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647D26" w14:paraId="77A84664" w14:textId="77777777" w:rsidTr="00647D26">
        <w:tc>
          <w:tcPr>
            <w:tcW w:w="9061" w:type="dxa"/>
          </w:tcPr>
          <w:p w14:paraId="727306EF" w14:textId="649DEC16" w:rsidR="00647D26" w:rsidRPr="00220238" w:rsidRDefault="00647D26" w:rsidP="00647D26">
            <w:pPr>
              <w:widowControl w:val="0"/>
              <w:tabs>
                <w:tab w:val="clear" w:pos="567"/>
              </w:tabs>
            </w:pPr>
            <w:r w:rsidRPr="00220238">
              <w:t xml:space="preserve">Dette dokumentet er den godkjente produktinformasjonen for </w:t>
            </w:r>
            <w:r w:rsidR="009422AB" w:rsidRPr="00D8528F">
              <w:rPr>
                <w:bCs/>
              </w:rPr>
              <w:t>Dimethyl fumarate Mylan</w:t>
            </w:r>
            <w:r w:rsidRPr="00220238">
              <w:t>. Endringer siden forrige prosedyre som påvirker produktinformasjonen (</w:t>
            </w:r>
            <w:r w:rsidR="000230B8" w:rsidRPr="00D8528F">
              <w:rPr>
                <w:bCs/>
              </w:rPr>
              <w:t>EMA/T/0000335043</w:t>
            </w:r>
            <w:r w:rsidRPr="00220238">
              <w:t>) er uthevet.</w:t>
            </w:r>
          </w:p>
          <w:p w14:paraId="41DDE374" w14:textId="77777777" w:rsidR="00647D26" w:rsidRPr="00220238" w:rsidRDefault="00647D26" w:rsidP="00647D26">
            <w:pPr>
              <w:widowControl w:val="0"/>
              <w:tabs>
                <w:tab w:val="clear" w:pos="567"/>
              </w:tabs>
            </w:pPr>
          </w:p>
          <w:p w14:paraId="1FCF882F" w14:textId="476F23EB" w:rsidR="00647D26" w:rsidRDefault="00647D26" w:rsidP="00647D26">
            <w:pPr>
              <w:spacing w:line="240" w:lineRule="auto"/>
              <w:outlineLvl w:val="0"/>
              <w:rPr>
                <w:szCs w:val="22"/>
              </w:rPr>
            </w:pPr>
            <w:r w:rsidRPr="00220238">
              <w:t xml:space="preserve">Mer informasjon finnes på nettstedet til Det europeiske legemiddelkontoret: </w:t>
            </w:r>
            <w:hyperlink r:id="rId12" w:history="1">
              <w:r w:rsidR="00365BDE" w:rsidRPr="00D8528F">
                <w:rPr>
                  <w:rStyle w:val="Hyperlink"/>
                  <w:bCs/>
                </w:rPr>
                <w:t>https://www.ema.europa.eu/en/medicines/human/EPAR/dimethyl-fumarate-mylan</w:t>
              </w:r>
            </w:hyperlink>
          </w:p>
        </w:tc>
      </w:tr>
    </w:tbl>
    <w:p w14:paraId="3471B878" w14:textId="77777777" w:rsidR="00812D16" w:rsidRPr="00D87414" w:rsidRDefault="00812D16" w:rsidP="006610FA">
      <w:pPr>
        <w:spacing w:line="240" w:lineRule="auto"/>
        <w:outlineLvl w:val="0"/>
        <w:rPr>
          <w:szCs w:val="22"/>
        </w:rPr>
      </w:pPr>
    </w:p>
    <w:p w14:paraId="09BEA50B" w14:textId="77777777" w:rsidR="00812D16" w:rsidRPr="00D87414" w:rsidRDefault="00812D16" w:rsidP="006610FA">
      <w:pPr>
        <w:spacing w:line="240" w:lineRule="auto"/>
        <w:outlineLvl w:val="0"/>
        <w:rPr>
          <w:szCs w:val="22"/>
        </w:rPr>
      </w:pPr>
    </w:p>
    <w:p w14:paraId="71CE5B7A" w14:textId="77777777" w:rsidR="00812D16" w:rsidRPr="00D87414" w:rsidRDefault="00812D16" w:rsidP="006610FA">
      <w:pPr>
        <w:spacing w:line="240" w:lineRule="auto"/>
        <w:outlineLvl w:val="0"/>
        <w:rPr>
          <w:szCs w:val="22"/>
        </w:rPr>
      </w:pPr>
    </w:p>
    <w:p w14:paraId="14985846" w14:textId="77777777" w:rsidR="00812D16" w:rsidRPr="00D87414" w:rsidRDefault="00812D16" w:rsidP="006610FA">
      <w:pPr>
        <w:spacing w:line="240" w:lineRule="auto"/>
        <w:outlineLvl w:val="0"/>
        <w:rPr>
          <w:szCs w:val="22"/>
        </w:rPr>
      </w:pPr>
    </w:p>
    <w:p w14:paraId="337F4022" w14:textId="77777777" w:rsidR="00812D16" w:rsidRPr="00D87414" w:rsidRDefault="00812D16" w:rsidP="006610FA">
      <w:pPr>
        <w:spacing w:line="240" w:lineRule="auto"/>
        <w:outlineLvl w:val="0"/>
        <w:rPr>
          <w:szCs w:val="22"/>
        </w:rPr>
      </w:pPr>
    </w:p>
    <w:p w14:paraId="33CC35DD" w14:textId="77777777" w:rsidR="00812D16" w:rsidRPr="00D87414" w:rsidRDefault="00812D16" w:rsidP="006610FA">
      <w:pPr>
        <w:spacing w:line="240" w:lineRule="auto"/>
        <w:outlineLvl w:val="0"/>
        <w:rPr>
          <w:szCs w:val="22"/>
        </w:rPr>
      </w:pPr>
    </w:p>
    <w:p w14:paraId="3C3B2D23" w14:textId="77777777" w:rsidR="00812D16" w:rsidRPr="00D87414" w:rsidRDefault="00812D16" w:rsidP="006610FA">
      <w:pPr>
        <w:spacing w:line="240" w:lineRule="auto"/>
        <w:outlineLvl w:val="0"/>
        <w:rPr>
          <w:szCs w:val="22"/>
        </w:rPr>
      </w:pPr>
    </w:p>
    <w:p w14:paraId="453F66FD" w14:textId="77777777" w:rsidR="00812D16" w:rsidRPr="00D87414" w:rsidRDefault="00812D16" w:rsidP="006610FA">
      <w:pPr>
        <w:spacing w:line="240" w:lineRule="auto"/>
        <w:outlineLvl w:val="0"/>
        <w:rPr>
          <w:szCs w:val="22"/>
        </w:rPr>
      </w:pPr>
    </w:p>
    <w:p w14:paraId="2C5ED87F" w14:textId="77777777" w:rsidR="00812D16" w:rsidRPr="00D87414" w:rsidRDefault="00812D16" w:rsidP="006610FA">
      <w:pPr>
        <w:spacing w:line="240" w:lineRule="auto"/>
        <w:outlineLvl w:val="0"/>
        <w:rPr>
          <w:szCs w:val="22"/>
        </w:rPr>
      </w:pPr>
    </w:p>
    <w:p w14:paraId="4DA438C8" w14:textId="77777777" w:rsidR="00812D16" w:rsidRPr="00D87414" w:rsidRDefault="00812D16" w:rsidP="006610FA">
      <w:pPr>
        <w:spacing w:line="240" w:lineRule="auto"/>
        <w:outlineLvl w:val="0"/>
        <w:rPr>
          <w:szCs w:val="22"/>
        </w:rPr>
      </w:pPr>
    </w:p>
    <w:p w14:paraId="302336C9" w14:textId="77777777" w:rsidR="00812D16" w:rsidRPr="00D87414" w:rsidRDefault="00812D16" w:rsidP="006610FA">
      <w:pPr>
        <w:spacing w:line="240" w:lineRule="auto"/>
        <w:outlineLvl w:val="0"/>
        <w:rPr>
          <w:szCs w:val="22"/>
        </w:rPr>
      </w:pPr>
    </w:p>
    <w:p w14:paraId="51F98699" w14:textId="77777777" w:rsidR="00812D16" w:rsidRPr="00D87414" w:rsidRDefault="00812D16" w:rsidP="006610FA">
      <w:pPr>
        <w:spacing w:line="240" w:lineRule="auto"/>
        <w:outlineLvl w:val="0"/>
        <w:rPr>
          <w:szCs w:val="22"/>
        </w:rPr>
      </w:pPr>
    </w:p>
    <w:p w14:paraId="6CAD83A8" w14:textId="77777777" w:rsidR="00812D16" w:rsidRPr="00D87414" w:rsidRDefault="00812D16" w:rsidP="006610FA">
      <w:pPr>
        <w:spacing w:line="240" w:lineRule="auto"/>
        <w:outlineLvl w:val="0"/>
        <w:rPr>
          <w:szCs w:val="22"/>
        </w:rPr>
      </w:pPr>
    </w:p>
    <w:p w14:paraId="57A0A955" w14:textId="77777777" w:rsidR="00812D16" w:rsidRPr="00D87414" w:rsidRDefault="00812D16" w:rsidP="006610FA">
      <w:pPr>
        <w:spacing w:line="240" w:lineRule="auto"/>
        <w:outlineLvl w:val="0"/>
        <w:rPr>
          <w:szCs w:val="22"/>
        </w:rPr>
      </w:pPr>
    </w:p>
    <w:p w14:paraId="498D11E5" w14:textId="77777777" w:rsidR="00812D16" w:rsidRPr="00D87414" w:rsidRDefault="00812D16" w:rsidP="006610FA">
      <w:pPr>
        <w:spacing w:line="240" w:lineRule="auto"/>
        <w:outlineLvl w:val="0"/>
        <w:rPr>
          <w:szCs w:val="22"/>
        </w:rPr>
      </w:pPr>
    </w:p>
    <w:p w14:paraId="43F46D3C" w14:textId="77777777" w:rsidR="00812D16" w:rsidRPr="00D87414" w:rsidRDefault="00812D16" w:rsidP="006610FA">
      <w:pPr>
        <w:spacing w:line="240" w:lineRule="auto"/>
        <w:outlineLvl w:val="0"/>
        <w:rPr>
          <w:szCs w:val="22"/>
        </w:rPr>
      </w:pPr>
    </w:p>
    <w:p w14:paraId="130F77FB" w14:textId="77777777" w:rsidR="00812D16" w:rsidRPr="00D87414" w:rsidRDefault="00812D16" w:rsidP="006610FA">
      <w:pPr>
        <w:spacing w:line="240" w:lineRule="auto"/>
        <w:outlineLvl w:val="0"/>
        <w:rPr>
          <w:szCs w:val="22"/>
        </w:rPr>
      </w:pPr>
    </w:p>
    <w:p w14:paraId="537AA236" w14:textId="77777777" w:rsidR="00812D16" w:rsidRPr="00D87414" w:rsidRDefault="00812D16" w:rsidP="006610FA">
      <w:pPr>
        <w:spacing w:line="240" w:lineRule="auto"/>
        <w:outlineLvl w:val="0"/>
        <w:rPr>
          <w:szCs w:val="22"/>
        </w:rPr>
      </w:pPr>
    </w:p>
    <w:p w14:paraId="22ADDD24" w14:textId="77777777" w:rsidR="00812D16" w:rsidRPr="00D87414" w:rsidRDefault="00812D16" w:rsidP="006610FA">
      <w:pPr>
        <w:spacing w:line="240" w:lineRule="auto"/>
        <w:outlineLvl w:val="0"/>
        <w:rPr>
          <w:szCs w:val="22"/>
        </w:rPr>
      </w:pPr>
    </w:p>
    <w:p w14:paraId="03097AA9" w14:textId="77777777" w:rsidR="00812D16" w:rsidRPr="00D87414" w:rsidRDefault="00812D16" w:rsidP="006610FA">
      <w:pPr>
        <w:spacing w:line="240" w:lineRule="auto"/>
        <w:outlineLvl w:val="0"/>
        <w:rPr>
          <w:szCs w:val="22"/>
        </w:rPr>
      </w:pPr>
    </w:p>
    <w:p w14:paraId="1DB34AF0" w14:textId="77777777" w:rsidR="00812D16" w:rsidRPr="00D87414" w:rsidRDefault="00812D16" w:rsidP="006610FA">
      <w:pPr>
        <w:spacing w:line="240" w:lineRule="auto"/>
        <w:outlineLvl w:val="0"/>
        <w:rPr>
          <w:szCs w:val="22"/>
        </w:rPr>
      </w:pPr>
    </w:p>
    <w:p w14:paraId="024E8CBF" w14:textId="6D636084" w:rsidR="00812D16" w:rsidRPr="00D87414" w:rsidRDefault="00812D16" w:rsidP="006610FA">
      <w:pPr>
        <w:spacing w:line="240" w:lineRule="auto"/>
        <w:outlineLvl w:val="0"/>
        <w:rPr>
          <w:szCs w:val="22"/>
        </w:rPr>
      </w:pPr>
    </w:p>
    <w:p w14:paraId="187A9666" w14:textId="77777777" w:rsidR="0076355A" w:rsidRPr="00D87414" w:rsidRDefault="0076355A" w:rsidP="008307B3">
      <w:pPr>
        <w:spacing w:line="240" w:lineRule="auto"/>
        <w:outlineLvl w:val="0"/>
        <w:rPr>
          <w:szCs w:val="22"/>
        </w:rPr>
      </w:pPr>
    </w:p>
    <w:p w14:paraId="1A7A1E4E" w14:textId="77777777" w:rsidR="00812D16" w:rsidRPr="00D87414" w:rsidRDefault="00B56E42" w:rsidP="008307B3">
      <w:pPr>
        <w:spacing w:line="240" w:lineRule="auto"/>
        <w:jc w:val="center"/>
        <w:outlineLvl w:val="0"/>
        <w:rPr>
          <w:szCs w:val="22"/>
        </w:rPr>
      </w:pPr>
      <w:r w:rsidRPr="00D87414">
        <w:rPr>
          <w:b/>
          <w:szCs w:val="22"/>
        </w:rPr>
        <w:t>VEDLEGG I</w:t>
      </w:r>
    </w:p>
    <w:p w14:paraId="59E9628A" w14:textId="77777777" w:rsidR="00812D16" w:rsidRPr="00D87414" w:rsidRDefault="00812D16" w:rsidP="008307B3">
      <w:pPr>
        <w:spacing w:line="240" w:lineRule="auto"/>
        <w:jc w:val="center"/>
        <w:outlineLvl w:val="0"/>
        <w:rPr>
          <w:szCs w:val="22"/>
        </w:rPr>
      </w:pPr>
    </w:p>
    <w:p w14:paraId="69762E8F" w14:textId="77777777" w:rsidR="00812D16" w:rsidRPr="00D87414" w:rsidRDefault="00B56E42" w:rsidP="008307B3">
      <w:pPr>
        <w:spacing w:line="240" w:lineRule="auto"/>
        <w:jc w:val="center"/>
        <w:outlineLvl w:val="0"/>
        <w:rPr>
          <w:szCs w:val="22"/>
        </w:rPr>
      </w:pPr>
      <w:r w:rsidRPr="00D87414">
        <w:rPr>
          <w:b/>
          <w:szCs w:val="22"/>
        </w:rPr>
        <w:t>PREPARATOMTALE</w:t>
      </w:r>
    </w:p>
    <w:p w14:paraId="06560F9B" w14:textId="184E7B11" w:rsidR="00033D26" w:rsidRPr="00D87414" w:rsidRDefault="00033D26" w:rsidP="00204AAB">
      <w:pPr>
        <w:spacing w:line="240" w:lineRule="auto"/>
        <w:rPr>
          <w:szCs w:val="22"/>
        </w:rPr>
      </w:pPr>
    </w:p>
    <w:p w14:paraId="4D627C10" w14:textId="77777777" w:rsidR="008307B3" w:rsidRPr="00D87414" w:rsidRDefault="008307B3" w:rsidP="008307B3">
      <w:pPr>
        <w:tabs>
          <w:tab w:val="left" w:pos="7950"/>
        </w:tabs>
        <w:suppressAutoHyphens/>
        <w:spacing w:line="240" w:lineRule="auto"/>
        <w:rPr>
          <w:b/>
          <w:szCs w:val="22"/>
        </w:rPr>
      </w:pPr>
      <w:r w:rsidRPr="00154E75">
        <w:rPr>
          <w:b/>
          <w:szCs w:val="22"/>
        </w:rPr>
        <w:br w:type="page"/>
      </w:r>
    </w:p>
    <w:p w14:paraId="74EBF69C" w14:textId="77777777" w:rsidR="003D5F2B" w:rsidRDefault="003D5F2B" w:rsidP="008307B3">
      <w:pPr>
        <w:tabs>
          <w:tab w:val="left" w:pos="7950"/>
        </w:tabs>
        <w:suppressAutoHyphens/>
        <w:spacing w:line="240" w:lineRule="auto"/>
        <w:rPr>
          <w:b/>
          <w:szCs w:val="22"/>
        </w:rPr>
      </w:pPr>
    </w:p>
    <w:p w14:paraId="2CA95105" w14:textId="77777777" w:rsidR="003D5F2B" w:rsidRDefault="003D5F2B" w:rsidP="008307B3">
      <w:pPr>
        <w:tabs>
          <w:tab w:val="left" w:pos="7950"/>
        </w:tabs>
        <w:suppressAutoHyphens/>
        <w:spacing w:line="240" w:lineRule="auto"/>
        <w:rPr>
          <w:b/>
          <w:szCs w:val="22"/>
        </w:rPr>
      </w:pPr>
    </w:p>
    <w:p w14:paraId="2EA16FEC" w14:textId="1253AF23" w:rsidR="00812D16" w:rsidRPr="00D87414" w:rsidRDefault="00B56E42" w:rsidP="008307B3">
      <w:pPr>
        <w:tabs>
          <w:tab w:val="left" w:pos="7950"/>
        </w:tabs>
        <w:suppressAutoHyphens/>
        <w:spacing w:line="240" w:lineRule="auto"/>
        <w:rPr>
          <w:szCs w:val="22"/>
        </w:rPr>
      </w:pPr>
      <w:r w:rsidRPr="00D87414">
        <w:rPr>
          <w:b/>
          <w:szCs w:val="22"/>
        </w:rPr>
        <w:t>1.</w:t>
      </w:r>
      <w:r w:rsidRPr="00D87414">
        <w:rPr>
          <w:b/>
          <w:szCs w:val="22"/>
        </w:rPr>
        <w:tab/>
        <w:t>LEGEMIDLETS NAVN</w:t>
      </w:r>
    </w:p>
    <w:p w14:paraId="024F7692" w14:textId="77777777" w:rsidR="00812D16" w:rsidRPr="00D87414" w:rsidRDefault="00812D16" w:rsidP="007477EF">
      <w:pPr>
        <w:spacing w:line="240" w:lineRule="auto"/>
        <w:rPr>
          <w:szCs w:val="22"/>
        </w:rPr>
      </w:pPr>
    </w:p>
    <w:p w14:paraId="3D847D9B" w14:textId="6D683C55" w:rsidR="00812D16" w:rsidRPr="00D87414" w:rsidRDefault="00B56E42" w:rsidP="008307B3">
      <w:pPr>
        <w:widowControl w:val="0"/>
        <w:spacing w:line="240" w:lineRule="auto"/>
        <w:rPr>
          <w:szCs w:val="22"/>
        </w:rPr>
      </w:pPr>
      <w:bookmarkStart w:id="0" w:name="_Hlk42770327"/>
      <w:r w:rsidRPr="00D87414">
        <w:rPr>
          <w:szCs w:val="22"/>
        </w:rPr>
        <w:t>Dimethyl fumarate Mylan</w:t>
      </w:r>
      <w:bookmarkEnd w:id="0"/>
      <w:r w:rsidRPr="00D87414">
        <w:rPr>
          <w:szCs w:val="22"/>
        </w:rPr>
        <w:t xml:space="preserve"> 120</w:t>
      </w:r>
      <w:r w:rsidR="000F7182" w:rsidRPr="00D87414">
        <w:rPr>
          <w:szCs w:val="22"/>
        </w:rPr>
        <w:t> </w:t>
      </w:r>
      <w:r w:rsidRPr="00D87414">
        <w:rPr>
          <w:szCs w:val="22"/>
        </w:rPr>
        <w:t xml:space="preserve">mg </w:t>
      </w:r>
      <w:bookmarkStart w:id="1" w:name="_Hlk42772640"/>
      <w:bookmarkStart w:id="2" w:name="_Hlk519753652"/>
      <w:r w:rsidRPr="00D87414">
        <w:rPr>
          <w:szCs w:val="22"/>
        </w:rPr>
        <w:t>enterokapsler</w:t>
      </w:r>
      <w:bookmarkEnd w:id="1"/>
      <w:bookmarkEnd w:id="2"/>
      <w:r w:rsidR="00552CCF">
        <w:rPr>
          <w:szCs w:val="22"/>
        </w:rPr>
        <w:t>, harde</w:t>
      </w:r>
    </w:p>
    <w:p w14:paraId="1ED3707D" w14:textId="31B1F716" w:rsidR="0055010A" w:rsidRPr="00D87414" w:rsidRDefault="00B56E42" w:rsidP="008307B3">
      <w:pPr>
        <w:widowControl w:val="0"/>
        <w:spacing w:line="240" w:lineRule="auto"/>
        <w:rPr>
          <w:szCs w:val="22"/>
        </w:rPr>
      </w:pPr>
      <w:r w:rsidRPr="00651186">
        <w:rPr>
          <w:szCs w:val="22"/>
        </w:rPr>
        <w:t>Dimethyl fumarate Mylan 240</w:t>
      </w:r>
      <w:r w:rsidR="000F7182" w:rsidRPr="00651186">
        <w:rPr>
          <w:szCs w:val="22"/>
        </w:rPr>
        <w:t> </w:t>
      </w:r>
      <w:r w:rsidRPr="00651186">
        <w:rPr>
          <w:szCs w:val="22"/>
        </w:rPr>
        <w:t>mg enterokapsler</w:t>
      </w:r>
      <w:r w:rsidR="00552CCF">
        <w:rPr>
          <w:szCs w:val="22"/>
        </w:rPr>
        <w:t>, harde</w:t>
      </w:r>
    </w:p>
    <w:p w14:paraId="308F3956" w14:textId="77777777" w:rsidR="00812D16" w:rsidRPr="00D87414" w:rsidRDefault="00812D16" w:rsidP="007477EF">
      <w:pPr>
        <w:spacing w:line="240" w:lineRule="auto"/>
        <w:rPr>
          <w:szCs w:val="22"/>
        </w:rPr>
      </w:pPr>
    </w:p>
    <w:p w14:paraId="01976E7D" w14:textId="77777777" w:rsidR="00812D16" w:rsidRPr="00D87414" w:rsidRDefault="00812D16" w:rsidP="007477EF">
      <w:pPr>
        <w:spacing w:line="240" w:lineRule="auto"/>
        <w:rPr>
          <w:szCs w:val="22"/>
        </w:rPr>
      </w:pPr>
    </w:p>
    <w:p w14:paraId="29766783" w14:textId="77777777" w:rsidR="00812D16" w:rsidRPr="00D87414" w:rsidRDefault="00B56E42" w:rsidP="008307B3">
      <w:pPr>
        <w:suppressAutoHyphens/>
        <w:spacing w:line="240" w:lineRule="auto"/>
        <w:rPr>
          <w:szCs w:val="22"/>
        </w:rPr>
      </w:pPr>
      <w:r w:rsidRPr="00D87414">
        <w:rPr>
          <w:b/>
          <w:szCs w:val="22"/>
        </w:rPr>
        <w:t>2.</w:t>
      </w:r>
      <w:r w:rsidRPr="00D87414">
        <w:rPr>
          <w:b/>
          <w:szCs w:val="22"/>
        </w:rPr>
        <w:tab/>
        <w:t>KVALITATIV OG KVANTITATIV SAMMENSETNING</w:t>
      </w:r>
    </w:p>
    <w:p w14:paraId="3E6DC59D" w14:textId="77777777" w:rsidR="002C1309" w:rsidRPr="00D87414" w:rsidRDefault="002C1309" w:rsidP="007477EF">
      <w:pPr>
        <w:spacing w:line="240" w:lineRule="auto"/>
        <w:rPr>
          <w:szCs w:val="22"/>
        </w:rPr>
      </w:pPr>
    </w:p>
    <w:p w14:paraId="1442DFC8" w14:textId="6517E457" w:rsidR="002C1309" w:rsidRPr="00D87414" w:rsidRDefault="00B56E42" w:rsidP="008307B3">
      <w:pPr>
        <w:widowControl w:val="0"/>
        <w:spacing w:line="240" w:lineRule="auto"/>
        <w:rPr>
          <w:szCs w:val="22"/>
          <w:u w:val="single"/>
        </w:rPr>
      </w:pPr>
      <w:bookmarkStart w:id="3" w:name="_Hlk42772460"/>
      <w:bookmarkStart w:id="4" w:name="_Hlk39752588"/>
      <w:r w:rsidRPr="00D87414">
        <w:rPr>
          <w:szCs w:val="22"/>
          <w:u w:val="single"/>
        </w:rPr>
        <w:t xml:space="preserve">Dimethyl fumarate Mylan </w:t>
      </w:r>
      <w:bookmarkEnd w:id="3"/>
      <w:r w:rsidRPr="00D87414">
        <w:rPr>
          <w:szCs w:val="22"/>
          <w:u w:val="single"/>
        </w:rPr>
        <w:t>120</w:t>
      </w:r>
      <w:r w:rsidR="000F7182" w:rsidRPr="00D87414">
        <w:rPr>
          <w:szCs w:val="22"/>
          <w:u w:val="single"/>
        </w:rPr>
        <w:t> </w:t>
      </w:r>
      <w:r w:rsidRPr="00D87414">
        <w:rPr>
          <w:szCs w:val="22"/>
          <w:u w:val="single"/>
        </w:rPr>
        <w:t xml:space="preserve">mg </w:t>
      </w:r>
      <w:bookmarkEnd w:id="4"/>
      <w:r w:rsidRPr="00D87414">
        <w:rPr>
          <w:szCs w:val="22"/>
          <w:u w:val="single"/>
        </w:rPr>
        <w:t>enterokapsler</w:t>
      </w:r>
      <w:r w:rsidR="00552CCF">
        <w:rPr>
          <w:szCs w:val="22"/>
          <w:u w:val="single"/>
        </w:rPr>
        <w:t>, harde</w:t>
      </w:r>
    </w:p>
    <w:p w14:paraId="32926532" w14:textId="77777777" w:rsidR="002939B5" w:rsidRPr="00D87414" w:rsidRDefault="002939B5" w:rsidP="008307B3">
      <w:pPr>
        <w:widowControl w:val="0"/>
        <w:spacing w:line="240" w:lineRule="auto"/>
        <w:rPr>
          <w:szCs w:val="22"/>
        </w:rPr>
      </w:pPr>
    </w:p>
    <w:p w14:paraId="648FBF3D" w14:textId="1A51DF82" w:rsidR="00812D16" w:rsidRPr="00D87414" w:rsidRDefault="00B56E42" w:rsidP="008307B3">
      <w:pPr>
        <w:widowControl w:val="0"/>
        <w:spacing w:line="240" w:lineRule="auto"/>
        <w:rPr>
          <w:szCs w:val="22"/>
        </w:rPr>
      </w:pPr>
      <w:r w:rsidRPr="00E26590">
        <w:rPr>
          <w:szCs w:val="22"/>
        </w:rPr>
        <w:t xml:space="preserve">Hver </w:t>
      </w:r>
      <w:r w:rsidR="000939D8" w:rsidRPr="00E26590">
        <w:rPr>
          <w:szCs w:val="22"/>
        </w:rPr>
        <w:t xml:space="preserve">harde </w:t>
      </w:r>
      <w:r w:rsidRPr="00E26590">
        <w:rPr>
          <w:szCs w:val="22"/>
        </w:rPr>
        <w:t>enterokapsel</w:t>
      </w:r>
      <w:r w:rsidR="0093579A" w:rsidRPr="00D87414">
        <w:rPr>
          <w:szCs w:val="22"/>
        </w:rPr>
        <w:t xml:space="preserve"> </w:t>
      </w:r>
      <w:r w:rsidRPr="00D87414">
        <w:rPr>
          <w:szCs w:val="22"/>
        </w:rPr>
        <w:t>inneholder 120</w:t>
      </w:r>
      <w:r w:rsidR="000F7182" w:rsidRPr="00D87414">
        <w:rPr>
          <w:szCs w:val="22"/>
        </w:rPr>
        <w:t> </w:t>
      </w:r>
      <w:r w:rsidRPr="00D87414">
        <w:rPr>
          <w:szCs w:val="22"/>
        </w:rPr>
        <w:t xml:space="preserve">mg </w:t>
      </w:r>
      <w:bookmarkStart w:id="5" w:name="_Hlk40355931"/>
      <w:r w:rsidRPr="00D87414">
        <w:rPr>
          <w:szCs w:val="22"/>
        </w:rPr>
        <w:t>dimetylfumarat</w:t>
      </w:r>
      <w:bookmarkEnd w:id="5"/>
      <w:r w:rsidR="00846269">
        <w:rPr>
          <w:szCs w:val="22"/>
        </w:rPr>
        <w:t xml:space="preserve"> </w:t>
      </w:r>
      <w:r w:rsidR="00846269" w:rsidRPr="00E54E97">
        <w:rPr>
          <w:szCs w:val="22"/>
        </w:rPr>
        <w:t>(dimethyl fumarate)</w:t>
      </w:r>
    </w:p>
    <w:p w14:paraId="79A88137" w14:textId="77777777" w:rsidR="00812D16" w:rsidRPr="00D87414" w:rsidRDefault="00812D16" w:rsidP="007477EF">
      <w:pPr>
        <w:spacing w:line="240" w:lineRule="auto"/>
        <w:rPr>
          <w:szCs w:val="22"/>
        </w:rPr>
      </w:pPr>
    </w:p>
    <w:p w14:paraId="50721710" w14:textId="14229CDF" w:rsidR="002C1309" w:rsidRPr="00651186" w:rsidRDefault="00B56E42" w:rsidP="007477EF">
      <w:pPr>
        <w:spacing w:line="240" w:lineRule="auto"/>
        <w:rPr>
          <w:szCs w:val="22"/>
          <w:u w:val="single"/>
        </w:rPr>
      </w:pPr>
      <w:r w:rsidRPr="00651186">
        <w:rPr>
          <w:szCs w:val="22"/>
          <w:u w:val="single"/>
        </w:rPr>
        <w:t>Dimethyl fumarate Mylan 240</w:t>
      </w:r>
      <w:r w:rsidR="000F7182" w:rsidRPr="00651186">
        <w:rPr>
          <w:szCs w:val="22"/>
          <w:u w:val="single"/>
        </w:rPr>
        <w:t> </w:t>
      </w:r>
      <w:r w:rsidRPr="00651186">
        <w:rPr>
          <w:szCs w:val="22"/>
          <w:u w:val="single"/>
        </w:rPr>
        <w:t>mg enterokapsler</w:t>
      </w:r>
      <w:r w:rsidR="00552CCF">
        <w:rPr>
          <w:szCs w:val="22"/>
          <w:u w:val="single"/>
        </w:rPr>
        <w:t>, harde</w:t>
      </w:r>
    </w:p>
    <w:p w14:paraId="43EB92DC" w14:textId="77777777" w:rsidR="002C1309" w:rsidRPr="00D87414" w:rsidRDefault="002C1309" w:rsidP="007477EF">
      <w:pPr>
        <w:spacing w:line="240" w:lineRule="auto"/>
        <w:rPr>
          <w:szCs w:val="22"/>
          <w:highlight w:val="lightGray"/>
        </w:rPr>
      </w:pPr>
    </w:p>
    <w:p w14:paraId="3F6DD7CA" w14:textId="7553C8E9" w:rsidR="002C1309" w:rsidRPr="00D87414" w:rsidRDefault="00B56E42" w:rsidP="008307B3">
      <w:pPr>
        <w:widowControl w:val="0"/>
        <w:spacing w:line="240" w:lineRule="auto"/>
        <w:rPr>
          <w:szCs w:val="22"/>
        </w:rPr>
      </w:pPr>
      <w:r w:rsidRPr="00E26590">
        <w:rPr>
          <w:szCs w:val="22"/>
        </w:rPr>
        <w:t>Hver</w:t>
      </w:r>
      <w:r w:rsidR="00552CCF" w:rsidRPr="00E26590">
        <w:rPr>
          <w:szCs w:val="22"/>
        </w:rPr>
        <w:t xml:space="preserve"> harde</w:t>
      </w:r>
      <w:r w:rsidRPr="00E26590">
        <w:rPr>
          <w:szCs w:val="22"/>
        </w:rPr>
        <w:t xml:space="preserve"> enterokapsel</w:t>
      </w:r>
      <w:r w:rsidR="0093579A" w:rsidRPr="00651186">
        <w:rPr>
          <w:szCs w:val="22"/>
        </w:rPr>
        <w:t xml:space="preserve"> </w:t>
      </w:r>
      <w:r w:rsidRPr="00651186">
        <w:rPr>
          <w:szCs w:val="22"/>
        </w:rPr>
        <w:t>inneholder 240</w:t>
      </w:r>
      <w:r w:rsidR="000F7182" w:rsidRPr="00651186">
        <w:rPr>
          <w:szCs w:val="22"/>
        </w:rPr>
        <w:t> </w:t>
      </w:r>
      <w:r w:rsidRPr="00651186">
        <w:rPr>
          <w:szCs w:val="22"/>
        </w:rPr>
        <w:t>mg dimetylfumarat</w:t>
      </w:r>
      <w:r w:rsidR="00846269">
        <w:rPr>
          <w:szCs w:val="22"/>
        </w:rPr>
        <w:t xml:space="preserve"> </w:t>
      </w:r>
      <w:r w:rsidR="00846269" w:rsidRPr="00E54E97">
        <w:rPr>
          <w:szCs w:val="22"/>
        </w:rPr>
        <w:t>(dimethyl fumarate)</w:t>
      </w:r>
    </w:p>
    <w:p w14:paraId="73FC405D" w14:textId="77777777" w:rsidR="002C1309" w:rsidRPr="00D87414" w:rsidRDefault="002C1309" w:rsidP="008307B3">
      <w:pPr>
        <w:widowControl w:val="0"/>
        <w:spacing w:line="240" w:lineRule="auto"/>
        <w:rPr>
          <w:szCs w:val="22"/>
        </w:rPr>
      </w:pPr>
    </w:p>
    <w:p w14:paraId="2F3E23C7" w14:textId="084B83FA" w:rsidR="00812D16" w:rsidRPr="00D87414" w:rsidRDefault="00B56E42" w:rsidP="008307B3">
      <w:pPr>
        <w:spacing w:line="240" w:lineRule="auto"/>
        <w:outlineLvl w:val="0"/>
        <w:rPr>
          <w:szCs w:val="22"/>
        </w:rPr>
      </w:pPr>
      <w:r w:rsidRPr="00D87414">
        <w:rPr>
          <w:szCs w:val="22"/>
        </w:rPr>
        <w:t>For fullstendig liste over hjelpestoffer, se pkt. 6.1.</w:t>
      </w:r>
    </w:p>
    <w:p w14:paraId="7DEF43A9" w14:textId="77777777" w:rsidR="00812D16" w:rsidRPr="00D87414" w:rsidRDefault="00812D16" w:rsidP="007477EF">
      <w:pPr>
        <w:spacing w:line="240" w:lineRule="auto"/>
        <w:rPr>
          <w:szCs w:val="22"/>
        </w:rPr>
      </w:pPr>
    </w:p>
    <w:p w14:paraId="5F039757" w14:textId="77777777" w:rsidR="00812D16" w:rsidRPr="00D87414" w:rsidRDefault="00812D16" w:rsidP="007477EF">
      <w:pPr>
        <w:spacing w:line="240" w:lineRule="auto"/>
        <w:rPr>
          <w:szCs w:val="22"/>
        </w:rPr>
      </w:pPr>
    </w:p>
    <w:p w14:paraId="27D1C2A4" w14:textId="77777777" w:rsidR="00812D16" w:rsidRPr="00D87414" w:rsidRDefault="00B56E42" w:rsidP="008307B3">
      <w:pPr>
        <w:suppressAutoHyphens/>
        <w:spacing w:line="240" w:lineRule="auto"/>
        <w:rPr>
          <w:caps/>
          <w:szCs w:val="22"/>
        </w:rPr>
      </w:pPr>
      <w:r w:rsidRPr="00D87414">
        <w:rPr>
          <w:b/>
          <w:szCs w:val="22"/>
        </w:rPr>
        <w:t>3.</w:t>
      </w:r>
      <w:r w:rsidRPr="00D87414">
        <w:rPr>
          <w:b/>
          <w:szCs w:val="22"/>
        </w:rPr>
        <w:tab/>
        <w:t>LEGEMIDDELFORM</w:t>
      </w:r>
    </w:p>
    <w:p w14:paraId="63926842" w14:textId="77777777" w:rsidR="00E42E16" w:rsidRPr="00D87414" w:rsidRDefault="00E42E16" w:rsidP="007477EF">
      <w:pPr>
        <w:spacing w:line="240" w:lineRule="auto"/>
        <w:rPr>
          <w:szCs w:val="22"/>
          <w:u w:val="single"/>
        </w:rPr>
      </w:pPr>
    </w:p>
    <w:p w14:paraId="18BA8B67" w14:textId="17151717" w:rsidR="00974D4F" w:rsidRPr="00D87414" w:rsidRDefault="00B56E42" w:rsidP="008307B3">
      <w:pPr>
        <w:spacing w:line="240" w:lineRule="auto"/>
        <w:rPr>
          <w:szCs w:val="22"/>
          <w:u w:val="single"/>
        </w:rPr>
      </w:pPr>
      <w:r w:rsidRPr="00EA3107">
        <w:rPr>
          <w:szCs w:val="22"/>
        </w:rPr>
        <w:t>Enterokapsel</w:t>
      </w:r>
      <w:r w:rsidR="00552CCF">
        <w:rPr>
          <w:szCs w:val="22"/>
        </w:rPr>
        <w:t>, hard</w:t>
      </w:r>
      <w:r w:rsidR="0093579A" w:rsidRPr="00EA3107">
        <w:rPr>
          <w:szCs w:val="22"/>
        </w:rPr>
        <w:t xml:space="preserve"> </w:t>
      </w:r>
      <w:r w:rsidRPr="0014296A">
        <w:rPr>
          <w:szCs w:val="22"/>
        </w:rPr>
        <w:t>(enterokapsel)</w:t>
      </w:r>
    </w:p>
    <w:p w14:paraId="068B38D6" w14:textId="77777777" w:rsidR="00974D4F" w:rsidRPr="00D87414" w:rsidRDefault="00974D4F" w:rsidP="008307B3">
      <w:pPr>
        <w:spacing w:line="240" w:lineRule="auto"/>
        <w:rPr>
          <w:szCs w:val="22"/>
          <w:u w:val="single"/>
        </w:rPr>
      </w:pPr>
    </w:p>
    <w:p w14:paraId="02B68F30" w14:textId="111A21A4" w:rsidR="002C4156" w:rsidRPr="00D87414" w:rsidRDefault="00B56E42" w:rsidP="007477EF">
      <w:pPr>
        <w:spacing w:line="240" w:lineRule="auto"/>
        <w:rPr>
          <w:szCs w:val="22"/>
          <w:u w:val="single"/>
        </w:rPr>
      </w:pPr>
      <w:r w:rsidRPr="00D87414">
        <w:rPr>
          <w:szCs w:val="22"/>
          <w:u w:val="single"/>
        </w:rPr>
        <w:t>Dimethyl fumarate Mylan 120</w:t>
      </w:r>
      <w:r w:rsidR="000F7182" w:rsidRPr="00D87414">
        <w:rPr>
          <w:szCs w:val="22"/>
          <w:u w:val="single"/>
        </w:rPr>
        <w:t> </w:t>
      </w:r>
      <w:r w:rsidRPr="00D87414">
        <w:rPr>
          <w:szCs w:val="22"/>
          <w:u w:val="single"/>
        </w:rPr>
        <w:t>mg enterokapsler</w:t>
      </w:r>
      <w:r w:rsidR="00552CCF">
        <w:rPr>
          <w:szCs w:val="22"/>
          <w:u w:val="single"/>
        </w:rPr>
        <w:t>, harde</w:t>
      </w:r>
    </w:p>
    <w:p w14:paraId="309FC46F" w14:textId="77777777" w:rsidR="00B2533F" w:rsidRPr="00D87414" w:rsidRDefault="00B2533F" w:rsidP="008307B3">
      <w:pPr>
        <w:spacing w:line="240" w:lineRule="auto"/>
        <w:rPr>
          <w:szCs w:val="22"/>
          <w:u w:val="single"/>
        </w:rPr>
      </w:pPr>
    </w:p>
    <w:p w14:paraId="7C3F9F4E" w14:textId="7A91F553" w:rsidR="00812D16" w:rsidRPr="00D87414" w:rsidRDefault="00B56E42" w:rsidP="008307B3">
      <w:pPr>
        <w:spacing w:line="240" w:lineRule="auto"/>
        <w:rPr>
          <w:szCs w:val="22"/>
        </w:rPr>
      </w:pPr>
      <w:r w:rsidRPr="00D87414">
        <w:rPr>
          <w:szCs w:val="22"/>
        </w:rPr>
        <w:t>Blågrønne og hvite enterokapsler</w:t>
      </w:r>
      <w:r w:rsidR="001C0D7E">
        <w:rPr>
          <w:szCs w:val="22"/>
        </w:rPr>
        <w:t>, harde</w:t>
      </w:r>
      <w:r w:rsidRPr="00D87414">
        <w:rPr>
          <w:szCs w:val="22"/>
        </w:rPr>
        <w:t>, 21,7</w:t>
      </w:r>
      <w:r w:rsidR="000F7182" w:rsidRPr="00D87414">
        <w:rPr>
          <w:szCs w:val="22"/>
        </w:rPr>
        <w:t> </w:t>
      </w:r>
      <w:r w:rsidRPr="00D87414">
        <w:rPr>
          <w:szCs w:val="22"/>
        </w:rPr>
        <w:t xml:space="preserve">mm lange, </w:t>
      </w:r>
      <w:r w:rsidR="000E55FA">
        <w:rPr>
          <w:szCs w:val="22"/>
        </w:rPr>
        <w:t>påtrykt</w:t>
      </w:r>
      <w:r w:rsidRPr="00D87414">
        <w:rPr>
          <w:szCs w:val="22"/>
        </w:rPr>
        <w:t xml:space="preserve"> ‘</w:t>
      </w:r>
      <w:r w:rsidR="00782546">
        <w:rPr>
          <w:szCs w:val="22"/>
        </w:rPr>
        <w:t>MYLAN</w:t>
      </w:r>
      <w:r w:rsidR="00722986" w:rsidRPr="00D87414">
        <w:rPr>
          <w:szCs w:val="22"/>
        </w:rPr>
        <w:t xml:space="preserve">’ </w:t>
      </w:r>
      <w:r w:rsidRPr="00D87414">
        <w:rPr>
          <w:szCs w:val="22"/>
        </w:rPr>
        <w:t>over ‘DF</w:t>
      </w:r>
      <w:r w:rsidR="0045609E">
        <w:rPr>
          <w:szCs w:val="22"/>
        </w:rPr>
        <w:t xml:space="preserve"> </w:t>
      </w:r>
      <w:r w:rsidRPr="00D87414">
        <w:rPr>
          <w:szCs w:val="22"/>
        </w:rPr>
        <w:t>120’ som inneholder hvite til off</w:t>
      </w:r>
      <w:r w:rsidR="00560E95">
        <w:rPr>
          <w:szCs w:val="22"/>
        </w:rPr>
        <w:t>-</w:t>
      </w:r>
      <w:r w:rsidRPr="00D87414">
        <w:rPr>
          <w:szCs w:val="22"/>
        </w:rPr>
        <w:t>white entero</w:t>
      </w:r>
      <w:r w:rsidR="00D5086A">
        <w:rPr>
          <w:szCs w:val="22"/>
        </w:rPr>
        <w:t xml:space="preserve">drasjerte </w:t>
      </w:r>
      <w:r w:rsidRPr="00D87414">
        <w:rPr>
          <w:szCs w:val="22"/>
        </w:rPr>
        <w:t>pellets.</w:t>
      </w:r>
    </w:p>
    <w:p w14:paraId="2FCF6108" w14:textId="77777777" w:rsidR="00416114" w:rsidRPr="00D87414" w:rsidRDefault="00416114" w:rsidP="007477EF">
      <w:pPr>
        <w:spacing w:line="240" w:lineRule="auto"/>
        <w:rPr>
          <w:szCs w:val="22"/>
        </w:rPr>
      </w:pPr>
    </w:p>
    <w:p w14:paraId="41CA46C0" w14:textId="574F181D" w:rsidR="00416114" w:rsidRPr="00651186" w:rsidRDefault="00B56E42" w:rsidP="007477EF">
      <w:pPr>
        <w:spacing w:line="240" w:lineRule="auto"/>
        <w:rPr>
          <w:szCs w:val="22"/>
          <w:u w:val="single"/>
        </w:rPr>
      </w:pPr>
      <w:r w:rsidRPr="00651186">
        <w:rPr>
          <w:szCs w:val="22"/>
          <w:u w:val="single"/>
        </w:rPr>
        <w:t>Dimethyl fumarate Mylan 240</w:t>
      </w:r>
      <w:r w:rsidR="000F7182" w:rsidRPr="00651186">
        <w:rPr>
          <w:szCs w:val="22"/>
          <w:u w:val="single"/>
        </w:rPr>
        <w:t> </w:t>
      </w:r>
      <w:r w:rsidRPr="00651186">
        <w:rPr>
          <w:szCs w:val="22"/>
          <w:u w:val="single"/>
        </w:rPr>
        <w:t>mg enterokapsler</w:t>
      </w:r>
      <w:r w:rsidR="00552CCF">
        <w:rPr>
          <w:szCs w:val="22"/>
          <w:u w:val="single"/>
        </w:rPr>
        <w:t>, harde</w:t>
      </w:r>
    </w:p>
    <w:p w14:paraId="0808FB3C" w14:textId="77777777" w:rsidR="00416114" w:rsidRPr="00651186" w:rsidRDefault="00416114" w:rsidP="008307B3">
      <w:pPr>
        <w:spacing w:line="240" w:lineRule="auto"/>
        <w:rPr>
          <w:szCs w:val="22"/>
        </w:rPr>
      </w:pPr>
    </w:p>
    <w:p w14:paraId="5B9AEB36" w14:textId="6477AE54" w:rsidR="00416114" w:rsidRPr="00D87414" w:rsidRDefault="00B56E42" w:rsidP="008307B3">
      <w:pPr>
        <w:spacing w:line="240" w:lineRule="auto"/>
        <w:rPr>
          <w:szCs w:val="22"/>
        </w:rPr>
      </w:pPr>
      <w:bookmarkStart w:id="6" w:name="_Hlk40448736"/>
      <w:r w:rsidRPr="00651186">
        <w:rPr>
          <w:szCs w:val="22"/>
        </w:rPr>
        <w:t>Blågrønne enterokapsler,</w:t>
      </w:r>
      <w:r w:rsidR="001C0D7E">
        <w:rPr>
          <w:szCs w:val="22"/>
        </w:rPr>
        <w:t xml:space="preserve"> harde,</w:t>
      </w:r>
      <w:r w:rsidRPr="00651186">
        <w:rPr>
          <w:szCs w:val="22"/>
        </w:rPr>
        <w:t xml:space="preserve"> 2</w:t>
      </w:r>
      <w:r w:rsidR="00E4516F">
        <w:rPr>
          <w:szCs w:val="22"/>
        </w:rPr>
        <w:t>3</w:t>
      </w:r>
      <w:r w:rsidRPr="00651186">
        <w:rPr>
          <w:szCs w:val="22"/>
        </w:rPr>
        <w:t>,</w:t>
      </w:r>
      <w:r w:rsidR="00E4516F">
        <w:rPr>
          <w:szCs w:val="22"/>
        </w:rPr>
        <w:t>5</w:t>
      </w:r>
      <w:r w:rsidR="000F7182" w:rsidRPr="00651186">
        <w:rPr>
          <w:szCs w:val="22"/>
        </w:rPr>
        <w:t> </w:t>
      </w:r>
      <w:r w:rsidRPr="00651186">
        <w:rPr>
          <w:szCs w:val="22"/>
        </w:rPr>
        <w:t xml:space="preserve">mm lange, </w:t>
      </w:r>
      <w:r w:rsidR="000E55FA">
        <w:rPr>
          <w:szCs w:val="22"/>
        </w:rPr>
        <w:t>påtrykt</w:t>
      </w:r>
      <w:r w:rsidRPr="00651186">
        <w:rPr>
          <w:szCs w:val="22"/>
        </w:rPr>
        <w:t xml:space="preserve"> ‘</w:t>
      </w:r>
      <w:r w:rsidR="00782546">
        <w:rPr>
          <w:szCs w:val="22"/>
        </w:rPr>
        <w:t>MYLAN</w:t>
      </w:r>
      <w:r w:rsidR="00722986" w:rsidRPr="00651186">
        <w:rPr>
          <w:szCs w:val="22"/>
        </w:rPr>
        <w:t xml:space="preserve">’ </w:t>
      </w:r>
      <w:r w:rsidRPr="00651186">
        <w:rPr>
          <w:szCs w:val="22"/>
        </w:rPr>
        <w:t>over ‘DF</w:t>
      </w:r>
      <w:r w:rsidR="0045609E">
        <w:rPr>
          <w:szCs w:val="22"/>
        </w:rPr>
        <w:t xml:space="preserve"> </w:t>
      </w:r>
      <w:r w:rsidRPr="00651186">
        <w:rPr>
          <w:szCs w:val="22"/>
        </w:rPr>
        <w:t>240' som inneholder hvite til off</w:t>
      </w:r>
      <w:r w:rsidR="00560E95">
        <w:rPr>
          <w:szCs w:val="22"/>
        </w:rPr>
        <w:t>-</w:t>
      </w:r>
      <w:r w:rsidRPr="00651186">
        <w:rPr>
          <w:szCs w:val="22"/>
        </w:rPr>
        <w:t>white entero</w:t>
      </w:r>
      <w:r w:rsidR="00D5086A">
        <w:rPr>
          <w:szCs w:val="22"/>
        </w:rPr>
        <w:t>drasjerte</w:t>
      </w:r>
      <w:r w:rsidRPr="00651186">
        <w:rPr>
          <w:szCs w:val="22"/>
        </w:rPr>
        <w:t xml:space="preserve"> pellets.</w:t>
      </w:r>
    </w:p>
    <w:bookmarkEnd w:id="6"/>
    <w:p w14:paraId="613E5C38" w14:textId="77777777" w:rsidR="00416114" w:rsidRPr="00D87414" w:rsidRDefault="00416114" w:rsidP="007477EF">
      <w:pPr>
        <w:spacing w:line="240" w:lineRule="auto"/>
        <w:rPr>
          <w:szCs w:val="22"/>
        </w:rPr>
      </w:pPr>
    </w:p>
    <w:p w14:paraId="3064B5DF" w14:textId="77777777" w:rsidR="00416114" w:rsidRPr="00D87414" w:rsidRDefault="00416114" w:rsidP="007477EF">
      <w:pPr>
        <w:spacing w:line="240" w:lineRule="auto"/>
        <w:rPr>
          <w:szCs w:val="22"/>
        </w:rPr>
      </w:pPr>
    </w:p>
    <w:p w14:paraId="22A20A93" w14:textId="77777777" w:rsidR="00812D16" w:rsidRPr="00D87414" w:rsidRDefault="00B56E42" w:rsidP="008307B3">
      <w:pPr>
        <w:suppressAutoHyphens/>
        <w:spacing w:line="240" w:lineRule="auto"/>
        <w:rPr>
          <w:caps/>
          <w:szCs w:val="22"/>
        </w:rPr>
      </w:pPr>
      <w:r w:rsidRPr="00D87414">
        <w:rPr>
          <w:b/>
          <w:caps/>
          <w:szCs w:val="22"/>
        </w:rPr>
        <w:t>4.</w:t>
      </w:r>
      <w:r w:rsidRPr="00D87414">
        <w:rPr>
          <w:b/>
          <w:caps/>
          <w:szCs w:val="22"/>
        </w:rPr>
        <w:tab/>
      </w:r>
      <w:r w:rsidRPr="00D87414">
        <w:rPr>
          <w:b/>
          <w:szCs w:val="22"/>
        </w:rPr>
        <w:t>KLINISKE OPPLYSNINGER</w:t>
      </w:r>
    </w:p>
    <w:p w14:paraId="3D7C65B8" w14:textId="77777777" w:rsidR="00812D16" w:rsidRPr="00D87414" w:rsidRDefault="00812D16" w:rsidP="007477EF">
      <w:pPr>
        <w:spacing w:line="240" w:lineRule="auto"/>
        <w:rPr>
          <w:szCs w:val="22"/>
        </w:rPr>
      </w:pPr>
    </w:p>
    <w:p w14:paraId="68572626" w14:textId="77777777" w:rsidR="00812D16" w:rsidRPr="00D87414" w:rsidRDefault="00B56E42" w:rsidP="008307B3">
      <w:pPr>
        <w:spacing w:line="240" w:lineRule="auto"/>
        <w:outlineLvl w:val="0"/>
        <w:rPr>
          <w:szCs w:val="22"/>
        </w:rPr>
      </w:pPr>
      <w:r w:rsidRPr="00D87414">
        <w:rPr>
          <w:b/>
          <w:szCs w:val="22"/>
        </w:rPr>
        <w:t>4.1</w:t>
      </w:r>
      <w:r w:rsidRPr="00D87414">
        <w:rPr>
          <w:b/>
          <w:szCs w:val="22"/>
        </w:rPr>
        <w:tab/>
        <w:t>Indikasjon(er)</w:t>
      </w:r>
    </w:p>
    <w:p w14:paraId="725F65A1" w14:textId="77777777" w:rsidR="00812D16" w:rsidRPr="00D87414" w:rsidRDefault="00812D16" w:rsidP="007477EF">
      <w:pPr>
        <w:spacing w:line="240" w:lineRule="auto"/>
        <w:rPr>
          <w:szCs w:val="22"/>
        </w:rPr>
      </w:pPr>
    </w:p>
    <w:p w14:paraId="50CACBEC" w14:textId="46F3915E" w:rsidR="00812D16" w:rsidRPr="00D87414" w:rsidRDefault="00B56E42" w:rsidP="008307B3">
      <w:pPr>
        <w:spacing w:line="240" w:lineRule="auto"/>
        <w:rPr>
          <w:szCs w:val="22"/>
        </w:rPr>
      </w:pPr>
      <w:r w:rsidRPr="00D87414">
        <w:rPr>
          <w:szCs w:val="22"/>
        </w:rPr>
        <w:t xml:space="preserve">Dimethyl fumarate Mylan er indisert til behandling av voksne </w:t>
      </w:r>
      <w:r w:rsidR="00872C40">
        <w:rPr>
          <w:szCs w:val="22"/>
        </w:rPr>
        <w:t xml:space="preserve">og pediatriske </w:t>
      </w:r>
      <w:r w:rsidRPr="00D87414">
        <w:rPr>
          <w:szCs w:val="22"/>
        </w:rPr>
        <w:t xml:space="preserve">pasienter </w:t>
      </w:r>
      <w:r w:rsidR="00872C40">
        <w:rPr>
          <w:szCs w:val="22"/>
        </w:rPr>
        <w:t>fra og med 13</w:t>
      </w:r>
      <w:r w:rsidR="00EA2408">
        <w:rPr>
          <w:szCs w:val="22"/>
        </w:rPr>
        <w:t> </w:t>
      </w:r>
      <w:r w:rsidR="00872C40">
        <w:rPr>
          <w:szCs w:val="22"/>
        </w:rPr>
        <w:t xml:space="preserve">år </w:t>
      </w:r>
      <w:r w:rsidRPr="00D87414">
        <w:rPr>
          <w:szCs w:val="22"/>
        </w:rPr>
        <w:t>med relapserende-remitterende (attakkvis) multippel sklerose (</w:t>
      </w:r>
      <w:r w:rsidR="00872C40">
        <w:rPr>
          <w:szCs w:val="22"/>
        </w:rPr>
        <w:t>RRMS).</w:t>
      </w:r>
    </w:p>
    <w:p w14:paraId="0EFDEF15" w14:textId="77777777" w:rsidR="00812D16" w:rsidRPr="00D87414" w:rsidRDefault="00812D16" w:rsidP="007477EF">
      <w:pPr>
        <w:spacing w:line="240" w:lineRule="auto"/>
        <w:rPr>
          <w:szCs w:val="22"/>
        </w:rPr>
      </w:pPr>
    </w:p>
    <w:p w14:paraId="3EC9C402" w14:textId="77777777" w:rsidR="00812D16" w:rsidRPr="00D87414" w:rsidRDefault="00B56E42" w:rsidP="008307B3">
      <w:pPr>
        <w:spacing w:line="240" w:lineRule="auto"/>
        <w:outlineLvl w:val="0"/>
        <w:rPr>
          <w:b/>
          <w:szCs w:val="22"/>
        </w:rPr>
      </w:pPr>
      <w:r w:rsidRPr="00D87414">
        <w:rPr>
          <w:b/>
          <w:szCs w:val="22"/>
        </w:rPr>
        <w:t>4.2</w:t>
      </w:r>
      <w:r w:rsidRPr="00D87414">
        <w:rPr>
          <w:b/>
          <w:szCs w:val="22"/>
        </w:rPr>
        <w:tab/>
        <w:t>Dosering og administrasjonsmåte</w:t>
      </w:r>
    </w:p>
    <w:p w14:paraId="5D715039" w14:textId="77777777" w:rsidR="00812D16" w:rsidRPr="00D87414" w:rsidRDefault="00812D16" w:rsidP="007477EF">
      <w:pPr>
        <w:spacing w:line="240" w:lineRule="auto"/>
        <w:rPr>
          <w:szCs w:val="22"/>
        </w:rPr>
      </w:pPr>
    </w:p>
    <w:p w14:paraId="5F1F9031" w14:textId="77777777" w:rsidR="00416114" w:rsidRPr="00D87414" w:rsidRDefault="00B56E42" w:rsidP="007477EF">
      <w:pPr>
        <w:spacing w:line="240" w:lineRule="auto"/>
        <w:rPr>
          <w:szCs w:val="22"/>
        </w:rPr>
      </w:pPr>
      <w:r w:rsidRPr="00D87414">
        <w:rPr>
          <w:szCs w:val="22"/>
        </w:rPr>
        <w:t xml:space="preserve">Behandling bør initieres under tilsyn av en lege med erfaring i behandling av multippel sklerose. </w:t>
      </w:r>
    </w:p>
    <w:p w14:paraId="58EBA0CF" w14:textId="77777777" w:rsidR="00416114" w:rsidRPr="00D87414" w:rsidRDefault="00416114" w:rsidP="007477EF">
      <w:pPr>
        <w:spacing w:line="240" w:lineRule="auto"/>
        <w:rPr>
          <w:szCs w:val="22"/>
          <w:u w:val="single"/>
        </w:rPr>
      </w:pPr>
    </w:p>
    <w:p w14:paraId="62850C73" w14:textId="77777777" w:rsidR="00812D16" w:rsidRPr="00D87414" w:rsidRDefault="00B56E42" w:rsidP="008307B3">
      <w:pPr>
        <w:spacing w:line="240" w:lineRule="auto"/>
        <w:rPr>
          <w:szCs w:val="22"/>
          <w:u w:val="single"/>
        </w:rPr>
      </w:pPr>
      <w:r w:rsidRPr="00D87414">
        <w:rPr>
          <w:szCs w:val="22"/>
          <w:u w:val="single"/>
        </w:rPr>
        <w:t>Dosering</w:t>
      </w:r>
    </w:p>
    <w:p w14:paraId="253B7D28" w14:textId="77777777" w:rsidR="00812D16" w:rsidRPr="00D87414" w:rsidRDefault="00812D16" w:rsidP="007477EF">
      <w:pPr>
        <w:spacing w:line="240" w:lineRule="auto"/>
        <w:rPr>
          <w:szCs w:val="22"/>
        </w:rPr>
      </w:pPr>
    </w:p>
    <w:p w14:paraId="763D3827" w14:textId="41842B83" w:rsidR="009921E6" w:rsidRPr="00D87414" w:rsidRDefault="00B56E42" w:rsidP="008307B3">
      <w:pPr>
        <w:spacing w:line="240" w:lineRule="auto"/>
        <w:rPr>
          <w:szCs w:val="22"/>
        </w:rPr>
      </w:pPr>
      <w:r w:rsidRPr="00D87414">
        <w:rPr>
          <w:szCs w:val="22"/>
        </w:rPr>
        <w:t>Startdosen er 120</w:t>
      </w:r>
      <w:r w:rsidR="000F7182" w:rsidRPr="00D87414">
        <w:rPr>
          <w:szCs w:val="22"/>
        </w:rPr>
        <w:t> </w:t>
      </w:r>
      <w:r w:rsidRPr="00D87414">
        <w:rPr>
          <w:szCs w:val="22"/>
        </w:rPr>
        <w:t>mg to ganger daglig. Etter 7</w:t>
      </w:r>
      <w:r w:rsidR="000F7182" w:rsidRPr="00D87414">
        <w:rPr>
          <w:szCs w:val="22"/>
        </w:rPr>
        <w:t> </w:t>
      </w:r>
      <w:r w:rsidRPr="00D87414">
        <w:rPr>
          <w:szCs w:val="22"/>
        </w:rPr>
        <w:t>dager skal dosen økes til den anbefalte vedlikeholdsdosen på 240</w:t>
      </w:r>
      <w:r w:rsidR="000F7182" w:rsidRPr="00D87414">
        <w:rPr>
          <w:szCs w:val="22"/>
        </w:rPr>
        <w:t> </w:t>
      </w:r>
      <w:r w:rsidRPr="00D87414">
        <w:rPr>
          <w:szCs w:val="22"/>
        </w:rPr>
        <w:t>mg to ganger daglig (se pkt.</w:t>
      </w:r>
      <w:r w:rsidR="000F7182" w:rsidRPr="00D87414">
        <w:rPr>
          <w:szCs w:val="22"/>
        </w:rPr>
        <w:t> </w:t>
      </w:r>
      <w:r w:rsidRPr="00D87414">
        <w:rPr>
          <w:szCs w:val="22"/>
        </w:rPr>
        <w:t>4.4).</w:t>
      </w:r>
    </w:p>
    <w:p w14:paraId="25A01B18" w14:textId="77777777" w:rsidR="002F2000" w:rsidRPr="00D87414" w:rsidRDefault="002F2000" w:rsidP="008307B3">
      <w:pPr>
        <w:autoSpaceDE w:val="0"/>
        <w:autoSpaceDN w:val="0"/>
        <w:adjustRightInd w:val="0"/>
        <w:spacing w:line="240" w:lineRule="auto"/>
        <w:rPr>
          <w:szCs w:val="22"/>
        </w:rPr>
      </w:pPr>
    </w:p>
    <w:p w14:paraId="0A3C22FE" w14:textId="63B0689C" w:rsidR="00812D16" w:rsidRPr="00D87414" w:rsidRDefault="00B56E42" w:rsidP="008307B3">
      <w:pPr>
        <w:autoSpaceDE w:val="0"/>
        <w:autoSpaceDN w:val="0"/>
        <w:adjustRightInd w:val="0"/>
        <w:spacing w:line="240" w:lineRule="auto"/>
        <w:rPr>
          <w:szCs w:val="22"/>
        </w:rPr>
      </w:pPr>
      <w:r w:rsidRPr="00D87414">
        <w:rPr>
          <w:szCs w:val="22"/>
        </w:rPr>
        <w:t>Hvis en pasient glemmer en dose, skal det ikke tas en dobbelt dose. Pasienten kan ta den glemte dosen kun dersom det blir 4</w:t>
      </w:r>
      <w:r w:rsidR="000F7182" w:rsidRPr="00D87414">
        <w:rPr>
          <w:szCs w:val="22"/>
        </w:rPr>
        <w:t> </w:t>
      </w:r>
      <w:r w:rsidRPr="00D87414">
        <w:rPr>
          <w:szCs w:val="22"/>
        </w:rPr>
        <w:t>timer mellom dosene. Ellers skal pasienten vente til neste planlagte dose.</w:t>
      </w:r>
    </w:p>
    <w:p w14:paraId="40171163" w14:textId="77777777" w:rsidR="002F2000" w:rsidRPr="00D87414" w:rsidRDefault="002F2000" w:rsidP="008307B3">
      <w:pPr>
        <w:autoSpaceDE w:val="0"/>
        <w:autoSpaceDN w:val="0"/>
        <w:adjustRightInd w:val="0"/>
        <w:spacing w:line="240" w:lineRule="auto"/>
        <w:rPr>
          <w:szCs w:val="22"/>
        </w:rPr>
      </w:pPr>
    </w:p>
    <w:p w14:paraId="5002D5C3" w14:textId="0FA0A3CC" w:rsidR="00812D16" w:rsidRPr="00D87414" w:rsidRDefault="00B56E42" w:rsidP="008307B3">
      <w:pPr>
        <w:autoSpaceDE w:val="0"/>
        <w:autoSpaceDN w:val="0"/>
        <w:adjustRightInd w:val="0"/>
        <w:spacing w:line="240" w:lineRule="auto"/>
        <w:rPr>
          <w:szCs w:val="22"/>
        </w:rPr>
      </w:pPr>
      <w:r w:rsidRPr="00D87414">
        <w:rPr>
          <w:szCs w:val="22"/>
        </w:rPr>
        <w:lastRenderedPageBreak/>
        <w:t>En midlertidig dosereduksjon til 120</w:t>
      </w:r>
      <w:r w:rsidR="000F7182" w:rsidRPr="00D87414">
        <w:rPr>
          <w:szCs w:val="22"/>
        </w:rPr>
        <w:t> </w:t>
      </w:r>
      <w:r w:rsidRPr="00D87414">
        <w:rPr>
          <w:szCs w:val="22"/>
        </w:rPr>
        <w:t>mg to ganger daglig kan redusere forekomsten av flushing og gastrointestinale bivirkninger. Innen 1</w:t>
      </w:r>
      <w:r w:rsidR="000F7182" w:rsidRPr="00D87414">
        <w:rPr>
          <w:szCs w:val="22"/>
        </w:rPr>
        <w:t> </w:t>
      </w:r>
      <w:r w:rsidRPr="00D87414">
        <w:rPr>
          <w:szCs w:val="22"/>
        </w:rPr>
        <w:t>måned bør den anbefalte vedlikeholdsdosen på 240</w:t>
      </w:r>
      <w:r w:rsidR="000F7182" w:rsidRPr="00D87414">
        <w:rPr>
          <w:szCs w:val="22"/>
        </w:rPr>
        <w:t> </w:t>
      </w:r>
      <w:r w:rsidRPr="00D87414">
        <w:rPr>
          <w:szCs w:val="22"/>
        </w:rPr>
        <w:t>mg to ganger daglig gjenopptas.</w:t>
      </w:r>
    </w:p>
    <w:p w14:paraId="17CF68AB" w14:textId="77777777" w:rsidR="002F2000" w:rsidRPr="00D87414" w:rsidRDefault="002F2000" w:rsidP="008307B3">
      <w:pPr>
        <w:autoSpaceDE w:val="0"/>
        <w:autoSpaceDN w:val="0"/>
        <w:adjustRightInd w:val="0"/>
        <w:spacing w:line="240" w:lineRule="auto"/>
        <w:rPr>
          <w:i/>
          <w:szCs w:val="22"/>
        </w:rPr>
      </w:pPr>
    </w:p>
    <w:p w14:paraId="0AEF1EE6" w14:textId="6F38F461" w:rsidR="002F2000" w:rsidRPr="00D87414" w:rsidRDefault="00B56E42" w:rsidP="008307B3">
      <w:pPr>
        <w:autoSpaceDE w:val="0"/>
        <w:autoSpaceDN w:val="0"/>
        <w:adjustRightInd w:val="0"/>
        <w:spacing w:line="240" w:lineRule="auto"/>
        <w:rPr>
          <w:szCs w:val="22"/>
        </w:rPr>
      </w:pPr>
      <w:r w:rsidRPr="00D87414">
        <w:rPr>
          <w:szCs w:val="22"/>
        </w:rPr>
        <w:t>Dimethyl fumarate Mylan bør tas sammen med mat (se pkt.</w:t>
      </w:r>
      <w:r w:rsidR="000F7182" w:rsidRPr="00D87414">
        <w:rPr>
          <w:szCs w:val="22"/>
        </w:rPr>
        <w:t> </w:t>
      </w:r>
      <w:r w:rsidRPr="00D87414">
        <w:rPr>
          <w:szCs w:val="22"/>
        </w:rPr>
        <w:t>5.2). For pasienter som opplever flushing eller gastrointestinale bivirkninger, kan tolerabiliteten økes ved å ta Dimethyl fumarate Mylan sammen med mat (se pkt.</w:t>
      </w:r>
      <w:r w:rsidR="000F7182" w:rsidRPr="00D87414">
        <w:rPr>
          <w:szCs w:val="22"/>
        </w:rPr>
        <w:t> </w:t>
      </w:r>
      <w:r w:rsidRPr="00D87414">
        <w:rPr>
          <w:szCs w:val="22"/>
        </w:rPr>
        <w:t>4.4,</w:t>
      </w:r>
      <w:r w:rsidR="000F7182" w:rsidRPr="00D87414">
        <w:rPr>
          <w:szCs w:val="22"/>
        </w:rPr>
        <w:t> </w:t>
      </w:r>
      <w:r w:rsidRPr="00D87414">
        <w:rPr>
          <w:szCs w:val="22"/>
        </w:rPr>
        <w:t>4.5 og 4.8).</w:t>
      </w:r>
    </w:p>
    <w:p w14:paraId="12810891" w14:textId="77777777" w:rsidR="009921E6" w:rsidRPr="00D87414" w:rsidRDefault="009921E6" w:rsidP="007477EF">
      <w:pPr>
        <w:spacing w:line="240" w:lineRule="auto"/>
        <w:rPr>
          <w:szCs w:val="22"/>
          <w:u w:val="single"/>
        </w:rPr>
      </w:pPr>
    </w:p>
    <w:p w14:paraId="7B326030" w14:textId="77777777" w:rsidR="002F2000" w:rsidRPr="00D87414" w:rsidRDefault="00B56E42" w:rsidP="008307B3">
      <w:pPr>
        <w:spacing w:line="240" w:lineRule="auto"/>
        <w:rPr>
          <w:szCs w:val="22"/>
          <w:u w:val="single"/>
        </w:rPr>
      </w:pPr>
      <w:r w:rsidRPr="00D87414">
        <w:rPr>
          <w:szCs w:val="22"/>
          <w:u w:val="single"/>
        </w:rPr>
        <w:t>Spesielle populasjoner</w:t>
      </w:r>
    </w:p>
    <w:p w14:paraId="56A11682" w14:textId="77777777" w:rsidR="002F2000" w:rsidRPr="00D87414" w:rsidRDefault="002F2000" w:rsidP="007477EF">
      <w:pPr>
        <w:spacing w:line="240" w:lineRule="auto"/>
        <w:rPr>
          <w:i/>
          <w:szCs w:val="22"/>
        </w:rPr>
      </w:pPr>
    </w:p>
    <w:p w14:paraId="7CE969D7" w14:textId="77777777" w:rsidR="002F2000" w:rsidRPr="00D87414" w:rsidRDefault="00B56E42" w:rsidP="008307B3">
      <w:pPr>
        <w:spacing w:line="240" w:lineRule="auto"/>
        <w:rPr>
          <w:i/>
          <w:szCs w:val="22"/>
        </w:rPr>
      </w:pPr>
      <w:r w:rsidRPr="00D87414">
        <w:rPr>
          <w:i/>
          <w:szCs w:val="22"/>
        </w:rPr>
        <w:t>Eldre</w:t>
      </w:r>
    </w:p>
    <w:p w14:paraId="3ED0FF0C" w14:textId="77777777" w:rsidR="003D5F2B" w:rsidRDefault="003D5F2B" w:rsidP="008307B3">
      <w:pPr>
        <w:spacing w:line="240" w:lineRule="auto"/>
        <w:rPr>
          <w:szCs w:val="22"/>
        </w:rPr>
      </w:pPr>
    </w:p>
    <w:p w14:paraId="218E5D89" w14:textId="27E22692" w:rsidR="002F2000" w:rsidRPr="00D87414" w:rsidRDefault="00B56E42" w:rsidP="008307B3">
      <w:pPr>
        <w:spacing w:line="240" w:lineRule="auto"/>
        <w:rPr>
          <w:szCs w:val="22"/>
        </w:rPr>
      </w:pPr>
      <w:r w:rsidRPr="00D87414">
        <w:rPr>
          <w:szCs w:val="22"/>
        </w:rPr>
        <w:t>I kliniske studier med dimetylfumarat var det begrenset eksponering hos pasienter i alderen ≥</w:t>
      </w:r>
      <w:r w:rsidR="00133E30">
        <w:rPr>
          <w:szCs w:val="22"/>
        </w:rPr>
        <w:t> </w:t>
      </w:r>
      <w:r w:rsidRPr="00D87414">
        <w:rPr>
          <w:szCs w:val="22"/>
        </w:rPr>
        <w:t>55</w:t>
      </w:r>
      <w:r w:rsidR="000F7182" w:rsidRPr="00D87414">
        <w:rPr>
          <w:szCs w:val="22"/>
        </w:rPr>
        <w:t> </w:t>
      </w:r>
      <w:r w:rsidRPr="00D87414">
        <w:rPr>
          <w:szCs w:val="22"/>
        </w:rPr>
        <w:t>år, og det var ikke inkludert et tilstrekkelig antall pasienter ≥</w:t>
      </w:r>
      <w:r w:rsidR="00133E30">
        <w:rPr>
          <w:szCs w:val="22"/>
        </w:rPr>
        <w:t> </w:t>
      </w:r>
      <w:r w:rsidRPr="00D87414">
        <w:rPr>
          <w:szCs w:val="22"/>
        </w:rPr>
        <w:t>65</w:t>
      </w:r>
      <w:r w:rsidR="000F7182" w:rsidRPr="00D87414">
        <w:rPr>
          <w:szCs w:val="22"/>
        </w:rPr>
        <w:t> </w:t>
      </w:r>
      <w:r w:rsidRPr="00D87414">
        <w:rPr>
          <w:szCs w:val="22"/>
        </w:rPr>
        <w:t>år til å fastslå om de responderer annerledes enn yngre pasienter (se pkt.</w:t>
      </w:r>
      <w:r w:rsidR="000F7182" w:rsidRPr="00D87414">
        <w:rPr>
          <w:szCs w:val="22"/>
        </w:rPr>
        <w:t> </w:t>
      </w:r>
      <w:r w:rsidRPr="00D87414">
        <w:rPr>
          <w:szCs w:val="22"/>
        </w:rPr>
        <w:t>5.2). Ut fra virkningsmekanismen til virkestoffet er det ingen teoretiske grunner til å måtte justere dosen hos eldre.</w:t>
      </w:r>
    </w:p>
    <w:p w14:paraId="6DA71121" w14:textId="77777777" w:rsidR="002F2000" w:rsidRPr="00D87414" w:rsidRDefault="002F2000" w:rsidP="008307B3">
      <w:pPr>
        <w:spacing w:line="240" w:lineRule="auto"/>
        <w:rPr>
          <w:szCs w:val="22"/>
          <w:u w:val="single"/>
        </w:rPr>
      </w:pPr>
    </w:p>
    <w:p w14:paraId="3D492051" w14:textId="77777777" w:rsidR="002F2000" w:rsidRPr="00D87414" w:rsidRDefault="00B56E42" w:rsidP="008307B3">
      <w:pPr>
        <w:spacing w:line="240" w:lineRule="auto"/>
        <w:rPr>
          <w:szCs w:val="22"/>
        </w:rPr>
      </w:pPr>
      <w:r w:rsidRPr="00D87414">
        <w:rPr>
          <w:i/>
          <w:szCs w:val="22"/>
        </w:rPr>
        <w:t xml:space="preserve">Nedsatt nyre- og leverfunksjon </w:t>
      </w:r>
      <w:bookmarkStart w:id="7" w:name="OLE_LINK5"/>
      <w:bookmarkStart w:id="8" w:name="OLE_LINK6"/>
    </w:p>
    <w:p w14:paraId="7B876978" w14:textId="77777777" w:rsidR="003D5F2B" w:rsidRDefault="003D5F2B" w:rsidP="008307B3">
      <w:pPr>
        <w:spacing w:line="240" w:lineRule="auto"/>
        <w:rPr>
          <w:szCs w:val="22"/>
        </w:rPr>
      </w:pPr>
    </w:p>
    <w:p w14:paraId="39698AAF" w14:textId="2E89E79E" w:rsidR="002F2000" w:rsidRPr="00D87414" w:rsidRDefault="00B56E42" w:rsidP="008307B3">
      <w:pPr>
        <w:spacing w:line="240" w:lineRule="auto"/>
        <w:rPr>
          <w:szCs w:val="22"/>
        </w:rPr>
      </w:pPr>
      <w:r w:rsidRPr="00D87414">
        <w:rPr>
          <w:szCs w:val="22"/>
        </w:rPr>
        <w:t>Dimethylfumarat er ikke undersøkt hos pasienter med nedsatt nyre- eller leverfunksjon. Ut fra kliniske farmakologistudier er det ikke nødvendig å justere dosen (se pkt.</w:t>
      </w:r>
      <w:r w:rsidR="000F7182" w:rsidRPr="00D87414">
        <w:rPr>
          <w:szCs w:val="22"/>
        </w:rPr>
        <w:t> </w:t>
      </w:r>
      <w:r w:rsidRPr="00D87414">
        <w:rPr>
          <w:szCs w:val="22"/>
        </w:rPr>
        <w:t>5.2). Forsiktighet bør likevel utvises ved behandling av pasienter med alvorlig nedsatt nyre- eller leverfunksjon (se pkt.</w:t>
      </w:r>
      <w:r w:rsidR="000F7182" w:rsidRPr="00D87414">
        <w:rPr>
          <w:szCs w:val="22"/>
        </w:rPr>
        <w:t> </w:t>
      </w:r>
      <w:r w:rsidRPr="00D87414">
        <w:rPr>
          <w:szCs w:val="22"/>
        </w:rPr>
        <w:t>4.4).</w:t>
      </w:r>
    </w:p>
    <w:bookmarkEnd w:id="7"/>
    <w:bookmarkEnd w:id="8"/>
    <w:p w14:paraId="20FA2B73" w14:textId="77777777" w:rsidR="002F2000" w:rsidRPr="00D87414" w:rsidRDefault="002F2000" w:rsidP="007477EF">
      <w:pPr>
        <w:spacing w:line="240" w:lineRule="auto"/>
        <w:rPr>
          <w:szCs w:val="22"/>
        </w:rPr>
      </w:pPr>
    </w:p>
    <w:p w14:paraId="3861A661" w14:textId="77777777" w:rsidR="002F2000" w:rsidRPr="00D87414" w:rsidRDefault="00B56E42" w:rsidP="008307B3">
      <w:pPr>
        <w:spacing w:line="240" w:lineRule="auto"/>
        <w:rPr>
          <w:szCs w:val="22"/>
        </w:rPr>
      </w:pPr>
      <w:r w:rsidRPr="00D87414">
        <w:rPr>
          <w:i/>
          <w:szCs w:val="22"/>
        </w:rPr>
        <w:t xml:space="preserve">Pediatrisk populasjon </w:t>
      </w:r>
    </w:p>
    <w:p w14:paraId="1E92B7E1" w14:textId="77777777" w:rsidR="003D5F2B" w:rsidRDefault="003D5F2B" w:rsidP="008307B3">
      <w:pPr>
        <w:spacing w:line="240" w:lineRule="auto"/>
        <w:rPr>
          <w:szCs w:val="22"/>
        </w:rPr>
      </w:pPr>
    </w:p>
    <w:p w14:paraId="1538BBA5" w14:textId="616C9B67" w:rsidR="002F2000" w:rsidRPr="00D87414" w:rsidRDefault="00872C40" w:rsidP="008307B3">
      <w:pPr>
        <w:spacing w:line="240" w:lineRule="auto"/>
        <w:rPr>
          <w:szCs w:val="22"/>
        </w:rPr>
      </w:pPr>
      <w:r w:rsidRPr="00872C40">
        <w:rPr>
          <w:szCs w:val="22"/>
        </w:rPr>
        <w:t>Doseringen er den samme hos voksne og pediatriske pasienter fra og med 13</w:t>
      </w:r>
      <w:r w:rsidR="00215686">
        <w:rPr>
          <w:szCs w:val="22"/>
        </w:rPr>
        <w:t> </w:t>
      </w:r>
      <w:r w:rsidRPr="00872C40">
        <w:rPr>
          <w:szCs w:val="22"/>
        </w:rPr>
        <w:t>år</w:t>
      </w:r>
      <w:r>
        <w:rPr>
          <w:szCs w:val="22"/>
        </w:rPr>
        <w:t>.</w:t>
      </w:r>
    </w:p>
    <w:p w14:paraId="6AB39675" w14:textId="77777777" w:rsidR="00872C40" w:rsidRDefault="00872C40" w:rsidP="008307B3">
      <w:pPr>
        <w:spacing w:line="240" w:lineRule="auto"/>
        <w:rPr>
          <w:szCs w:val="22"/>
        </w:rPr>
      </w:pPr>
    </w:p>
    <w:p w14:paraId="045581F0" w14:textId="77777777" w:rsidR="00722986" w:rsidRPr="00D96926" w:rsidRDefault="00872C40" w:rsidP="00722986">
      <w:pPr>
        <w:widowControl w:val="0"/>
        <w:suppressLineNumbers/>
        <w:autoSpaceDE w:val="0"/>
        <w:rPr>
          <w:szCs w:val="22"/>
        </w:rPr>
      </w:pPr>
      <w:r w:rsidRPr="00872C40">
        <w:rPr>
          <w:szCs w:val="22"/>
        </w:rPr>
        <w:t>Begrenset mengde data er tilgjengelige for barn i alderen 10–12</w:t>
      </w:r>
      <w:r w:rsidR="00215686">
        <w:rPr>
          <w:szCs w:val="22"/>
        </w:rPr>
        <w:t> </w:t>
      </w:r>
      <w:r w:rsidRPr="00872C40">
        <w:rPr>
          <w:szCs w:val="22"/>
        </w:rPr>
        <w:t>år.</w:t>
      </w:r>
      <w:r w:rsidR="00722986">
        <w:rPr>
          <w:szCs w:val="22"/>
        </w:rPr>
        <w:t xml:space="preserve"> </w:t>
      </w:r>
      <w:r w:rsidR="00722986" w:rsidRPr="00D96926">
        <w:rPr>
          <w:szCs w:val="22"/>
        </w:rPr>
        <w:t>For tiden tilgjengelige data er beskrevet i pkt. 4.8 og 5.1, men ingen doseringsanbefalinger kan gis.</w:t>
      </w:r>
    </w:p>
    <w:p w14:paraId="055494E5" w14:textId="5F66967F" w:rsidR="00872C40" w:rsidRPr="00872C40" w:rsidRDefault="00872C40" w:rsidP="00872C40">
      <w:pPr>
        <w:spacing w:line="240" w:lineRule="auto"/>
        <w:rPr>
          <w:szCs w:val="22"/>
        </w:rPr>
      </w:pPr>
    </w:p>
    <w:p w14:paraId="4990978B" w14:textId="79E39796" w:rsidR="00722986" w:rsidRPr="00D96926" w:rsidRDefault="00872C40" w:rsidP="00722986">
      <w:pPr>
        <w:widowControl w:val="0"/>
        <w:suppressLineNumbers/>
        <w:autoSpaceDE w:val="0"/>
        <w:rPr>
          <w:szCs w:val="22"/>
        </w:rPr>
      </w:pPr>
      <w:r w:rsidRPr="00872C40">
        <w:rPr>
          <w:szCs w:val="22"/>
        </w:rPr>
        <w:t>Sikkerhet og effekt av dimetylfumarat hos barn under 10</w:t>
      </w:r>
      <w:r w:rsidR="00215686">
        <w:rPr>
          <w:szCs w:val="22"/>
        </w:rPr>
        <w:t> </w:t>
      </w:r>
      <w:r w:rsidRPr="00872C40">
        <w:rPr>
          <w:szCs w:val="22"/>
        </w:rPr>
        <w:t>år har ikke blitt fastslått.</w:t>
      </w:r>
      <w:r>
        <w:rPr>
          <w:szCs w:val="22"/>
        </w:rPr>
        <w:t xml:space="preserve"> </w:t>
      </w:r>
      <w:r w:rsidR="00722986" w:rsidRPr="00D96926">
        <w:rPr>
          <w:szCs w:val="22"/>
        </w:rPr>
        <w:t>Det finnes ingen tilgjengelige data.</w:t>
      </w:r>
    </w:p>
    <w:p w14:paraId="18C7AC2A" w14:textId="77777777" w:rsidR="002F2000" w:rsidRPr="00D87414" w:rsidRDefault="002F2000" w:rsidP="008307B3">
      <w:pPr>
        <w:spacing w:line="240" w:lineRule="auto"/>
        <w:rPr>
          <w:szCs w:val="22"/>
        </w:rPr>
      </w:pPr>
    </w:p>
    <w:p w14:paraId="3F247D95" w14:textId="77777777" w:rsidR="00812D16" w:rsidRPr="00D87414" w:rsidRDefault="00B56E42" w:rsidP="008307B3">
      <w:pPr>
        <w:spacing w:line="240" w:lineRule="auto"/>
        <w:rPr>
          <w:szCs w:val="22"/>
          <w:u w:val="single"/>
        </w:rPr>
      </w:pPr>
      <w:r w:rsidRPr="00D87414">
        <w:rPr>
          <w:szCs w:val="22"/>
          <w:u w:val="single"/>
        </w:rPr>
        <w:t xml:space="preserve">Administrasjonsmåte </w:t>
      </w:r>
    </w:p>
    <w:p w14:paraId="75F28B0D" w14:textId="77777777" w:rsidR="00812D16" w:rsidRPr="00D87414" w:rsidRDefault="00812D16" w:rsidP="007477EF">
      <w:pPr>
        <w:spacing w:line="240" w:lineRule="auto"/>
        <w:rPr>
          <w:szCs w:val="22"/>
          <w:u w:val="single"/>
        </w:rPr>
      </w:pPr>
    </w:p>
    <w:p w14:paraId="74CD6E53" w14:textId="77777777" w:rsidR="00812D16" w:rsidRPr="00D87414" w:rsidRDefault="00B56E42" w:rsidP="008307B3">
      <w:pPr>
        <w:spacing w:line="240" w:lineRule="auto"/>
        <w:rPr>
          <w:szCs w:val="22"/>
        </w:rPr>
      </w:pPr>
      <w:r w:rsidRPr="00D87414">
        <w:rPr>
          <w:szCs w:val="22"/>
        </w:rPr>
        <w:t>Til oral bruk.</w:t>
      </w:r>
    </w:p>
    <w:p w14:paraId="080E690E" w14:textId="77777777" w:rsidR="00926AFF" w:rsidRPr="00D87414" w:rsidRDefault="00926AFF" w:rsidP="008307B3">
      <w:pPr>
        <w:autoSpaceDE w:val="0"/>
        <w:autoSpaceDN w:val="0"/>
        <w:adjustRightInd w:val="0"/>
        <w:spacing w:line="240" w:lineRule="auto"/>
        <w:rPr>
          <w:szCs w:val="22"/>
        </w:rPr>
      </w:pPr>
    </w:p>
    <w:p w14:paraId="2BE0FE27" w14:textId="53A23EFA" w:rsidR="00812D16" w:rsidRPr="00D87414" w:rsidRDefault="00B56E42" w:rsidP="008307B3">
      <w:pPr>
        <w:autoSpaceDE w:val="0"/>
        <w:autoSpaceDN w:val="0"/>
        <w:adjustRightInd w:val="0"/>
        <w:spacing w:line="240" w:lineRule="auto"/>
        <w:rPr>
          <w:szCs w:val="22"/>
        </w:rPr>
      </w:pPr>
      <w:r w:rsidRPr="00D87414">
        <w:rPr>
          <w:szCs w:val="22"/>
        </w:rPr>
        <w:t xml:space="preserve">Kapselen skal svelges hel. Kapselen eller innholdet bør ikke knuses, deles, løses opp, suges eller tygges, da enterodrasjeringen på pelletsene forhindrer irriterende effekter </w:t>
      </w:r>
      <w:r w:rsidR="00722986" w:rsidRPr="00D96926">
        <w:rPr>
          <w:szCs w:val="22"/>
        </w:rPr>
        <w:t>i gastrointestinaltraktus</w:t>
      </w:r>
      <w:r w:rsidRPr="00D87414">
        <w:rPr>
          <w:szCs w:val="22"/>
        </w:rPr>
        <w:t xml:space="preserve">. </w:t>
      </w:r>
    </w:p>
    <w:p w14:paraId="7182DD41" w14:textId="77777777" w:rsidR="00812D16" w:rsidRPr="00D87414" w:rsidRDefault="00812D16" w:rsidP="007477EF">
      <w:pPr>
        <w:spacing w:line="240" w:lineRule="auto"/>
        <w:rPr>
          <w:szCs w:val="22"/>
        </w:rPr>
      </w:pPr>
    </w:p>
    <w:p w14:paraId="446F0491" w14:textId="77777777" w:rsidR="00812D16" w:rsidRPr="00D87414" w:rsidRDefault="00B56E42" w:rsidP="008307B3">
      <w:pPr>
        <w:spacing w:line="240" w:lineRule="auto"/>
        <w:rPr>
          <w:szCs w:val="22"/>
        </w:rPr>
      </w:pPr>
      <w:r w:rsidRPr="00D87414">
        <w:rPr>
          <w:b/>
          <w:szCs w:val="22"/>
        </w:rPr>
        <w:t>4.3</w:t>
      </w:r>
      <w:r w:rsidRPr="00D87414">
        <w:rPr>
          <w:b/>
          <w:szCs w:val="22"/>
        </w:rPr>
        <w:tab/>
        <w:t>Kontraindikasjoner</w:t>
      </w:r>
    </w:p>
    <w:p w14:paraId="720F158D" w14:textId="77777777" w:rsidR="00812D16" w:rsidRPr="00D87414" w:rsidRDefault="00812D16" w:rsidP="007477EF">
      <w:pPr>
        <w:spacing w:line="240" w:lineRule="auto"/>
        <w:rPr>
          <w:szCs w:val="22"/>
        </w:rPr>
      </w:pPr>
    </w:p>
    <w:p w14:paraId="47BAAB1F" w14:textId="5CA74AF8" w:rsidR="00812D16" w:rsidRPr="00D87414" w:rsidRDefault="00B56E42" w:rsidP="008307B3">
      <w:pPr>
        <w:spacing w:line="240" w:lineRule="auto"/>
        <w:rPr>
          <w:szCs w:val="22"/>
        </w:rPr>
      </w:pPr>
      <w:r w:rsidRPr="00D87414">
        <w:rPr>
          <w:szCs w:val="22"/>
        </w:rPr>
        <w:t xml:space="preserve">Overfølsomhet overfor virkestoffet eller overfor noen av </w:t>
      </w:r>
      <w:r w:rsidRPr="00674676">
        <w:rPr>
          <w:szCs w:val="22"/>
        </w:rPr>
        <w:t>hjelpestoffene</w:t>
      </w:r>
      <w:r w:rsidRPr="00D87414">
        <w:rPr>
          <w:szCs w:val="22"/>
        </w:rPr>
        <w:t xml:space="preserve"> listet opp i pkt.</w:t>
      </w:r>
      <w:r w:rsidR="000F7182" w:rsidRPr="00D87414">
        <w:rPr>
          <w:szCs w:val="22"/>
        </w:rPr>
        <w:t> </w:t>
      </w:r>
      <w:r w:rsidRPr="00D87414">
        <w:rPr>
          <w:szCs w:val="22"/>
        </w:rPr>
        <w:t>6.1.</w:t>
      </w:r>
    </w:p>
    <w:p w14:paraId="3AD5CD61" w14:textId="3CBC0E2D" w:rsidR="000E6C92" w:rsidRPr="00D87414" w:rsidRDefault="00B56E42" w:rsidP="007477EF">
      <w:pPr>
        <w:spacing w:line="240" w:lineRule="auto"/>
        <w:rPr>
          <w:szCs w:val="22"/>
        </w:rPr>
      </w:pPr>
      <w:r w:rsidRPr="00D87414">
        <w:rPr>
          <w:szCs w:val="22"/>
        </w:rPr>
        <w:t>Mistenkt eller bekreftet progressiv multifokal leukoencefalopati (PML).</w:t>
      </w:r>
    </w:p>
    <w:p w14:paraId="5F43A97D" w14:textId="77777777" w:rsidR="00812D16" w:rsidRPr="00D87414" w:rsidRDefault="00812D16" w:rsidP="007477EF">
      <w:pPr>
        <w:spacing w:line="240" w:lineRule="auto"/>
        <w:rPr>
          <w:szCs w:val="22"/>
        </w:rPr>
      </w:pPr>
    </w:p>
    <w:p w14:paraId="41CA0976" w14:textId="77777777" w:rsidR="00812D16" w:rsidRPr="00D87414" w:rsidRDefault="00B56E42" w:rsidP="007477EF">
      <w:pPr>
        <w:spacing w:line="240" w:lineRule="auto"/>
        <w:rPr>
          <w:b/>
          <w:szCs w:val="22"/>
        </w:rPr>
      </w:pPr>
      <w:r w:rsidRPr="00D87414">
        <w:rPr>
          <w:b/>
          <w:szCs w:val="22"/>
        </w:rPr>
        <w:t>4.4</w:t>
      </w:r>
      <w:r w:rsidRPr="00D87414">
        <w:rPr>
          <w:b/>
          <w:szCs w:val="22"/>
        </w:rPr>
        <w:tab/>
        <w:t>Advarsler og forsiktighetsregler</w:t>
      </w:r>
    </w:p>
    <w:p w14:paraId="7ED9C0AA" w14:textId="77777777" w:rsidR="00812D16" w:rsidRPr="00D87414" w:rsidRDefault="00812D16" w:rsidP="007477EF">
      <w:pPr>
        <w:spacing w:line="240" w:lineRule="auto"/>
        <w:rPr>
          <w:szCs w:val="22"/>
        </w:rPr>
      </w:pPr>
    </w:p>
    <w:p w14:paraId="02C140EF" w14:textId="77777777" w:rsidR="00926AFF" w:rsidRPr="00D87414" w:rsidRDefault="00B56E42" w:rsidP="008307B3">
      <w:pPr>
        <w:spacing w:line="240" w:lineRule="auto"/>
        <w:rPr>
          <w:szCs w:val="22"/>
          <w:u w:val="single"/>
        </w:rPr>
      </w:pPr>
      <w:r w:rsidRPr="00D87414">
        <w:rPr>
          <w:szCs w:val="22"/>
          <w:u w:val="single"/>
        </w:rPr>
        <w:t xml:space="preserve">Blod-/laboratorieundersøkelser </w:t>
      </w:r>
    </w:p>
    <w:p w14:paraId="4AE4B803" w14:textId="77777777" w:rsidR="00926AFF" w:rsidRDefault="00926AFF" w:rsidP="008307B3">
      <w:pPr>
        <w:spacing w:line="240" w:lineRule="auto"/>
        <w:rPr>
          <w:szCs w:val="22"/>
        </w:rPr>
      </w:pPr>
    </w:p>
    <w:p w14:paraId="48DCE7F3" w14:textId="77777777" w:rsidR="00722986" w:rsidRPr="00D96926" w:rsidRDefault="00722986" w:rsidP="00722986">
      <w:pPr>
        <w:widowControl w:val="0"/>
        <w:suppressLineNumbers/>
        <w:rPr>
          <w:i/>
          <w:iCs/>
          <w:szCs w:val="22"/>
        </w:rPr>
      </w:pPr>
      <w:r w:rsidRPr="00D96926">
        <w:rPr>
          <w:i/>
          <w:iCs/>
          <w:szCs w:val="22"/>
        </w:rPr>
        <w:t>Nyrefunksjon</w:t>
      </w:r>
    </w:p>
    <w:p w14:paraId="19511721" w14:textId="77777777" w:rsidR="00722986" w:rsidRPr="00D87414" w:rsidRDefault="00722986" w:rsidP="008307B3">
      <w:pPr>
        <w:spacing w:line="240" w:lineRule="auto"/>
        <w:rPr>
          <w:szCs w:val="22"/>
        </w:rPr>
      </w:pPr>
    </w:p>
    <w:p w14:paraId="437424DB" w14:textId="3D17A0ED" w:rsidR="008C4858" w:rsidRPr="00D87414" w:rsidRDefault="00B56E42" w:rsidP="008307B3">
      <w:pPr>
        <w:spacing w:line="240" w:lineRule="auto"/>
        <w:rPr>
          <w:szCs w:val="22"/>
        </w:rPr>
      </w:pPr>
      <w:r w:rsidRPr="00D87414">
        <w:rPr>
          <w:szCs w:val="22"/>
        </w:rPr>
        <w:t>Endringer i laboratorietester for nyrefunksjon er sett i kliniske studier hos pasienter som ble behandlet med dimetylfumarat (se pkt.</w:t>
      </w:r>
      <w:r w:rsidR="000F7182" w:rsidRPr="00D87414">
        <w:rPr>
          <w:szCs w:val="22"/>
        </w:rPr>
        <w:t> </w:t>
      </w:r>
      <w:r w:rsidRPr="00D87414">
        <w:rPr>
          <w:szCs w:val="22"/>
        </w:rPr>
        <w:t>4.8). Den kliniske betydningen av disse endringene er ukjent. Vurdering av nyrefunksjonen (f.eks. kreatinin, blodureanitrogen og urinanalyse) anbefales før behandlingsstart, etter 3</w:t>
      </w:r>
      <w:r w:rsidR="000F7182" w:rsidRPr="00D87414">
        <w:rPr>
          <w:szCs w:val="22"/>
        </w:rPr>
        <w:t> </w:t>
      </w:r>
      <w:r w:rsidRPr="00D87414">
        <w:rPr>
          <w:szCs w:val="22"/>
        </w:rPr>
        <w:t>og 6</w:t>
      </w:r>
      <w:r w:rsidR="000F7182" w:rsidRPr="00D87414">
        <w:rPr>
          <w:szCs w:val="22"/>
        </w:rPr>
        <w:t> </w:t>
      </w:r>
      <w:r w:rsidRPr="00D87414">
        <w:rPr>
          <w:szCs w:val="22"/>
        </w:rPr>
        <w:t>måneders behandling, deretter hver 6.</w:t>
      </w:r>
      <w:r w:rsidR="00541528">
        <w:rPr>
          <w:szCs w:val="22"/>
        </w:rPr>
        <w:t xml:space="preserve"> til </w:t>
      </w:r>
      <w:r w:rsidRPr="00D87414">
        <w:rPr>
          <w:szCs w:val="22"/>
        </w:rPr>
        <w:t>12.</w:t>
      </w:r>
      <w:r w:rsidR="000F7182" w:rsidRPr="00D87414">
        <w:rPr>
          <w:szCs w:val="22"/>
        </w:rPr>
        <w:t> </w:t>
      </w:r>
      <w:r w:rsidRPr="00D87414">
        <w:rPr>
          <w:szCs w:val="22"/>
        </w:rPr>
        <w:t>måned og når det er klinisk indisert.</w:t>
      </w:r>
    </w:p>
    <w:p w14:paraId="59B6C744" w14:textId="77777777" w:rsidR="00926AFF" w:rsidRDefault="00926AFF" w:rsidP="008307B3">
      <w:pPr>
        <w:spacing w:line="240" w:lineRule="auto"/>
        <w:rPr>
          <w:i/>
          <w:szCs w:val="22"/>
        </w:rPr>
      </w:pPr>
    </w:p>
    <w:p w14:paraId="575C8F03" w14:textId="77777777" w:rsidR="00722986" w:rsidRPr="00D96926" w:rsidRDefault="00722986" w:rsidP="00722986">
      <w:pPr>
        <w:widowControl w:val="0"/>
        <w:suppressLineNumbers/>
        <w:rPr>
          <w:i/>
          <w:iCs/>
          <w:szCs w:val="22"/>
        </w:rPr>
      </w:pPr>
      <w:r w:rsidRPr="00D96926">
        <w:rPr>
          <w:i/>
          <w:iCs/>
          <w:szCs w:val="22"/>
        </w:rPr>
        <w:t>Leverfunksjon</w:t>
      </w:r>
    </w:p>
    <w:p w14:paraId="0A8CB80F" w14:textId="77777777" w:rsidR="00722986" w:rsidRPr="00D87414" w:rsidRDefault="00722986" w:rsidP="008307B3">
      <w:pPr>
        <w:spacing w:line="240" w:lineRule="auto"/>
        <w:rPr>
          <w:i/>
          <w:szCs w:val="22"/>
        </w:rPr>
      </w:pPr>
    </w:p>
    <w:p w14:paraId="54075025" w14:textId="00746E7F" w:rsidR="00926AFF" w:rsidRPr="00D87414" w:rsidRDefault="00B56E42" w:rsidP="008307B3">
      <w:pPr>
        <w:spacing w:line="240" w:lineRule="auto"/>
        <w:rPr>
          <w:szCs w:val="22"/>
        </w:rPr>
      </w:pPr>
      <w:r w:rsidRPr="00D87414">
        <w:rPr>
          <w:szCs w:val="22"/>
        </w:rPr>
        <w:t>Legemiddelindusert leverskade, inkludert økning i leverenzymer (≥</w:t>
      </w:r>
      <w:r w:rsidR="00133E30">
        <w:rPr>
          <w:szCs w:val="22"/>
        </w:rPr>
        <w:t> </w:t>
      </w:r>
      <w:r w:rsidRPr="00D87414">
        <w:rPr>
          <w:szCs w:val="22"/>
        </w:rPr>
        <w:t>3</w:t>
      </w:r>
      <w:r w:rsidR="000F7182" w:rsidRPr="00D87414">
        <w:rPr>
          <w:szCs w:val="22"/>
        </w:rPr>
        <w:t> </w:t>
      </w:r>
      <w:r w:rsidRPr="00D87414">
        <w:rPr>
          <w:szCs w:val="22"/>
        </w:rPr>
        <w:t>ganger øvre grense for normalområdet (ULN)) og forhøyet nivå av totalt bilirubin (≥</w:t>
      </w:r>
      <w:r w:rsidR="00133E30">
        <w:rPr>
          <w:szCs w:val="22"/>
        </w:rPr>
        <w:t> </w:t>
      </w:r>
      <w:r w:rsidRPr="00D87414">
        <w:rPr>
          <w:szCs w:val="22"/>
        </w:rPr>
        <w:t>2</w:t>
      </w:r>
      <w:r w:rsidR="000F7182" w:rsidRPr="00D87414">
        <w:rPr>
          <w:szCs w:val="22"/>
        </w:rPr>
        <w:t> </w:t>
      </w:r>
      <w:r w:rsidRPr="00D87414">
        <w:rPr>
          <w:szCs w:val="22"/>
        </w:rPr>
        <w:t xml:space="preserve">ganger ULN) kan oppstå som følge av behandling med dimetylfumarat. Dette kan oppstå </w:t>
      </w:r>
      <w:r w:rsidR="00722986">
        <w:rPr>
          <w:szCs w:val="22"/>
        </w:rPr>
        <w:t>etter noen dager</w:t>
      </w:r>
      <w:r w:rsidRPr="00D87414">
        <w:rPr>
          <w:szCs w:val="22"/>
        </w:rPr>
        <w:t>, etter flere uker eller mer. Opphør av bivirkningene er observert etter seponering av behandlingen. Vurdering av serumaminotransferaser (f.eks. alaninaminotransferase (ALAT), aspartataminotransferase (ASAT)) og totalt bilirubinnivå anbefales før behandlingsstart samt under behandling når det er klinisk indisert.</w:t>
      </w:r>
    </w:p>
    <w:p w14:paraId="379A907B" w14:textId="77777777" w:rsidR="00926AFF" w:rsidRDefault="00926AFF" w:rsidP="008307B3">
      <w:pPr>
        <w:spacing w:line="240" w:lineRule="auto"/>
        <w:rPr>
          <w:szCs w:val="22"/>
        </w:rPr>
      </w:pPr>
    </w:p>
    <w:p w14:paraId="33B897A0" w14:textId="77777777" w:rsidR="002B68A8" w:rsidRPr="00D96926" w:rsidRDefault="002B68A8" w:rsidP="002B68A8">
      <w:pPr>
        <w:widowControl w:val="0"/>
        <w:suppressLineNumbers/>
        <w:rPr>
          <w:i/>
          <w:iCs/>
          <w:szCs w:val="22"/>
        </w:rPr>
      </w:pPr>
      <w:r w:rsidRPr="00D96926">
        <w:rPr>
          <w:i/>
          <w:iCs/>
          <w:szCs w:val="22"/>
        </w:rPr>
        <w:t>Lymfocytter</w:t>
      </w:r>
    </w:p>
    <w:p w14:paraId="06E6C1F9" w14:textId="77777777" w:rsidR="002B68A8" w:rsidRPr="00D87414" w:rsidRDefault="002B68A8" w:rsidP="008307B3">
      <w:pPr>
        <w:spacing w:line="240" w:lineRule="auto"/>
        <w:rPr>
          <w:szCs w:val="22"/>
        </w:rPr>
      </w:pPr>
    </w:p>
    <w:p w14:paraId="0EABBB21" w14:textId="5D1D5AF1" w:rsidR="003E6B12" w:rsidRPr="00D87414" w:rsidRDefault="00B56E42" w:rsidP="008307B3">
      <w:pPr>
        <w:spacing w:line="240" w:lineRule="auto"/>
        <w:rPr>
          <w:szCs w:val="22"/>
        </w:rPr>
      </w:pPr>
      <w:r w:rsidRPr="00D87414">
        <w:rPr>
          <w:szCs w:val="22"/>
        </w:rPr>
        <w:t>Pasienter som behandles med dimetylfumarat kan utvikle lymfopeni (se pkt.</w:t>
      </w:r>
      <w:r w:rsidR="000F7182" w:rsidRPr="00D87414">
        <w:rPr>
          <w:szCs w:val="22"/>
        </w:rPr>
        <w:t> </w:t>
      </w:r>
      <w:r w:rsidRPr="00D87414">
        <w:rPr>
          <w:szCs w:val="22"/>
        </w:rPr>
        <w:t>4.8). Før oppstart av behandling med dimetylfumarat skal det utføres en ny fullstendig blodcelletelling, inkludert lymfocytter.</w:t>
      </w:r>
    </w:p>
    <w:p w14:paraId="0A00C712" w14:textId="77777777" w:rsidR="003E6B12" w:rsidRPr="00D87414" w:rsidRDefault="003E6B12" w:rsidP="008307B3">
      <w:pPr>
        <w:spacing w:line="240" w:lineRule="auto"/>
        <w:rPr>
          <w:szCs w:val="22"/>
        </w:rPr>
      </w:pPr>
    </w:p>
    <w:p w14:paraId="3FA58DE2" w14:textId="0CCBB432" w:rsidR="00926AFF" w:rsidRPr="00D87414" w:rsidRDefault="00B56E42" w:rsidP="008307B3">
      <w:pPr>
        <w:spacing w:line="240" w:lineRule="auto"/>
        <w:rPr>
          <w:szCs w:val="22"/>
        </w:rPr>
      </w:pPr>
      <w:r w:rsidRPr="00D87414">
        <w:rPr>
          <w:szCs w:val="22"/>
        </w:rPr>
        <w:t>Hvis lymfocyttallet ligger under normalområdet, bør en grundig vurdering av mulige årsaker fullføres før oppstart av behandling. Dimetylfumarat er ikke undersøkt hos pasienter som allerede har lave lymfocyttall, og forsiktighet bør utvises ved behandling av slike pasienter. Behandling bør ikke startes opp hos pasienter med alvorlig lymfopeni (lymfocyttall &lt;</w:t>
      </w:r>
      <w:r w:rsidR="00133E30">
        <w:rPr>
          <w:szCs w:val="22"/>
        </w:rPr>
        <w:t> </w:t>
      </w:r>
      <w:r w:rsidRPr="00D87414">
        <w:rPr>
          <w:szCs w:val="22"/>
        </w:rPr>
        <w:t>0,5</w:t>
      </w:r>
      <w:r w:rsidR="000F7182" w:rsidRPr="00D87414">
        <w:rPr>
          <w:szCs w:val="22"/>
        </w:rPr>
        <w:t> </w:t>
      </w:r>
      <w:r w:rsidRPr="00D87414">
        <w:rPr>
          <w:szCs w:val="22"/>
        </w:rPr>
        <w:t>×</w:t>
      </w:r>
      <w:r w:rsidR="000F7182" w:rsidRPr="00D87414">
        <w:rPr>
          <w:szCs w:val="22"/>
        </w:rPr>
        <w:t> </w:t>
      </w:r>
      <w:r w:rsidRPr="00D87414">
        <w:rPr>
          <w:szCs w:val="22"/>
        </w:rPr>
        <w:t>10</w:t>
      </w:r>
      <w:r w:rsidRPr="00651186">
        <w:rPr>
          <w:szCs w:val="22"/>
          <w:vertAlign w:val="superscript"/>
        </w:rPr>
        <w:t>9</w:t>
      </w:r>
      <w:r w:rsidRPr="00D87414">
        <w:rPr>
          <w:szCs w:val="22"/>
        </w:rPr>
        <w:t>/liter).</w:t>
      </w:r>
    </w:p>
    <w:p w14:paraId="4D40F0B7" w14:textId="77777777" w:rsidR="00926AFF" w:rsidRPr="00D87414" w:rsidRDefault="00926AFF" w:rsidP="008307B3">
      <w:pPr>
        <w:spacing w:line="240" w:lineRule="auto"/>
        <w:rPr>
          <w:i/>
          <w:szCs w:val="22"/>
        </w:rPr>
      </w:pPr>
    </w:p>
    <w:p w14:paraId="4F5F7F9C" w14:textId="09F5B615" w:rsidR="00812D16" w:rsidRPr="00D87414" w:rsidRDefault="00B56E42" w:rsidP="008307B3">
      <w:pPr>
        <w:spacing w:line="240" w:lineRule="auto"/>
        <w:rPr>
          <w:szCs w:val="22"/>
        </w:rPr>
      </w:pPr>
      <w:r w:rsidRPr="00D87414">
        <w:rPr>
          <w:szCs w:val="22"/>
        </w:rPr>
        <w:t>Etter behandlingsstart skal en fullstendig blodcelletelling, inkludert lymfocytter, utføres hver 3.</w:t>
      </w:r>
      <w:r w:rsidR="000F7182" w:rsidRPr="00D87414">
        <w:rPr>
          <w:szCs w:val="22"/>
        </w:rPr>
        <w:t> </w:t>
      </w:r>
      <w:r w:rsidRPr="00D87414">
        <w:rPr>
          <w:szCs w:val="22"/>
        </w:rPr>
        <w:t>måned.</w:t>
      </w:r>
    </w:p>
    <w:p w14:paraId="1DAF696D" w14:textId="77777777" w:rsidR="00926AFF" w:rsidRPr="00D87414" w:rsidRDefault="00926AFF" w:rsidP="008307B3">
      <w:pPr>
        <w:spacing w:line="240" w:lineRule="auto"/>
        <w:rPr>
          <w:szCs w:val="22"/>
        </w:rPr>
      </w:pPr>
    </w:p>
    <w:p w14:paraId="468113B2" w14:textId="2E6B811B" w:rsidR="00242437" w:rsidRPr="00D87414" w:rsidRDefault="00B56E42" w:rsidP="008307B3">
      <w:pPr>
        <w:tabs>
          <w:tab w:val="clear" w:pos="567"/>
          <w:tab w:val="left" w:pos="0"/>
        </w:tabs>
        <w:spacing w:line="240" w:lineRule="auto"/>
        <w:rPr>
          <w:szCs w:val="22"/>
        </w:rPr>
      </w:pPr>
      <w:r w:rsidRPr="00D87414">
        <w:rPr>
          <w:szCs w:val="22"/>
        </w:rPr>
        <w:t xml:space="preserve">På grunn av økt risiko for PML anbefales økt årvåkenhet hos pasienter med lymfopeni. Dette kan gjøres på følgende måte: </w:t>
      </w:r>
    </w:p>
    <w:p w14:paraId="078FE668" w14:textId="6C1CDCCB" w:rsidR="00143DF6" w:rsidRPr="006610FA" w:rsidRDefault="00143DF6" w:rsidP="00540CB7">
      <w:pPr>
        <w:tabs>
          <w:tab w:val="clear" w:pos="567"/>
          <w:tab w:val="left" w:pos="0"/>
        </w:tabs>
        <w:spacing w:line="240" w:lineRule="auto"/>
        <w:rPr>
          <w:bCs/>
          <w:noProof/>
          <w:szCs w:val="22"/>
        </w:rPr>
      </w:pPr>
    </w:p>
    <w:p w14:paraId="26F352DB" w14:textId="1256EE6A" w:rsidR="00143DF6" w:rsidRPr="0002536F" w:rsidRDefault="002B68A8" w:rsidP="0046685C">
      <w:pPr>
        <w:pStyle w:val="ListParagraph"/>
        <w:numPr>
          <w:ilvl w:val="0"/>
          <w:numId w:val="72"/>
        </w:numPr>
        <w:tabs>
          <w:tab w:val="clear" w:pos="567"/>
          <w:tab w:val="left" w:pos="0"/>
        </w:tabs>
        <w:spacing w:line="240" w:lineRule="auto"/>
        <w:ind w:left="709" w:hanging="709"/>
        <w:rPr>
          <w:bCs/>
          <w:noProof/>
          <w:szCs w:val="22"/>
        </w:rPr>
      </w:pPr>
      <w:r w:rsidRPr="0002536F">
        <w:rPr>
          <w:szCs w:val="22"/>
        </w:rPr>
        <w:t xml:space="preserve">Behandling </w:t>
      </w:r>
      <w:r w:rsidR="00B56E42" w:rsidRPr="0002536F">
        <w:rPr>
          <w:szCs w:val="22"/>
        </w:rPr>
        <w:t>bør seponeres hos pasienter med langvarig alvorlig lymfopeni (lymfocyttall &lt;</w:t>
      </w:r>
      <w:r w:rsidR="00133E30" w:rsidRPr="0002536F">
        <w:rPr>
          <w:szCs w:val="22"/>
        </w:rPr>
        <w:t> </w:t>
      </w:r>
      <w:r w:rsidR="00B56E42" w:rsidRPr="0002536F">
        <w:rPr>
          <w:szCs w:val="22"/>
        </w:rPr>
        <w:t>0,5</w:t>
      </w:r>
      <w:r w:rsidR="000F7182" w:rsidRPr="0002536F">
        <w:rPr>
          <w:szCs w:val="22"/>
        </w:rPr>
        <w:t> </w:t>
      </w:r>
      <w:r w:rsidR="00B56E42" w:rsidRPr="0002536F">
        <w:rPr>
          <w:szCs w:val="22"/>
        </w:rPr>
        <w:t>×</w:t>
      </w:r>
      <w:r w:rsidR="000F7182" w:rsidRPr="0002536F">
        <w:rPr>
          <w:szCs w:val="22"/>
        </w:rPr>
        <w:t> </w:t>
      </w:r>
      <w:r w:rsidR="00B56E42" w:rsidRPr="0002536F">
        <w:rPr>
          <w:szCs w:val="22"/>
        </w:rPr>
        <w:t>10</w:t>
      </w:r>
      <w:r w:rsidR="00B56E42" w:rsidRPr="0002536F">
        <w:rPr>
          <w:szCs w:val="22"/>
          <w:vertAlign w:val="superscript"/>
        </w:rPr>
        <w:t>9</w:t>
      </w:r>
      <w:r w:rsidR="00B56E42" w:rsidRPr="0002536F">
        <w:rPr>
          <w:szCs w:val="22"/>
        </w:rPr>
        <w:t>/liter) som varer i mer enn 6</w:t>
      </w:r>
      <w:r w:rsidR="000F7182" w:rsidRPr="0002536F">
        <w:rPr>
          <w:szCs w:val="22"/>
        </w:rPr>
        <w:t> </w:t>
      </w:r>
      <w:r w:rsidR="00B56E42" w:rsidRPr="0002536F">
        <w:rPr>
          <w:szCs w:val="22"/>
        </w:rPr>
        <w:t>måneder.</w:t>
      </w:r>
    </w:p>
    <w:p w14:paraId="68CAC2F1" w14:textId="2C051A12" w:rsidR="00143DF6" w:rsidRPr="0002536F" w:rsidRDefault="00B56E42" w:rsidP="0046685C">
      <w:pPr>
        <w:pStyle w:val="ListParagraph"/>
        <w:numPr>
          <w:ilvl w:val="0"/>
          <w:numId w:val="72"/>
        </w:numPr>
        <w:tabs>
          <w:tab w:val="clear" w:pos="567"/>
          <w:tab w:val="left" w:pos="0"/>
        </w:tabs>
        <w:spacing w:line="240" w:lineRule="auto"/>
        <w:ind w:left="709" w:hanging="709"/>
        <w:rPr>
          <w:szCs w:val="22"/>
        </w:rPr>
      </w:pPr>
      <w:r w:rsidRPr="0002536F">
        <w:rPr>
          <w:szCs w:val="22"/>
        </w:rPr>
        <w:t>Hos pasienter som har vedvarende moderat reduksjon i absolutt lymfocyttall i området ≥</w:t>
      </w:r>
      <w:r w:rsidR="00133E30" w:rsidRPr="0002536F">
        <w:rPr>
          <w:szCs w:val="22"/>
        </w:rPr>
        <w:t> </w:t>
      </w:r>
      <w:r w:rsidRPr="0002536F">
        <w:rPr>
          <w:szCs w:val="22"/>
        </w:rPr>
        <w:t>0,5</w:t>
      </w:r>
      <w:r w:rsidR="000F7182" w:rsidRPr="0002536F">
        <w:rPr>
          <w:szCs w:val="22"/>
        </w:rPr>
        <w:t> </w:t>
      </w:r>
      <w:r w:rsidRPr="0002536F">
        <w:rPr>
          <w:szCs w:val="22"/>
        </w:rPr>
        <w:t>×</w:t>
      </w:r>
      <w:r w:rsidR="000F7182" w:rsidRPr="0002536F">
        <w:rPr>
          <w:szCs w:val="22"/>
        </w:rPr>
        <w:t> </w:t>
      </w:r>
      <w:r w:rsidRPr="0002536F">
        <w:rPr>
          <w:szCs w:val="22"/>
        </w:rPr>
        <w:t>10</w:t>
      </w:r>
      <w:r w:rsidRPr="0002536F">
        <w:rPr>
          <w:szCs w:val="22"/>
          <w:vertAlign w:val="superscript"/>
        </w:rPr>
        <w:t>9</w:t>
      </w:r>
      <w:r w:rsidRPr="0002536F">
        <w:rPr>
          <w:szCs w:val="22"/>
        </w:rPr>
        <w:t xml:space="preserve">/liter </w:t>
      </w:r>
      <w:r w:rsidR="0014296A" w:rsidRPr="0002536F">
        <w:rPr>
          <w:szCs w:val="22"/>
        </w:rPr>
        <w:t>til</w:t>
      </w:r>
      <w:r w:rsidRPr="0002536F">
        <w:rPr>
          <w:szCs w:val="22"/>
        </w:rPr>
        <w:t xml:space="preserve"> &lt;</w:t>
      </w:r>
      <w:r w:rsidR="00133E30" w:rsidRPr="0002536F">
        <w:rPr>
          <w:szCs w:val="22"/>
        </w:rPr>
        <w:t> </w:t>
      </w:r>
      <w:r w:rsidRPr="0002536F">
        <w:rPr>
          <w:szCs w:val="22"/>
        </w:rPr>
        <w:t>0,8</w:t>
      </w:r>
      <w:r w:rsidR="000F7182" w:rsidRPr="0002536F">
        <w:rPr>
          <w:szCs w:val="22"/>
        </w:rPr>
        <w:t> </w:t>
      </w:r>
      <w:r w:rsidRPr="0002536F">
        <w:rPr>
          <w:szCs w:val="22"/>
        </w:rPr>
        <w:t>×</w:t>
      </w:r>
      <w:r w:rsidR="000F7182" w:rsidRPr="0002536F">
        <w:rPr>
          <w:szCs w:val="22"/>
        </w:rPr>
        <w:t> </w:t>
      </w:r>
      <w:r w:rsidRPr="0002536F">
        <w:rPr>
          <w:szCs w:val="22"/>
        </w:rPr>
        <w:t>10</w:t>
      </w:r>
      <w:r w:rsidRPr="0002536F">
        <w:rPr>
          <w:szCs w:val="22"/>
          <w:vertAlign w:val="superscript"/>
        </w:rPr>
        <w:t>9</w:t>
      </w:r>
      <w:r w:rsidRPr="0002536F">
        <w:rPr>
          <w:szCs w:val="22"/>
        </w:rPr>
        <w:t xml:space="preserve">/liter i mer enn </w:t>
      </w:r>
      <w:r w:rsidR="00C90ED3" w:rsidRPr="0002536F">
        <w:rPr>
          <w:szCs w:val="22"/>
        </w:rPr>
        <w:t>6</w:t>
      </w:r>
      <w:r w:rsidRPr="0002536F">
        <w:rPr>
          <w:szCs w:val="22"/>
        </w:rPr>
        <w:t xml:space="preserve"> måneder, bør nytte/</w:t>
      </w:r>
      <w:r w:rsidR="002B68A8" w:rsidRPr="0002536F">
        <w:rPr>
          <w:szCs w:val="22"/>
        </w:rPr>
        <w:t xml:space="preserve">risikobalansen </w:t>
      </w:r>
      <w:r w:rsidRPr="0002536F">
        <w:rPr>
          <w:szCs w:val="22"/>
        </w:rPr>
        <w:t>ved behandling med dimetylfumarat vurderes på nytt.</w:t>
      </w:r>
    </w:p>
    <w:p w14:paraId="07F58EA8" w14:textId="047A964F" w:rsidR="00242437" w:rsidRPr="00F0063F" w:rsidRDefault="00F0063F" w:rsidP="007E7DEB">
      <w:pPr>
        <w:pStyle w:val="ListParagraph"/>
        <w:numPr>
          <w:ilvl w:val="0"/>
          <w:numId w:val="72"/>
        </w:numPr>
        <w:spacing w:line="240" w:lineRule="auto"/>
        <w:ind w:left="709" w:hanging="709"/>
        <w:rPr>
          <w:szCs w:val="22"/>
        </w:rPr>
      </w:pPr>
      <w:r>
        <w:rPr>
          <w:szCs w:val="22"/>
        </w:rPr>
        <w:t xml:space="preserve">  </w:t>
      </w:r>
      <w:r w:rsidR="00B56E42" w:rsidRPr="00F0063F">
        <w:rPr>
          <w:szCs w:val="22"/>
        </w:rPr>
        <w:t xml:space="preserve">Hos pasienter med lymfocyttall under nedre grense for normalområdet, definert av referanseområdet ved det </w:t>
      </w:r>
      <w:r w:rsidR="00B56E42" w:rsidRPr="0002536F">
        <w:rPr>
          <w:szCs w:val="22"/>
        </w:rPr>
        <w:t>lokale laboratoriet,</w:t>
      </w:r>
      <w:r w:rsidR="00B56E42" w:rsidRPr="00F0063F">
        <w:rPr>
          <w:szCs w:val="22"/>
        </w:rPr>
        <w:t xml:space="preserve"> anbefales regelmessig kontroll av absolutt lymfocyttall. </w:t>
      </w:r>
      <w:r w:rsidR="00E761DA" w:rsidRPr="00F0063F">
        <w:rPr>
          <w:szCs w:val="22"/>
        </w:rPr>
        <w:t>Tilleggs</w:t>
      </w:r>
      <w:r w:rsidR="00B56E42" w:rsidRPr="00F0063F">
        <w:rPr>
          <w:szCs w:val="22"/>
        </w:rPr>
        <w:t xml:space="preserve">faktorer som </w:t>
      </w:r>
      <w:r w:rsidR="00E761DA" w:rsidRPr="00F0063F">
        <w:rPr>
          <w:szCs w:val="22"/>
        </w:rPr>
        <w:t xml:space="preserve">ytterligere </w:t>
      </w:r>
      <w:r w:rsidR="00B56E42" w:rsidRPr="00F0063F">
        <w:rPr>
          <w:szCs w:val="22"/>
        </w:rPr>
        <w:t>kan øke den enkeltes risiko for PML bør vurderes (se avsnittet om PML nedenfor).</w:t>
      </w:r>
    </w:p>
    <w:p w14:paraId="538BEBE1" w14:textId="77777777" w:rsidR="00242437" w:rsidRPr="00D87414" w:rsidRDefault="00242437" w:rsidP="008307B3">
      <w:pPr>
        <w:tabs>
          <w:tab w:val="clear" w:pos="567"/>
          <w:tab w:val="left" w:pos="0"/>
        </w:tabs>
        <w:spacing w:line="240" w:lineRule="auto"/>
        <w:rPr>
          <w:szCs w:val="22"/>
        </w:rPr>
      </w:pPr>
    </w:p>
    <w:p w14:paraId="6D6C47B2" w14:textId="5365DFAE" w:rsidR="00926AFF" w:rsidRPr="00D87414" w:rsidRDefault="00B56E42" w:rsidP="008307B3">
      <w:pPr>
        <w:tabs>
          <w:tab w:val="clear" w:pos="567"/>
          <w:tab w:val="left" w:pos="0"/>
        </w:tabs>
        <w:spacing w:line="240" w:lineRule="auto"/>
        <w:rPr>
          <w:szCs w:val="22"/>
        </w:rPr>
      </w:pPr>
      <w:r w:rsidRPr="00D87414">
        <w:rPr>
          <w:szCs w:val="22"/>
        </w:rPr>
        <w:t>Lymfocyttallet bør følges opp til dette er gjenopprettet</w:t>
      </w:r>
      <w:r w:rsidR="00C90ED3">
        <w:rPr>
          <w:szCs w:val="22"/>
        </w:rPr>
        <w:t xml:space="preserve"> (se pkt. 5.1). </w:t>
      </w:r>
      <w:r w:rsidRPr="00D87414">
        <w:rPr>
          <w:szCs w:val="22"/>
        </w:rPr>
        <w:t xml:space="preserve">Etter gjenoppretting av lymfocyttallet og i fravær av andre behandlingsalternativer, bør avgjørelsen om hvorvidt behandling med dimetylfumarat skal startes på nytt eller ikke etter seponering, være basert på klinisk vurdering. </w:t>
      </w:r>
    </w:p>
    <w:p w14:paraId="42E51F64" w14:textId="77777777" w:rsidR="00926AFF" w:rsidRPr="00D87414" w:rsidRDefault="00926AFF" w:rsidP="008307B3">
      <w:pPr>
        <w:spacing w:line="240" w:lineRule="auto"/>
        <w:rPr>
          <w:szCs w:val="22"/>
        </w:rPr>
      </w:pPr>
    </w:p>
    <w:p w14:paraId="6AF22946" w14:textId="77777777" w:rsidR="00656E14" w:rsidRPr="00D87414" w:rsidRDefault="00B56E42" w:rsidP="007477EF">
      <w:pPr>
        <w:spacing w:line="240" w:lineRule="auto"/>
        <w:rPr>
          <w:szCs w:val="22"/>
          <w:u w:val="single"/>
        </w:rPr>
      </w:pPr>
      <w:r w:rsidRPr="00D87414">
        <w:rPr>
          <w:szCs w:val="22"/>
          <w:u w:val="single"/>
        </w:rPr>
        <w:t>Magnetisk resonans (MR)-undersøkelse</w:t>
      </w:r>
    </w:p>
    <w:p w14:paraId="67265C7C" w14:textId="77777777" w:rsidR="00656E14" w:rsidRPr="00D87414" w:rsidRDefault="00656E14" w:rsidP="008307B3">
      <w:pPr>
        <w:spacing w:line="240" w:lineRule="auto"/>
        <w:rPr>
          <w:szCs w:val="22"/>
          <w:u w:val="single"/>
        </w:rPr>
      </w:pPr>
    </w:p>
    <w:p w14:paraId="45B6FD34" w14:textId="2AEA1271" w:rsidR="00656E14" w:rsidRPr="00D87414" w:rsidRDefault="00B56E42" w:rsidP="008307B3">
      <w:pPr>
        <w:tabs>
          <w:tab w:val="clear" w:pos="567"/>
        </w:tabs>
        <w:spacing w:line="240" w:lineRule="auto"/>
        <w:rPr>
          <w:szCs w:val="22"/>
        </w:rPr>
      </w:pPr>
      <w:r w:rsidRPr="00D87414">
        <w:rPr>
          <w:szCs w:val="22"/>
        </w:rPr>
        <w:t>Før oppstart av behandling med dimetylfumarat bør det foreligge en MR-undersøkelse fra baseline (vanligvis ikke eldre enn 3</w:t>
      </w:r>
      <w:r w:rsidR="000F7182" w:rsidRPr="00D87414">
        <w:rPr>
          <w:szCs w:val="22"/>
        </w:rPr>
        <w:t> </w:t>
      </w:r>
      <w:r w:rsidRPr="00D87414">
        <w:rPr>
          <w:szCs w:val="22"/>
        </w:rPr>
        <w:t>måneder) som skal brukes som referanse. Behovet for ytterligere MR- skanning bør vurderes i henhold til nasjonale og lokale anbefalinger. MR-undersøkelser kan betraktes som en del av økt årvåkenhet hos pasienter som anses å ha økt risiko for PML. Ved klinisk mistanke om PML, bør MR utføres umiddelbart til diagnoseformål.</w:t>
      </w:r>
    </w:p>
    <w:p w14:paraId="181C8CE8" w14:textId="77777777" w:rsidR="00656E14" w:rsidRPr="00D87414" w:rsidRDefault="00656E14" w:rsidP="008307B3">
      <w:pPr>
        <w:spacing w:line="240" w:lineRule="auto"/>
        <w:rPr>
          <w:szCs w:val="22"/>
        </w:rPr>
      </w:pPr>
    </w:p>
    <w:p w14:paraId="1A567208" w14:textId="77777777" w:rsidR="00656E14" w:rsidRPr="00D87414" w:rsidRDefault="00B56E42" w:rsidP="008307B3">
      <w:pPr>
        <w:spacing w:line="240" w:lineRule="auto"/>
        <w:rPr>
          <w:szCs w:val="22"/>
          <w:u w:val="single"/>
        </w:rPr>
      </w:pPr>
      <w:r w:rsidRPr="00D87414">
        <w:rPr>
          <w:szCs w:val="22"/>
          <w:u w:val="single"/>
        </w:rPr>
        <w:t>Progressiv multifokal leukoencefalopati (PML)</w:t>
      </w:r>
    </w:p>
    <w:p w14:paraId="016156E8" w14:textId="77777777" w:rsidR="00656E14" w:rsidRPr="00D87414" w:rsidRDefault="00656E14" w:rsidP="008307B3">
      <w:pPr>
        <w:spacing w:line="240" w:lineRule="auto"/>
        <w:rPr>
          <w:szCs w:val="22"/>
        </w:rPr>
      </w:pPr>
    </w:p>
    <w:p w14:paraId="0E4FA607" w14:textId="70D23D4F" w:rsidR="00656E14" w:rsidRPr="00D87414" w:rsidRDefault="00B56E42" w:rsidP="007477EF">
      <w:pPr>
        <w:tabs>
          <w:tab w:val="clear" w:pos="567"/>
        </w:tabs>
        <w:spacing w:line="240" w:lineRule="auto"/>
        <w:rPr>
          <w:szCs w:val="22"/>
        </w:rPr>
      </w:pPr>
      <w:r w:rsidRPr="00D87414">
        <w:rPr>
          <w:szCs w:val="22"/>
        </w:rPr>
        <w:t>PML er rapportert hos pasienter som behandles med dimetylfumarat (se pkt.</w:t>
      </w:r>
      <w:r w:rsidR="000F7182" w:rsidRPr="00D87414">
        <w:rPr>
          <w:szCs w:val="22"/>
        </w:rPr>
        <w:t> </w:t>
      </w:r>
      <w:r w:rsidRPr="00D87414">
        <w:rPr>
          <w:szCs w:val="22"/>
        </w:rPr>
        <w:t>4.8). PML er en opportunistisk infeksjon forårsaket av John-Cunningham-virus (JCV), som kan være dødelig eller føre til alvorlig nedsatt funksjonsevne.</w:t>
      </w:r>
    </w:p>
    <w:p w14:paraId="20A1004F" w14:textId="75DA5CAA" w:rsidR="00656E14" w:rsidRPr="00D87414" w:rsidRDefault="00656E14" w:rsidP="007477EF">
      <w:pPr>
        <w:spacing w:line="240" w:lineRule="auto"/>
        <w:rPr>
          <w:szCs w:val="22"/>
        </w:rPr>
      </w:pPr>
    </w:p>
    <w:p w14:paraId="1641D534" w14:textId="4C86EBBF" w:rsidR="00DB467F" w:rsidRPr="00D87414" w:rsidRDefault="00B56E42" w:rsidP="007477EF">
      <w:pPr>
        <w:spacing w:line="240" w:lineRule="auto"/>
        <w:rPr>
          <w:szCs w:val="22"/>
        </w:rPr>
      </w:pPr>
      <w:bookmarkStart w:id="9" w:name="_Hlk49941969"/>
      <w:r w:rsidRPr="00D87414">
        <w:rPr>
          <w:szCs w:val="22"/>
        </w:rPr>
        <w:t xml:space="preserve">Det har forekommet tilfeller av PML ved bruk av dimetylfumarat og andre legemidler som inneholder fumarater </w:t>
      </w:r>
      <w:bookmarkEnd w:id="9"/>
      <w:r w:rsidRPr="00D87414">
        <w:rPr>
          <w:szCs w:val="22"/>
        </w:rPr>
        <w:t xml:space="preserve">ved lymfopeni (lymfocyttall under nedre grense for normalområdet). Langvarig moderat til alvorlig lymfopeni ser ut til å øke risikoen for PML ved bruk av dimetylfumarat, men risikoen kan ikke utelukkes hos pasienter med mild lymfopeni. </w:t>
      </w:r>
    </w:p>
    <w:p w14:paraId="46F75817" w14:textId="77777777" w:rsidR="00F0063F" w:rsidRDefault="00F0063F" w:rsidP="008307B3">
      <w:pPr>
        <w:spacing w:line="240" w:lineRule="auto"/>
        <w:rPr>
          <w:szCs w:val="22"/>
        </w:rPr>
      </w:pPr>
    </w:p>
    <w:p w14:paraId="769CDD6A" w14:textId="68C41F72" w:rsidR="00DB467F" w:rsidRPr="00D87414" w:rsidRDefault="00B56E42" w:rsidP="008307B3">
      <w:pPr>
        <w:spacing w:line="240" w:lineRule="auto"/>
        <w:rPr>
          <w:szCs w:val="22"/>
        </w:rPr>
      </w:pPr>
      <w:r w:rsidRPr="00D87414">
        <w:rPr>
          <w:szCs w:val="22"/>
        </w:rPr>
        <w:t>Ytterligere faktorer som kan bidra til økt risiko for PML ved lymfopeni, er:</w:t>
      </w:r>
    </w:p>
    <w:p w14:paraId="7AE72E2E" w14:textId="2F3617C0" w:rsidR="00DB467F" w:rsidRPr="00F0063F" w:rsidRDefault="00B56E42" w:rsidP="00874FAA">
      <w:pPr>
        <w:pStyle w:val="ListParagraph"/>
        <w:numPr>
          <w:ilvl w:val="0"/>
          <w:numId w:val="73"/>
        </w:numPr>
        <w:tabs>
          <w:tab w:val="clear" w:pos="567"/>
          <w:tab w:val="left" w:pos="993"/>
        </w:tabs>
        <w:spacing w:line="240" w:lineRule="auto"/>
        <w:ind w:left="426" w:hanging="425"/>
        <w:rPr>
          <w:szCs w:val="22"/>
        </w:rPr>
      </w:pPr>
      <w:r w:rsidRPr="00F0063F">
        <w:rPr>
          <w:szCs w:val="22"/>
        </w:rPr>
        <w:t xml:space="preserve">varighet av dimetylfumaratbehandlingen. Tilfeller av PML har forekommet etter ca. </w:t>
      </w:r>
      <w:r w:rsidRPr="0002536F">
        <w:rPr>
          <w:szCs w:val="22"/>
        </w:rPr>
        <w:t>1</w:t>
      </w:r>
      <w:r w:rsidR="000F7182" w:rsidRPr="0002536F">
        <w:rPr>
          <w:szCs w:val="22"/>
        </w:rPr>
        <w:t> </w:t>
      </w:r>
      <w:r w:rsidR="000E55FA" w:rsidRPr="0002536F">
        <w:rPr>
          <w:szCs w:val="22"/>
        </w:rPr>
        <w:t>–</w:t>
      </w:r>
      <w:r w:rsidR="000F7182" w:rsidRPr="0002536F">
        <w:rPr>
          <w:szCs w:val="22"/>
        </w:rPr>
        <w:t> </w:t>
      </w:r>
      <w:r w:rsidRPr="0002536F">
        <w:rPr>
          <w:szCs w:val="22"/>
        </w:rPr>
        <w:t>5</w:t>
      </w:r>
      <w:r w:rsidR="000F7182" w:rsidRPr="00F0063F">
        <w:rPr>
          <w:szCs w:val="22"/>
        </w:rPr>
        <w:t> </w:t>
      </w:r>
      <w:r w:rsidRPr="00F0063F">
        <w:rPr>
          <w:szCs w:val="22"/>
        </w:rPr>
        <w:t>års behandling, selv om den nøyaktige sammenhengen med behandlingens varighet ikke er kjent</w:t>
      </w:r>
      <w:r w:rsidRPr="00F0063F">
        <w:rPr>
          <w:i/>
          <w:szCs w:val="22"/>
        </w:rPr>
        <w:t>.</w:t>
      </w:r>
    </w:p>
    <w:p w14:paraId="11E39286" w14:textId="4F32B154" w:rsidR="00DB467F" w:rsidRPr="00F0063F" w:rsidRDefault="00B56E42" w:rsidP="00874FAA">
      <w:pPr>
        <w:pStyle w:val="ListParagraph"/>
        <w:numPr>
          <w:ilvl w:val="0"/>
          <w:numId w:val="73"/>
        </w:numPr>
        <w:tabs>
          <w:tab w:val="clear" w:pos="567"/>
          <w:tab w:val="left" w:pos="993"/>
        </w:tabs>
        <w:spacing w:line="240" w:lineRule="auto"/>
        <w:ind w:left="426" w:hanging="425"/>
        <w:rPr>
          <w:szCs w:val="22"/>
        </w:rPr>
      </w:pPr>
      <w:r w:rsidRPr="00F0063F">
        <w:rPr>
          <w:szCs w:val="22"/>
        </w:rPr>
        <w:t>kraftig reduksjon i antall CD4-positive og spesielt CD8-positive T-celler, som er viktig for immunforsvaret (se pkt.</w:t>
      </w:r>
      <w:r w:rsidR="000F7182" w:rsidRPr="00F0063F">
        <w:rPr>
          <w:szCs w:val="22"/>
        </w:rPr>
        <w:t> </w:t>
      </w:r>
      <w:r w:rsidRPr="00F0063F">
        <w:rPr>
          <w:szCs w:val="22"/>
        </w:rPr>
        <w:t>4.8), og</w:t>
      </w:r>
    </w:p>
    <w:p w14:paraId="6278E33D" w14:textId="68071479" w:rsidR="00DB467F" w:rsidRPr="00F0063F" w:rsidRDefault="00B56E42" w:rsidP="00874FAA">
      <w:pPr>
        <w:pStyle w:val="ListParagraph"/>
        <w:numPr>
          <w:ilvl w:val="0"/>
          <w:numId w:val="73"/>
        </w:numPr>
        <w:tabs>
          <w:tab w:val="clear" w:pos="567"/>
          <w:tab w:val="left" w:pos="993"/>
        </w:tabs>
        <w:spacing w:line="240" w:lineRule="auto"/>
        <w:ind w:left="426" w:hanging="425"/>
        <w:rPr>
          <w:szCs w:val="22"/>
        </w:rPr>
      </w:pPr>
      <w:r w:rsidRPr="00F0063F">
        <w:rPr>
          <w:szCs w:val="22"/>
        </w:rPr>
        <w:t>tidligere immunsuppressiv eller immunmodulerende behandling (se nedenfor).</w:t>
      </w:r>
    </w:p>
    <w:p w14:paraId="52B27CB7" w14:textId="77777777" w:rsidR="00DB467F" w:rsidRPr="00D87414" w:rsidRDefault="00DB467F" w:rsidP="007477EF">
      <w:pPr>
        <w:spacing w:line="240" w:lineRule="auto"/>
        <w:rPr>
          <w:szCs w:val="22"/>
        </w:rPr>
      </w:pPr>
    </w:p>
    <w:p w14:paraId="2467655A" w14:textId="77777777" w:rsidR="00DB467F" w:rsidRPr="00D87414" w:rsidRDefault="00B56E42" w:rsidP="007477EF">
      <w:pPr>
        <w:spacing w:line="240" w:lineRule="auto"/>
        <w:rPr>
          <w:szCs w:val="22"/>
        </w:rPr>
      </w:pPr>
      <w:r w:rsidRPr="00D87414">
        <w:rPr>
          <w:szCs w:val="22"/>
        </w:rPr>
        <w:t>Leger bør vurdere om pasientenes symptomer indikerer nevrologisk dysfunksjon, og i så fall om disse symptomene er typiske for MS eller forenlig med PML.</w:t>
      </w:r>
    </w:p>
    <w:p w14:paraId="5521CBF6" w14:textId="77777777" w:rsidR="00DB467F" w:rsidRPr="00D87414" w:rsidRDefault="00DB467F" w:rsidP="007477EF">
      <w:pPr>
        <w:spacing w:line="240" w:lineRule="auto"/>
        <w:rPr>
          <w:szCs w:val="22"/>
        </w:rPr>
      </w:pPr>
    </w:p>
    <w:p w14:paraId="5B95AAA8" w14:textId="72A95B71" w:rsidR="00656E14" w:rsidRPr="00D87414" w:rsidRDefault="00B56E42" w:rsidP="007477EF">
      <w:pPr>
        <w:tabs>
          <w:tab w:val="clear" w:pos="567"/>
        </w:tabs>
        <w:spacing w:line="240" w:lineRule="auto"/>
        <w:rPr>
          <w:szCs w:val="22"/>
        </w:rPr>
      </w:pPr>
      <w:r w:rsidRPr="00D87414">
        <w:rPr>
          <w:szCs w:val="22"/>
        </w:rPr>
        <w:t xml:space="preserve">Ved første tegn eller symptomer som tyder på PML skal behandling med dimetylfumarat avbrytes, og egnede diagnostiske undersøkelser må utføres, inkludert bestemmelse av JCV-DNA i cerebrospinalvæske ved hjelp av kvantitativ polymerasekjedereaksjon (PCR). Symptomene på PML kan ligne et MS-anfall. Typiske symptomer som er forbundet med PML er varierte, de utvikles i løpet av dager til uker og omfatter tiltagende svekkelse i én side av kroppen eller klossete bevegelser av armer og bein, synsforstyrrelser og endringer i tanker, hukommelse og orientering, noe som medfører forvirring og personlighetsforandringer. Leger bør være spesielt oppmerksomme på symptomer som tyder på PML og som pasienten selv kanskje ikke legger merke til. Pasienten bør også rådes til å informere sin partner eller sine omsorgspersoner om behandlingen, fordi de kan legge merke til symptomer som pasienten selv ikke er klar over. </w:t>
      </w:r>
    </w:p>
    <w:p w14:paraId="17C0C9F6" w14:textId="3ACE1C90" w:rsidR="00656E14" w:rsidRPr="00D87414" w:rsidRDefault="00656E14" w:rsidP="008307B3">
      <w:pPr>
        <w:spacing w:line="240" w:lineRule="auto"/>
        <w:ind w:left="567" w:hanging="567"/>
        <w:outlineLvl w:val="0"/>
        <w:rPr>
          <w:szCs w:val="22"/>
        </w:rPr>
      </w:pPr>
    </w:p>
    <w:p w14:paraId="7194FAAD" w14:textId="77777777" w:rsidR="009C1F36" w:rsidRPr="00D87414" w:rsidRDefault="00B56E42" w:rsidP="008307B3">
      <w:pPr>
        <w:tabs>
          <w:tab w:val="clear" w:pos="567"/>
        </w:tabs>
        <w:spacing w:line="240" w:lineRule="auto"/>
        <w:outlineLvl w:val="0"/>
        <w:rPr>
          <w:szCs w:val="22"/>
        </w:rPr>
      </w:pPr>
      <w:r w:rsidRPr="00D87414">
        <w:rPr>
          <w:szCs w:val="22"/>
        </w:rPr>
        <w:t xml:space="preserve">PML kan kun forekomme ved en JCV-infeksjon. </w:t>
      </w:r>
      <w:bookmarkStart w:id="10" w:name="_Hlk49942595"/>
      <w:r w:rsidRPr="00E60CE1">
        <w:rPr>
          <w:szCs w:val="22"/>
        </w:rPr>
        <w:t>Det er ikke undersøkt om lymfopeni påvirker nøyaktigheten av anti-JCV antistofftesting i serum hos pasienter som behandles med dimetylfumarat, og dette bør tas i betraktning.</w:t>
      </w:r>
      <w:r w:rsidRPr="00D87414">
        <w:rPr>
          <w:szCs w:val="22"/>
        </w:rPr>
        <w:t xml:space="preserve"> Det bør også legges merke til at en negativ anti-JCV antistofftest (ved normale lymfocyttall) ikke utelukker muligheten for senere JCV-infeksjon</w:t>
      </w:r>
      <w:bookmarkEnd w:id="10"/>
      <w:r w:rsidRPr="00D87414">
        <w:rPr>
          <w:szCs w:val="22"/>
        </w:rPr>
        <w:t xml:space="preserve">. </w:t>
      </w:r>
    </w:p>
    <w:p w14:paraId="7B61A4D2" w14:textId="77777777" w:rsidR="009C1F36" w:rsidRPr="00D87414" w:rsidRDefault="009C1F36" w:rsidP="008307B3">
      <w:pPr>
        <w:spacing w:line="240" w:lineRule="auto"/>
        <w:ind w:left="567" w:hanging="567"/>
        <w:outlineLvl w:val="0"/>
        <w:rPr>
          <w:szCs w:val="22"/>
        </w:rPr>
      </w:pPr>
    </w:p>
    <w:p w14:paraId="6BFD14BB" w14:textId="137D3D2E" w:rsidR="009C1F36" w:rsidRPr="00D87414" w:rsidRDefault="00B56E42" w:rsidP="008307B3">
      <w:pPr>
        <w:spacing w:line="240" w:lineRule="auto"/>
        <w:ind w:left="567" w:hanging="567"/>
        <w:outlineLvl w:val="0"/>
        <w:rPr>
          <w:szCs w:val="22"/>
        </w:rPr>
      </w:pPr>
      <w:r w:rsidRPr="00D87414">
        <w:rPr>
          <w:szCs w:val="22"/>
        </w:rPr>
        <w:t>Hvis en pasient utvikler PML, må dimetylfumarat seponeres permanent.</w:t>
      </w:r>
    </w:p>
    <w:p w14:paraId="102AA4F2" w14:textId="77777777" w:rsidR="009C1F36" w:rsidRPr="00D87414" w:rsidRDefault="009C1F36" w:rsidP="008307B3">
      <w:pPr>
        <w:spacing w:line="240" w:lineRule="auto"/>
        <w:ind w:left="567" w:hanging="567"/>
        <w:outlineLvl w:val="0"/>
        <w:rPr>
          <w:szCs w:val="22"/>
        </w:rPr>
      </w:pPr>
    </w:p>
    <w:p w14:paraId="5A1092C5" w14:textId="77777777" w:rsidR="00656E14" w:rsidRPr="00D87414" w:rsidRDefault="00B56E42" w:rsidP="008307B3">
      <w:pPr>
        <w:spacing w:line="240" w:lineRule="auto"/>
        <w:rPr>
          <w:szCs w:val="22"/>
          <w:u w:val="single"/>
        </w:rPr>
      </w:pPr>
      <w:r w:rsidRPr="00D87414">
        <w:rPr>
          <w:szCs w:val="22"/>
          <w:u w:val="single"/>
        </w:rPr>
        <w:t>Tidligere behandling med immunsuppressiv eller immunmodulerende behandling</w:t>
      </w:r>
    </w:p>
    <w:p w14:paraId="48DB7671" w14:textId="77777777" w:rsidR="00656E14" w:rsidRPr="00D87414" w:rsidRDefault="00656E14" w:rsidP="008307B3">
      <w:pPr>
        <w:spacing w:line="240" w:lineRule="auto"/>
        <w:rPr>
          <w:szCs w:val="22"/>
        </w:rPr>
      </w:pPr>
    </w:p>
    <w:p w14:paraId="23791F69" w14:textId="3CFAC2DE" w:rsidR="009C1F36" w:rsidRPr="00D87414" w:rsidRDefault="00B56E42" w:rsidP="008307B3">
      <w:pPr>
        <w:tabs>
          <w:tab w:val="clear" w:pos="567"/>
        </w:tabs>
        <w:spacing w:line="240" w:lineRule="auto"/>
        <w:rPr>
          <w:szCs w:val="22"/>
        </w:rPr>
      </w:pPr>
      <w:r w:rsidRPr="00D87414">
        <w:rPr>
          <w:szCs w:val="22"/>
        </w:rPr>
        <w:t xml:space="preserve">Det er ikke utført studier for å evaluere effekten og sikkerheten av dimetylfumarat når pasienter bytter fra annen sykdomsmodifiserende behandling til dimetylfumarat. Bidrag fra tidligere immunsuppressiv behandling på utvikling av PML hos dimetylfumaratbehandlede pasienter er mulig. </w:t>
      </w:r>
    </w:p>
    <w:p w14:paraId="015594B3" w14:textId="77777777" w:rsidR="009C1F36" w:rsidRPr="00D87414" w:rsidRDefault="009C1F36" w:rsidP="008307B3">
      <w:pPr>
        <w:tabs>
          <w:tab w:val="clear" w:pos="567"/>
        </w:tabs>
        <w:spacing w:line="240" w:lineRule="auto"/>
        <w:rPr>
          <w:szCs w:val="22"/>
        </w:rPr>
      </w:pPr>
    </w:p>
    <w:p w14:paraId="26D45591" w14:textId="6625F70F" w:rsidR="009C1F36" w:rsidRPr="00D87414" w:rsidRDefault="00B56E42" w:rsidP="007477EF">
      <w:pPr>
        <w:tabs>
          <w:tab w:val="clear" w:pos="567"/>
        </w:tabs>
        <w:spacing w:line="240" w:lineRule="auto"/>
        <w:rPr>
          <w:szCs w:val="22"/>
        </w:rPr>
      </w:pPr>
      <w:r w:rsidRPr="00D87414">
        <w:rPr>
          <w:szCs w:val="22"/>
        </w:rPr>
        <w:t xml:space="preserve">Tilfeller av PML </w:t>
      </w:r>
      <w:r w:rsidR="00CA543B">
        <w:rPr>
          <w:szCs w:val="22"/>
        </w:rPr>
        <w:t xml:space="preserve">er rapportert </w:t>
      </w:r>
      <w:r w:rsidRPr="00D87414">
        <w:rPr>
          <w:szCs w:val="22"/>
        </w:rPr>
        <w:t>hos pasienter som tidligere er behandlet med natalizumab. Risiko for PML er fastslått ved behandling med natalizumab. Leger bør være klar over at tilfeller av PML som oppstår etter nylig seponering av natalizumab kanskje ikke er forbundet med lymfopeni.</w:t>
      </w:r>
    </w:p>
    <w:p w14:paraId="3AE3615C" w14:textId="77777777" w:rsidR="009C1F36" w:rsidRPr="00D87414" w:rsidRDefault="009C1F36" w:rsidP="008307B3">
      <w:pPr>
        <w:tabs>
          <w:tab w:val="clear" w:pos="567"/>
        </w:tabs>
        <w:spacing w:line="240" w:lineRule="auto"/>
        <w:rPr>
          <w:szCs w:val="22"/>
        </w:rPr>
      </w:pPr>
    </w:p>
    <w:p w14:paraId="401ADD6A" w14:textId="7B12A526" w:rsidR="009C1F36" w:rsidRPr="00D87414" w:rsidRDefault="00B56E42" w:rsidP="008307B3">
      <w:pPr>
        <w:tabs>
          <w:tab w:val="clear" w:pos="567"/>
        </w:tabs>
        <w:spacing w:line="240" w:lineRule="auto"/>
        <w:rPr>
          <w:szCs w:val="22"/>
        </w:rPr>
      </w:pPr>
      <w:r w:rsidRPr="00D87414">
        <w:rPr>
          <w:szCs w:val="22"/>
        </w:rPr>
        <w:t>I tillegg forekom de fleste bekreftede PML-tilfellene ved bruk av dimetylfumarat hos pasienter som tidligere hadde fått immunmodulerende behandling.</w:t>
      </w:r>
    </w:p>
    <w:p w14:paraId="7C989458" w14:textId="77777777" w:rsidR="009C1F36" w:rsidRPr="00D87414" w:rsidRDefault="009C1F36" w:rsidP="008307B3">
      <w:pPr>
        <w:tabs>
          <w:tab w:val="clear" w:pos="567"/>
        </w:tabs>
        <w:spacing w:line="240" w:lineRule="auto"/>
        <w:rPr>
          <w:szCs w:val="22"/>
        </w:rPr>
      </w:pPr>
    </w:p>
    <w:p w14:paraId="2B660DEA" w14:textId="5087B615" w:rsidR="00656E14" w:rsidRPr="00D87414" w:rsidRDefault="00B56E42" w:rsidP="008307B3">
      <w:pPr>
        <w:tabs>
          <w:tab w:val="clear" w:pos="567"/>
        </w:tabs>
        <w:spacing w:line="240" w:lineRule="auto"/>
        <w:rPr>
          <w:szCs w:val="22"/>
        </w:rPr>
      </w:pPr>
      <w:r w:rsidRPr="00D87414">
        <w:rPr>
          <w:szCs w:val="22"/>
        </w:rPr>
        <w:t xml:space="preserve">Når pasienter bytter fra annen sykdomsmodifiserende behandling til dimetylfumarat, bør halveringstiden og virkningsmekanismen til den andre behandlingen tas i betraktning for å unngå en additiv immuneffekt og samtidig redusere risikoen for å reaktivere MS. En fullstendig blodcelletelling anbefales før oppstart av behandling med </w:t>
      </w:r>
      <w:r w:rsidR="001171C9">
        <w:rPr>
          <w:szCs w:val="22"/>
        </w:rPr>
        <w:t>dimetylfumarat</w:t>
      </w:r>
      <w:r w:rsidRPr="00D87414">
        <w:rPr>
          <w:szCs w:val="22"/>
        </w:rPr>
        <w:t xml:space="preserve"> og regelmessig under behandlingen (se Blod-/laboratorieundersøkelser ovenfor).</w:t>
      </w:r>
    </w:p>
    <w:p w14:paraId="5A076E47" w14:textId="77777777" w:rsidR="00656E14" w:rsidRPr="00D87414" w:rsidRDefault="00656E14" w:rsidP="008307B3">
      <w:pPr>
        <w:spacing w:line="240" w:lineRule="auto"/>
        <w:rPr>
          <w:szCs w:val="22"/>
        </w:rPr>
      </w:pPr>
    </w:p>
    <w:p w14:paraId="6A1E738E" w14:textId="5983E1C6" w:rsidR="001114C5" w:rsidRPr="00D87414" w:rsidRDefault="00B56E42" w:rsidP="008307B3">
      <w:pPr>
        <w:spacing w:line="240" w:lineRule="auto"/>
        <w:rPr>
          <w:szCs w:val="22"/>
          <w:u w:val="single"/>
        </w:rPr>
      </w:pPr>
      <w:r w:rsidRPr="00D87414">
        <w:rPr>
          <w:szCs w:val="22"/>
          <w:u w:val="single"/>
        </w:rPr>
        <w:t xml:space="preserve">Alvorlig nedsatt nyre- </w:t>
      </w:r>
      <w:r w:rsidR="009672E2">
        <w:rPr>
          <w:szCs w:val="22"/>
          <w:u w:val="single"/>
        </w:rPr>
        <w:t>eller</w:t>
      </w:r>
      <w:r w:rsidR="009672E2" w:rsidRPr="00D87414">
        <w:rPr>
          <w:szCs w:val="22"/>
          <w:u w:val="single"/>
        </w:rPr>
        <w:t xml:space="preserve"> </w:t>
      </w:r>
      <w:r w:rsidRPr="00D87414">
        <w:rPr>
          <w:szCs w:val="22"/>
          <w:u w:val="single"/>
        </w:rPr>
        <w:t>leverfunksjon</w:t>
      </w:r>
    </w:p>
    <w:p w14:paraId="2D43FFA7" w14:textId="77777777" w:rsidR="001114C5" w:rsidRPr="00D87414" w:rsidRDefault="001114C5" w:rsidP="008307B3">
      <w:pPr>
        <w:spacing w:line="240" w:lineRule="auto"/>
        <w:rPr>
          <w:szCs w:val="22"/>
        </w:rPr>
      </w:pPr>
    </w:p>
    <w:p w14:paraId="24B3872E" w14:textId="6A71AEFF" w:rsidR="001114C5" w:rsidRPr="00D87414" w:rsidRDefault="00B56E42" w:rsidP="008307B3">
      <w:pPr>
        <w:tabs>
          <w:tab w:val="clear" w:pos="567"/>
        </w:tabs>
        <w:spacing w:line="240" w:lineRule="auto"/>
        <w:rPr>
          <w:szCs w:val="22"/>
        </w:rPr>
      </w:pPr>
      <w:r w:rsidRPr="00D87414">
        <w:rPr>
          <w:szCs w:val="22"/>
        </w:rPr>
        <w:t>Dimetylfumarat er ikke undersøkt hos pasienter med alvorlig nedsatt nyre- eller leverfunksjon, og forsiktighet bør derfor utvises ved behandling av disse pasientene (se pkt.</w:t>
      </w:r>
      <w:r w:rsidR="000F7182" w:rsidRPr="00D87414">
        <w:rPr>
          <w:szCs w:val="22"/>
        </w:rPr>
        <w:t> </w:t>
      </w:r>
      <w:r w:rsidRPr="00D87414">
        <w:rPr>
          <w:szCs w:val="22"/>
        </w:rPr>
        <w:t>4.2).</w:t>
      </w:r>
    </w:p>
    <w:p w14:paraId="1655BD90" w14:textId="77777777" w:rsidR="001114C5" w:rsidRPr="00D87414" w:rsidRDefault="001114C5" w:rsidP="008307B3">
      <w:pPr>
        <w:spacing w:line="240" w:lineRule="auto"/>
        <w:rPr>
          <w:szCs w:val="22"/>
        </w:rPr>
      </w:pPr>
    </w:p>
    <w:p w14:paraId="72560C95" w14:textId="77777777" w:rsidR="001114C5" w:rsidRPr="00D87414" w:rsidRDefault="00B56E42" w:rsidP="008307B3">
      <w:pPr>
        <w:spacing w:line="240" w:lineRule="auto"/>
        <w:rPr>
          <w:szCs w:val="22"/>
          <w:u w:val="single"/>
        </w:rPr>
      </w:pPr>
      <w:r w:rsidRPr="00D87414">
        <w:rPr>
          <w:szCs w:val="22"/>
          <w:u w:val="single"/>
        </w:rPr>
        <w:t>Alvorlig aktiv gastrointestinal sykdom</w:t>
      </w:r>
    </w:p>
    <w:p w14:paraId="6A2DB713" w14:textId="77777777" w:rsidR="001114C5" w:rsidRPr="00D87414" w:rsidRDefault="001114C5" w:rsidP="008307B3">
      <w:pPr>
        <w:spacing w:line="240" w:lineRule="auto"/>
        <w:rPr>
          <w:szCs w:val="22"/>
        </w:rPr>
      </w:pPr>
    </w:p>
    <w:p w14:paraId="76D532FC" w14:textId="26536832" w:rsidR="001114C5" w:rsidRPr="00D87414" w:rsidRDefault="00B56E42" w:rsidP="008307B3">
      <w:pPr>
        <w:tabs>
          <w:tab w:val="clear" w:pos="567"/>
        </w:tabs>
        <w:spacing w:line="240" w:lineRule="auto"/>
        <w:rPr>
          <w:szCs w:val="22"/>
        </w:rPr>
      </w:pPr>
      <w:r w:rsidRPr="00D87414">
        <w:rPr>
          <w:szCs w:val="22"/>
        </w:rPr>
        <w:t>Dimetylfumarat er ikke undersøkt hos pasienter med alvorlig aktiv gastrointestinal sykdom, og forsiktighet bør derfor utvises ved behandling av disse pasientene.</w:t>
      </w:r>
    </w:p>
    <w:p w14:paraId="6C11DAA4" w14:textId="77777777" w:rsidR="001114C5" w:rsidRPr="00D87414" w:rsidRDefault="001114C5" w:rsidP="007477EF">
      <w:pPr>
        <w:spacing w:line="240" w:lineRule="auto"/>
        <w:rPr>
          <w:szCs w:val="22"/>
        </w:rPr>
      </w:pPr>
    </w:p>
    <w:p w14:paraId="03FDB167" w14:textId="77777777" w:rsidR="001114C5" w:rsidRPr="00D87414" w:rsidRDefault="00B56E42" w:rsidP="008307B3">
      <w:pPr>
        <w:spacing w:line="240" w:lineRule="auto"/>
        <w:rPr>
          <w:szCs w:val="22"/>
          <w:u w:val="single"/>
        </w:rPr>
      </w:pPr>
      <w:r w:rsidRPr="00D87414">
        <w:rPr>
          <w:szCs w:val="22"/>
          <w:u w:val="single"/>
        </w:rPr>
        <w:t>Flushing</w:t>
      </w:r>
    </w:p>
    <w:p w14:paraId="368B7E95" w14:textId="77777777" w:rsidR="001114C5" w:rsidRPr="00D87414" w:rsidRDefault="001114C5" w:rsidP="008307B3">
      <w:pPr>
        <w:spacing w:line="240" w:lineRule="auto"/>
        <w:rPr>
          <w:szCs w:val="22"/>
          <w:u w:val="single"/>
        </w:rPr>
      </w:pPr>
    </w:p>
    <w:p w14:paraId="2083DC85" w14:textId="68D10DCB" w:rsidR="001114C5" w:rsidRPr="00D87414" w:rsidRDefault="00B56E42" w:rsidP="008307B3">
      <w:pPr>
        <w:tabs>
          <w:tab w:val="clear" w:pos="567"/>
        </w:tabs>
        <w:spacing w:line="240" w:lineRule="auto"/>
        <w:rPr>
          <w:szCs w:val="22"/>
        </w:rPr>
      </w:pPr>
      <w:r w:rsidRPr="00D87414">
        <w:rPr>
          <w:szCs w:val="22"/>
        </w:rPr>
        <w:t>I kliniske studier opplevde 34</w:t>
      </w:r>
      <w:r w:rsidR="000F7182" w:rsidRPr="00D87414">
        <w:rPr>
          <w:szCs w:val="22"/>
        </w:rPr>
        <w:t> </w:t>
      </w:r>
      <w:r w:rsidRPr="00D87414">
        <w:rPr>
          <w:szCs w:val="22"/>
        </w:rPr>
        <w:t xml:space="preserve">% av pasientene som ble behandlet med dimetylfumarat flushing. Hos flesteparten av pasientene som opplevde flushing, var den av mild eller moderat alvorlighetsgrad. </w:t>
      </w:r>
      <w:bookmarkStart w:id="11" w:name="_Hlk504997409"/>
      <w:r w:rsidRPr="00D87414">
        <w:rPr>
          <w:szCs w:val="22"/>
        </w:rPr>
        <w:t>Data fra studier med friske, frivillige forsøkspersoner indikerer at flushing i forbindelse med dimetylfumarat sannsynligvis er prostaglandinmediert</w:t>
      </w:r>
      <w:bookmarkEnd w:id="11"/>
      <w:r w:rsidRPr="00D87414">
        <w:rPr>
          <w:szCs w:val="22"/>
        </w:rPr>
        <w:t>. En kort behandlingskur med 75</w:t>
      </w:r>
      <w:r w:rsidR="000F7182" w:rsidRPr="00D87414">
        <w:rPr>
          <w:szCs w:val="22"/>
        </w:rPr>
        <w:t> </w:t>
      </w:r>
      <w:r w:rsidRPr="00D87414">
        <w:rPr>
          <w:szCs w:val="22"/>
        </w:rPr>
        <w:t>mg acetylsalisylsyre uten enterodrasjering kan være gunstig hos pasienter som rammes av uakseptabel flushing (se pkt.</w:t>
      </w:r>
      <w:r w:rsidR="000F7182" w:rsidRPr="00D87414">
        <w:rPr>
          <w:szCs w:val="22"/>
        </w:rPr>
        <w:t> </w:t>
      </w:r>
      <w:r w:rsidRPr="00D87414">
        <w:rPr>
          <w:szCs w:val="22"/>
        </w:rPr>
        <w:t xml:space="preserve">4.5). I to studier med friske, frivillige forsøkspersoner ble forekomsten og alvorlighetsgraden av flushing i behandlingsperioden redusert. </w:t>
      </w:r>
    </w:p>
    <w:p w14:paraId="7DAF8B3E" w14:textId="77777777" w:rsidR="001114C5" w:rsidRPr="00D87414" w:rsidRDefault="001114C5" w:rsidP="008307B3">
      <w:pPr>
        <w:tabs>
          <w:tab w:val="clear" w:pos="567"/>
        </w:tabs>
        <w:spacing w:line="240" w:lineRule="auto"/>
        <w:rPr>
          <w:szCs w:val="22"/>
        </w:rPr>
      </w:pPr>
    </w:p>
    <w:p w14:paraId="527DBAD0" w14:textId="33795547" w:rsidR="001114C5" w:rsidRPr="00D87414" w:rsidRDefault="00B56E42" w:rsidP="008307B3">
      <w:pPr>
        <w:tabs>
          <w:tab w:val="clear" w:pos="567"/>
        </w:tabs>
        <w:spacing w:line="240" w:lineRule="auto"/>
        <w:rPr>
          <w:szCs w:val="22"/>
        </w:rPr>
      </w:pPr>
      <w:r w:rsidRPr="00D87414">
        <w:rPr>
          <w:szCs w:val="22"/>
        </w:rPr>
        <w:t>I kliniske studier opplevde 3 av totalt 2560</w:t>
      </w:r>
      <w:r w:rsidR="000F7182" w:rsidRPr="00D87414">
        <w:rPr>
          <w:szCs w:val="22"/>
        </w:rPr>
        <w:t> </w:t>
      </w:r>
      <w:r w:rsidRPr="00D87414">
        <w:rPr>
          <w:szCs w:val="22"/>
        </w:rPr>
        <w:t xml:space="preserve">pasienter som ble behandlet med dimetylfumarat alvorlige flushingsymptomer som sannsynligvis var overfølsomhets- eller anafylaktoide reaksjoner. Disse </w:t>
      </w:r>
      <w:r w:rsidR="008568F4">
        <w:rPr>
          <w:szCs w:val="22"/>
        </w:rPr>
        <w:t>bivirkningene</w:t>
      </w:r>
      <w:r w:rsidR="008568F4" w:rsidRPr="00D87414">
        <w:rPr>
          <w:szCs w:val="22"/>
        </w:rPr>
        <w:t xml:space="preserve"> </w:t>
      </w:r>
      <w:r w:rsidRPr="00D87414">
        <w:rPr>
          <w:szCs w:val="22"/>
        </w:rPr>
        <w:t>var ikke livstruende, men førte til sykehusinnleggelse. Ved alvorlige flushing-reaksjoner bør forskrivere og pasienter være oppmerksomme på denne muligheten (se pkt.</w:t>
      </w:r>
      <w:r w:rsidR="000F7182" w:rsidRPr="00D87414">
        <w:rPr>
          <w:szCs w:val="22"/>
        </w:rPr>
        <w:t> </w:t>
      </w:r>
      <w:r w:rsidRPr="00D87414">
        <w:rPr>
          <w:szCs w:val="22"/>
        </w:rPr>
        <w:t>4.2,</w:t>
      </w:r>
      <w:r w:rsidR="000F7182" w:rsidRPr="00D87414">
        <w:rPr>
          <w:szCs w:val="22"/>
        </w:rPr>
        <w:t> </w:t>
      </w:r>
      <w:r w:rsidRPr="00D87414">
        <w:rPr>
          <w:szCs w:val="22"/>
        </w:rPr>
        <w:t>4.5 og</w:t>
      </w:r>
      <w:r w:rsidR="000F7182" w:rsidRPr="00D87414">
        <w:rPr>
          <w:szCs w:val="22"/>
        </w:rPr>
        <w:t> </w:t>
      </w:r>
      <w:r w:rsidRPr="00D87414">
        <w:rPr>
          <w:szCs w:val="22"/>
        </w:rPr>
        <w:t>4.8).</w:t>
      </w:r>
    </w:p>
    <w:p w14:paraId="3C74AFFB" w14:textId="77777777" w:rsidR="001114C5" w:rsidRPr="00D87414" w:rsidRDefault="001114C5" w:rsidP="008307B3">
      <w:pPr>
        <w:spacing w:line="240" w:lineRule="auto"/>
        <w:rPr>
          <w:szCs w:val="22"/>
          <w:u w:val="single"/>
        </w:rPr>
      </w:pPr>
    </w:p>
    <w:p w14:paraId="638FF1AB" w14:textId="77777777" w:rsidR="001114C5" w:rsidRPr="00D87414" w:rsidRDefault="00B56E42" w:rsidP="008307B3">
      <w:pPr>
        <w:spacing w:line="240" w:lineRule="auto"/>
        <w:rPr>
          <w:szCs w:val="22"/>
          <w:u w:val="single"/>
        </w:rPr>
      </w:pPr>
      <w:r w:rsidRPr="00D87414">
        <w:rPr>
          <w:szCs w:val="22"/>
          <w:u w:val="single"/>
        </w:rPr>
        <w:t>Anafylaktiske reaksjoner</w:t>
      </w:r>
    </w:p>
    <w:p w14:paraId="243723E2" w14:textId="77777777" w:rsidR="001114C5" w:rsidRPr="00D87414" w:rsidRDefault="001114C5" w:rsidP="008307B3">
      <w:pPr>
        <w:spacing w:line="240" w:lineRule="auto"/>
        <w:rPr>
          <w:szCs w:val="22"/>
          <w:u w:val="single"/>
        </w:rPr>
      </w:pPr>
    </w:p>
    <w:p w14:paraId="72686B1E" w14:textId="7A964F48" w:rsidR="001114C5" w:rsidRPr="00D87414" w:rsidRDefault="00B56E42" w:rsidP="008307B3">
      <w:pPr>
        <w:tabs>
          <w:tab w:val="clear" w:pos="567"/>
        </w:tabs>
        <w:spacing w:line="240" w:lineRule="auto"/>
        <w:rPr>
          <w:szCs w:val="22"/>
        </w:rPr>
      </w:pPr>
      <w:r w:rsidRPr="00D87414">
        <w:rPr>
          <w:szCs w:val="22"/>
        </w:rPr>
        <w:t>Tilfeller av anafylaksi/anafylaktoid reaksjon er rapportert ved bruk av dimetylfumarat etter markedsføring</w:t>
      </w:r>
      <w:r w:rsidR="008568F4">
        <w:rPr>
          <w:szCs w:val="22"/>
        </w:rPr>
        <w:t xml:space="preserve"> (se pkt. 4.8)</w:t>
      </w:r>
      <w:r w:rsidRPr="00D87414">
        <w:rPr>
          <w:szCs w:val="22"/>
        </w:rPr>
        <w:t>. Symptomer kan omfatte dyspné, hypoksi, hypotensjon, angioødem, utslett og urticaria. Mekanismen ved dimetylfumaratindusert anafylaksi er ukjent. Disse reaksjonene oppstår vanligvis etter første dose, men kan også oppstå når som helst under behandlingen, og kan være alvorlige og livstruende. Pasienter skal instrueres om å seponere dimetylfumarat og oppsøke legehjelp umiddelbart hvis de får tegn eller symptomer på anafylaksi. Behandlingen bør ikke startes opp igjen (se pkt.</w:t>
      </w:r>
      <w:r w:rsidR="000F7182" w:rsidRPr="00D87414">
        <w:rPr>
          <w:szCs w:val="22"/>
        </w:rPr>
        <w:t> </w:t>
      </w:r>
      <w:r w:rsidRPr="00D87414">
        <w:rPr>
          <w:szCs w:val="22"/>
        </w:rPr>
        <w:t>4.8).</w:t>
      </w:r>
    </w:p>
    <w:p w14:paraId="2AE24BD2" w14:textId="77777777" w:rsidR="001114C5" w:rsidRPr="00D87414" w:rsidRDefault="001114C5" w:rsidP="008307B3">
      <w:pPr>
        <w:spacing w:line="240" w:lineRule="auto"/>
        <w:rPr>
          <w:szCs w:val="22"/>
          <w:u w:val="single"/>
        </w:rPr>
      </w:pPr>
    </w:p>
    <w:p w14:paraId="46837CBF" w14:textId="77777777" w:rsidR="004870B9" w:rsidRPr="00D87414" w:rsidRDefault="00B56E42" w:rsidP="008307B3">
      <w:pPr>
        <w:spacing w:line="240" w:lineRule="auto"/>
        <w:rPr>
          <w:szCs w:val="22"/>
          <w:u w:val="single"/>
        </w:rPr>
      </w:pPr>
      <w:r w:rsidRPr="00D87414">
        <w:rPr>
          <w:szCs w:val="22"/>
          <w:u w:val="single"/>
        </w:rPr>
        <w:t>Infeksjoner</w:t>
      </w:r>
    </w:p>
    <w:p w14:paraId="3D5593D6" w14:textId="77777777" w:rsidR="004870B9" w:rsidRPr="00D87414" w:rsidRDefault="004870B9" w:rsidP="008307B3">
      <w:pPr>
        <w:spacing w:line="240" w:lineRule="auto"/>
        <w:rPr>
          <w:szCs w:val="22"/>
          <w:u w:val="single"/>
        </w:rPr>
      </w:pPr>
    </w:p>
    <w:p w14:paraId="17155A87" w14:textId="0880E0AD" w:rsidR="004870B9" w:rsidRPr="00D87414" w:rsidRDefault="00B56E42" w:rsidP="008307B3">
      <w:pPr>
        <w:tabs>
          <w:tab w:val="clear" w:pos="567"/>
        </w:tabs>
        <w:spacing w:line="240" w:lineRule="auto"/>
        <w:rPr>
          <w:szCs w:val="22"/>
        </w:rPr>
      </w:pPr>
      <w:r w:rsidRPr="00D87414">
        <w:rPr>
          <w:szCs w:val="22"/>
        </w:rPr>
        <w:t xml:space="preserve">I placebokontrollerte fase </w:t>
      </w:r>
      <w:r w:rsidR="0051001C">
        <w:rPr>
          <w:szCs w:val="22"/>
        </w:rPr>
        <w:t>3</w:t>
      </w:r>
      <w:r w:rsidRPr="00D87414">
        <w:rPr>
          <w:szCs w:val="22"/>
        </w:rPr>
        <w:t>-studier var insidensen av infeksjoner (60</w:t>
      </w:r>
      <w:r w:rsidR="000F7182" w:rsidRPr="00D87414">
        <w:rPr>
          <w:szCs w:val="22"/>
        </w:rPr>
        <w:t> </w:t>
      </w:r>
      <w:r w:rsidRPr="00D87414">
        <w:rPr>
          <w:szCs w:val="22"/>
        </w:rPr>
        <w:t>% versus 58</w:t>
      </w:r>
      <w:r w:rsidR="000F7182" w:rsidRPr="00D87414">
        <w:rPr>
          <w:szCs w:val="22"/>
        </w:rPr>
        <w:t> </w:t>
      </w:r>
      <w:r w:rsidRPr="00D87414">
        <w:rPr>
          <w:szCs w:val="22"/>
        </w:rPr>
        <w:t>%) og alvorlige infeksjoner (2</w:t>
      </w:r>
      <w:r w:rsidR="000F7182" w:rsidRPr="00D87414">
        <w:rPr>
          <w:szCs w:val="22"/>
        </w:rPr>
        <w:t> </w:t>
      </w:r>
      <w:r w:rsidRPr="00D87414">
        <w:rPr>
          <w:szCs w:val="22"/>
        </w:rPr>
        <w:t>% versus 2</w:t>
      </w:r>
      <w:r w:rsidR="000F7182" w:rsidRPr="00D87414">
        <w:rPr>
          <w:szCs w:val="22"/>
        </w:rPr>
        <w:t> </w:t>
      </w:r>
      <w:r w:rsidRPr="00D87414">
        <w:rPr>
          <w:szCs w:val="22"/>
        </w:rPr>
        <w:t xml:space="preserve">%) omtrent den samme hos pasienter som ble behandlet med henholdsvis dimetylfumarat eller placebo. Hvis en pasient utvikler en alvorlig infeksjon, bør imidlertid seponering av behandling med </w:t>
      </w:r>
      <w:r w:rsidR="0051001C" w:rsidRPr="00D87414">
        <w:rPr>
          <w:szCs w:val="22"/>
        </w:rPr>
        <w:t>dimetylfumarat</w:t>
      </w:r>
      <w:r w:rsidRPr="00D87414">
        <w:rPr>
          <w:szCs w:val="22"/>
        </w:rPr>
        <w:t xml:space="preserve"> vurderes, og fordeler og risikoer bør revurderes før behandlingen gjenopptas, som følge av dimetylfumarats immunmodulerende egenskaper (se pkt.</w:t>
      </w:r>
      <w:r w:rsidR="000F7182" w:rsidRPr="00D87414">
        <w:rPr>
          <w:szCs w:val="22"/>
        </w:rPr>
        <w:t> </w:t>
      </w:r>
      <w:r w:rsidRPr="00D87414">
        <w:rPr>
          <w:szCs w:val="22"/>
        </w:rPr>
        <w:t xml:space="preserve">5.1). Pasienter som får </w:t>
      </w:r>
      <w:r w:rsidR="0051001C" w:rsidRPr="00D87414">
        <w:rPr>
          <w:szCs w:val="22"/>
        </w:rPr>
        <w:t>dimetylfumarat</w:t>
      </w:r>
      <w:r w:rsidRPr="00D87414">
        <w:rPr>
          <w:szCs w:val="22"/>
        </w:rPr>
        <w:t xml:space="preserve"> bør anmodes om å rapportere symptomer på infeksjoner til en lege. Pasienter med alvorlige infeksjoner bør ikke starte behandling med </w:t>
      </w:r>
      <w:r w:rsidR="0051001C" w:rsidRPr="00D87414">
        <w:rPr>
          <w:szCs w:val="22"/>
        </w:rPr>
        <w:t>dimetylfumarat</w:t>
      </w:r>
      <w:r w:rsidRPr="00D87414">
        <w:rPr>
          <w:szCs w:val="22"/>
        </w:rPr>
        <w:t xml:space="preserve"> før infeksjonen(e) er borte. </w:t>
      </w:r>
    </w:p>
    <w:p w14:paraId="293EA218" w14:textId="77777777" w:rsidR="00107931" w:rsidRPr="00D87414" w:rsidRDefault="00107931" w:rsidP="007477EF">
      <w:pPr>
        <w:tabs>
          <w:tab w:val="clear" w:pos="567"/>
        </w:tabs>
        <w:spacing w:line="240" w:lineRule="auto"/>
        <w:rPr>
          <w:szCs w:val="22"/>
        </w:rPr>
      </w:pPr>
    </w:p>
    <w:p w14:paraId="62DD3D45" w14:textId="7C716B32" w:rsidR="004870B9" w:rsidRPr="00D87414" w:rsidRDefault="00B56E42" w:rsidP="008307B3">
      <w:pPr>
        <w:tabs>
          <w:tab w:val="clear" w:pos="567"/>
        </w:tabs>
        <w:spacing w:line="240" w:lineRule="auto"/>
        <w:rPr>
          <w:szCs w:val="22"/>
        </w:rPr>
      </w:pPr>
      <w:r w:rsidRPr="00D87414">
        <w:rPr>
          <w:szCs w:val="22"/>
        </w:rPr>
        <w:t>Det var ingen økt insidens av alvorlige infeksjoner hos pasienter med lymfocyttall &lt;</w:t>
      </w:r>
      <w:r w:rsidR="000F7182" w:rsidRPr="00D87414">
        <w:rPr>
          <w:szCs w:val="22"/>
        </w:rPr>
        <w:t> </w:t>
      </w:r>
      <w:r w:rsidRPr="00D87414">
        <w:rPr>
          <w:szCs w:val="22"/>
        </w:rPr>
        <w:t>0,8</w:t>
      </w:r>
      <w:r w:rsidR="000F7182" w:rsidRPr="00D87414">
        <w:rPr>
          <w:szCs w:val="22"/>
        </w:rPr>
        <w:t> </w:t>
      </w:r>
      <w:r w:rsidRPr="00D87414">
        <w:rPr>
          <w:szCs w:val="22"/>
        </w:rPr>
        <w:t>×</w:t>
      </w:r>
      <w:r w:rsidR="000F7182" w:rsidRPr="00D87414">
        <w:rPr>
          <w:szCs w:val="22"/>
        </w:rPr>
        <w:t> </w:t>
      </w:r>
      <w:r w:rsidRPr="00D87414">
        <w:rPr>
          <w:szCs w:val="22"/>
        </w:rPr>
        <w:t>10</w:t>
      </w:r>
      <w:r w:rsidRPr="00D87414">
        <w:rPr>
          <w:szCs w:val="22"/>
          <w:vertAlign w:val="superscript"/>
        </w:rPr>
        <w:t>9</w:t>
      </w:r>
      <w:r w:rsidRPr="00D87414">
        <w:rPr>
          <w:szCs w:val="22"/>
        </w:rPr>
        <w:t>/liter eller &lt;</w:t>
      </w:r>
      <w:r w:rsidR="000F7182" w:rsidRPr="00D87414">
        <w:rPr>
          <w:szCs w:val="22"/>
        </w:rPr>
        <w:t> </w:t>
      </w:r>
      <w:r w:rsidRPr="00D87414">
        <w:rPr>
          <w:szCs w:val="22"/>
        </w:rPr>
        <w:t>0,5</w:t>
      </w:r>
      <w:r w:rsidR="000F7182" w:rsidRPr="00D87414">
        <w:rPr>
          <w:szCs w:val="22"/>
        </w:rPr>
        <w:t> </w:t>
      </w:r>
      <w:r w:rsidRPr="00D87414">
        <w:rPr>
          <w:szCs w:val="22"/>
        </w:rPr>
        <w:t>×</w:t>
      </w:r>
      <w:r w:rsidR="000F7182" w:rsidRPr="00D87414">
        <w:rPr>
          <w:szCs w:val="22"/>
        </w:rPr>
        <w:t> </w:t>
      </w:r>
      <w:r w:rsidRPr="00D87414">
        <w:rPr>
          <w:szCs w:val="22"/>
        </w:rPr>
        <w:t>10</w:t>
      </w:r>
      <w:r w:rsidRPr="00D87414">
        <w:rPr>
          <w:szCs w:val="22"/>
          <w:vertAlign w:val="superscript"/>
        </w:rPr>
        <w:t>9</w:t>
      </w:r>
      <w:r w:rsidRPr="00D87414">
        <w:rPr>
          <w:szCs w:val="22"/>
        </w:rPr>
        <w:t>/liter (se pkt.</w:t>
      </w:r>
      <w:r w:rsidR="000F7182" w:rsidRPr="00D87414">
        <w:rPr>
          <w:szCs w:val="22"/>
        </w:rPr>
        <w:t> </w:t>
      </w:r>
      <w:r w:rsidRPr="00D87414">
        <w:rPr>
          <w:szCs w:val="22"/>
        </w:rPr>
        <w:t>4.8). Dersom behandlingen fortsettes ved moderat til alvorlig langvarig lymfopeni, kan risikoen for en opportunistisk infeksjon, inkludert PML ikke utelukkes (se pkt.</w:t>
      </w:r>
      <w:r w:rsidR="000F7182" w:rsidRPr="00D87414">
        <w:rPr>
          <w:szCs w:val="22"/>
        </w:rPr>
        <w:t> </w:t>
      </w:r>
      <w:r w:rsidRPr="00D87414">
        <w:rPr>
          <w:szCs w:val="22"/>
        </w:rPr>
        <w:t>4.4, avsnittet om PML).</w:t>
      </w:r>
    </w:p>
    <w:p w14:paraId="5C847601" w14:textId="77777777" w:rsidR="00107931" w:rsidRPr="00D87414" w:rsidRDefault="00107931" w:rsidP="008307B3">
      <w:pPr>
        <w:tabs>
          <w:tab w:val="clear" w:pos="567"/>
        </w:tabs>
        <w:spacing w:line="240" w:lineRule="auto"/>
        <w:outlineLvl w:val="0"/>
        <w:rPr>
          <w:szCs w:val="22"/>
        </w:rPr>
      </w:pPr>
    </w:p>
    <w:p w14:paraId="60AFDA74" w14:textId="77777777" w:rsidR="00107931" w:rsidRPr="00D87414" w:rsidRDefault="00B56E42" w:rsidP="008307B3">
      <w:pPr>
        <w:tabs>
          <w:tab w:val="clear" w:pos="567"/>
        </w:tabs>
        <w:spacing w:line="240" w:lineRule="auto"/>
        <w:rPr>
          <w:szCs w:val="22"/>
        </w:rPr>
      </w:pPr>
      <w:r w:rsidRPr="00D87414">
        <w:rPr>
          <w:szCs w:val="22"/>
          <w:u w:val="single"/>
        </w:rPr>
        <w:t>Herpes zoster-infeksjoner</w:t>
      </w:r>
    </w:p>
    <w:p w14:paraId="555C8907" w14:textId="77777777" w:rsidR="00107931" w:rsidRPr="00D87414" w:rsidRDefault="00107931" w:rsidP="007477EF">
      <w:pPr>
        <w:tabs>
          <w:tab w:val="clear" w:pos="567"/>
        </w:tabs>
        <w:spacing w:line="240" w:lineRule="auto"/>
        <w:rPr>
          <w:szCs w:val="22"/>
          <w:u w:val="single"/>
        </w:rPr>
      </w:pPr>
    </w:p>
    <w:p w14:paraId="5A01B92B" w14:textId="30C2B262" w:rsidR="00107931" w:rsidRPr="00D87414" w:rsidRDefault="00B56E42" w:rsidP="007477EF">
      <w:pPr>
        <w:tabs>
          <w:tab w:val="clear" w:pos="567"/>
        </w:tabs>
        <w:spacing w:line="240" w:lineRule="auto"/>
        <w:rPr>
          <w:szCs w:val="22"/>
        </w:rPr>
      </w:pPr>
      <w:r w:rsidRPr="00D87414">
        <w:rPr>
          <w:szCs w:val="22"/>
        </w:rPr>
        <w:t xml:space="preserve">Tilfeller av herpes zoster </w:t>
      </w:r>
      <w:r w:rsidR="0051001C">
        <w:rPr>
          <w:szCs w:val="22"/>
        </w:rPr>
        <w:t>er rapportert</w:t>
      </w:r>
      <w:r w:rsidRPr="00D87414">
        <w:rPr>
          <w:szCs w:val="22"/>
        </w:rPr>
        <w:t xml:space="preserve"> ved bruk av dimetylfumarat</w:t>
      </w:r>
      <w:r w:rsidR="0051001C">
        <w:rPr>
          <w:szCs w:val="22"/>
        </w:rPr>
        <w:t xml:space="preserve"> (se pkt. 4.8)</w:t>
      </w:r>
      <w:r w:rsidRPr="00D87414">
        <w:rPr>
          <w:szCs w:val="22"/>
        </w:rPr>
        <w:t>. De fleste tilfellene var ikke alvorlige. Det er imidlertid rapportert alvorlige tilfeller, inkludert disseminert herpes zoster, herpes zoster ophthalmicus, herpes zoster oticus, nevrologisk herpes zoster-infeksjon</w:t>
      </w:r>
      <w:r w:rsidRPr="00D87414">
        <w:rPr>
          <w:i/>
          <w:szCs w:val="22"/>
        </w:rPr>
        <w:t>,</w:t>
      </w:r>
      <w:r w:rsidRPr="00D87414">
        <w:rPr>
          <w:szCs w:val="22"/>
        </w:rPr>
        <w:t xml:space="preserve"> herpes zoster meningoencefalitt og herpes zoster meningomyelitt. Disse </w:t>
      </w:r>
      <w:r w:rsidR="007F6085">
        <w:rPr>
          <w:szCs w:val="22"/>
        </w:rPr>
        <w:t>bivirkningene</w:t>
      </w:r>
      <w:r w:rsidR="007F6085" w:rsidRPr="00D87414">
        <w:rPr>
          <w:szCs w:val="22"/>
        </w:rPr>
        <w:t xml:space="preserve"> </w:t>
      </w:r>
      <w:r w:rsidRPr="00D87414">
        <w:rPr>
          <w:szCs w:val="22"/>
        </w:rPr>
        <w:t xml:space="preserve">kan oppstå når som helst under behandlingen. </w:t>
      </w:r>
      <w:r w:rsidR="007F6085" w:rsidRPr="00D96926">
        <w:t xml:space="preserve">Pasienter bør overvåkes </w:t>
      </w:r>
      <w:r w:rsidRPr="00D87414">
        <w:rPr>
          <w:szCs w:val="22"/>
        </w:rPr>
        <w:t>for tegn og symptomer på herpes zoster, spesielt når det rapporteres samtidig lymfo</w:t>
      </w:r>
      <w:r w:rsidR="00C71605">
        <w:rPr>
          <w:szCs w:val="22"/>
        </w:rPr>
        <w:t>cyto</w:t>
      </w:r>
      <w:r w:rsidRPr="00D87414">
        <w:rPr>
          <w:szCs w:val="22"/>
        </w:rPr>
        <w:t>peni. Hvis herpes zoster forekommer, skal det gis egnet behandling mot herpes zoster. Opphold i behandlingen bør vurderes hos pasienter med alvorlige infeksjoner, inntil infeksjonen er borte (se pkt.</w:t>
      </w:r>
      <w:r w:rsidR="000F7182" w:rsidRPr="00D87414">
        <w:rPr>
          <w:szCs w:val="22"/>
        </w:rPr>
        <w:t> </w:t>
      </w:r>
      <w:r w:rsidRPr="00D87414">
        <w:rPr>
          <w:szCs w:val="22"/>
        </w:rPr>
        <w:t>4.8).</w:t>
      </w:r>
    </w:p>
    <w:p w14:paraId="0F29887B" w14:textId="77777777" w:rsidR="004870B9" w:rsidRPr="00D87414" w:rsidRDefault="004870B9" w:rsidP="008307B3">
      <w:pPr>
        <w:tabs>
          <w:tab w:val="clear" w:pos="567"/>
        </w:tabs>
        <w:spacing w:line="240" w:lineRule="auto"/>
        <w:rPr>
          <w:szCs w:val="22"/>
        </w:rPr>
      </w:pPr>
    </w:p>
    <w:p w14:paraId="476592B3" w14:textId="77777777" w:rsidR="00107931" w:rsidRPr="00D87414" w:rsidRDefault="00B56E42" w:rsidP="008307B3">
      <w:pPr>
        <w:tabs>
          <w:tab w:val="clear" w:pos="567"/>
        </w:tabs>
        <w:spacing w:line="240" w:lineRule="auto"/>
        <w:rPr>
          <w:szCs w:val="22"/>
          <w:u w:val="single"/>
        </w:rPr>
      </w:pPr>
      <w:r w:rsidRPr="00D87414">
        <w:rPr>
          <w:szCs w:val="22"/>
          <w:u w:val="single"/>
        </w:rPr>
        <w:t>Oppstart av behandling</w:t>
      </w:r>
    </w:p>
    <w:p w14:paraId="1EB9C9D3" w14:textId="77777777" w:rsidR="00107931" w:rsidRPr="00D87414" w:rsidRDefault="00107931" w:rsidP="008307B3">
      <w:pPr>
        <w:tabs>
          <w:tab w:val="clear" w:pos="567"/>
        </w:tabs>
        <w:spacing w:line="240" w:lineRule="auto"/>
        <w:rPr>
          <w:szCs w:val="22"/>
        </w:rPr>
      </w:pPr>
    </w:p>
    <w:p w14:paraId="5880739A" w14:textId="3842304B" w:rsidR="00107931" w:rsidRPr="00D87414" w:rsidRDefault="00A37DCA" w:rsidP="008307B3">
      <w:pPr>
        <w:tabs>
          <w:tab w:val="clear" w:pos="567"/>
        </w:tabs>
        <w:spacing w:line="240" w:lineRule="auto"/>
        <w:rPr>
          <w:szCs w:val="22"/>
        </w:rPr>
      </w:pPr>
      <w:r>
        <w:rPr>
          <w:szCs w:val="22"/>
        </w:rPr>
        <w:t>B</w:t>
      </w:r>
      <w:r w:rsidR="00B56E42" w:rsidRPr="00D87414">
        <w:rPr>
          <w:szCs w:val="22"/>
        </w:rPr>
        <w:t>ehandling bør startes gradvis for å redusere forekomsten av flushing og gastrointestinale bivirkninger (se pkt.</w:t>
      </w:r>
      <w:r w:rsidR="000F7182" w:rsidRPr="00D87414">
        <w:rPr>
          <w:szCs w:val="22"/>
        </w:rPr>
        <w:t> </w:t>
      </w:r>
      <w:r w:rsidR="00B56E42" w:rsidRPr="00D87414">
        <w:rPr>
          <w:szCs w:val="22"/>
        </w:rPr>
        <w:t>4.2).</w:t>
      </w:r>
    </w:p>
    <w:p w14:paraId="52DFAD84" w14:textId="77777777" w:rsidR="00107931" w:rsidRPr="00D87414" w:rsidRDefault="00107931" w:rsidP="007477EF">
      <w:pPr>
        <w:tabs>
          <w:tab w:val="clear" w:pos="567"/>
        </w:tabs>
        <w:spacing w:line="240" w:lineRule="auto"/>
        <w:rPr>
          <w:szCs w:val="22"/>
        </w:rPr>
      </w:pPr>
    </w:p>
    <w:p w14:paraId="6A10813C" w14:textId="705C1943" w:rsidR="00107931" w:rsidRPr="00D87414" w:rsidRDefault="00B56E42" w:rsidP="008307B3">
      <w:pPr>
        <w:spacing w:line="240" w:lineRule="auto"/>
        <w:rPr>
          <w:szCs w:val="22"/>
        </w:rPr>
      </w:pPr>
      <w:r w:rsidRPr="00D87414">
        <w:rPr>
          <w:szCs w:val="22"/>
          <w:u w:val="single"/>
        </w:rPr>
        <w:lastRenderedPageBreak/>
        <w:t>Fanconis</w:t>
      </w:r>
      <w:r w:rsidR="000F7182" w:rsidRPr="00D87414">
        <w:rPr>
          <w:szCs w:val="22"/>
          <w:u w:val="single"/>
        </w:rPr>
        <w:t> </w:t>
      </w:r>
      <w:r w:rsidRPr="00D87414">
        <w:rPr>
          <w:szCs w:val="22"/>
          <w:u w:val="single"/>
        </w:rPr>
        <w:t>syndrom</w:t>
      </w:r>
    </w:p>
    <w:p w14:paraId="163AC44C" w14:textId="77777777" w:rsidR="00107931" w:rsidRPr="00D87414" w:rsidRDefault="00107931" w:rsidP="008307B3">
      <w:pPr>
        <w:spacing w:line="240" w:lineRule="auto"/>
        <w:rPr>
          <w:szCs w:val="22"/>
        </w:rPr>
      </w:pPr>
    </w:p>
    <w:p w14:paraId="678967DB" w14:textId="5E438D27" w:rsidR="00107931" w:rsidRDefault="00B56E42" w:rsidP="007477EF">
      <w:pPr>
        <w:tabs>
          <w:tab w:val="clear" w:pos="567"/>
        </w:tabs>
        <w:spacing w:line="240" w:lineRule="auto"/>
        <w:rPr>
          <w:szCs w:val="22"/>
        </w:rPr>
      </w:pPr>
      <w:r w:rsidRPr="00D87414">
        <w:rPr>
          <w:szCs w:val="22"/>
        </w:rPr>
        <w:t xml:space="preserve">Det er rapportert tilfeller av Fanconis syndrom </w:t>
      </w:r>
      <w:r w:rsidR="00A37DCA">
        <w:rPr>
          <w:szCs w:val="22"/>
        </w:rPr>
        <w:t>med</w:t>
      </w:r>
      <w:r w:rsidR="00A37DCA" w:rsidRPr="00D87414">
        <w:rPr>
          <w:szCs w:val="22"/>
        </w:rPr>
        <w:t xml:space="preserve"> </w:t>
      </w:r>
      <w:r w:rsidRPr="00D87414">
        <w:rPr>
          <w:szCs w:val="22"/>
        </w:rPr>
        <w:t>et legemiddel som inneholder dimetylfumarat i kombinasjon med andre fumarsyreestere. Tidlig diagnostisering av Fanconis syndrom og seponering av behandling med dimetylfumarat er viktig for å forhindre at det oppstår nedsatt nyrefunksjon og osteomalasi, da syndromet vanligvis er reversibelt. De viktigste tegnene er: proteinuri, glukosuri (med normalt blodsukkernivå), hyperaminosyreuri og fosfaturi (muligens samtidig med hypofosfatemi). Progresjon kan innebære symptomer som polyuri, polydipsi og proksimal muskelsvakhet. I sjeldne tilfeller kan det oppstå hypofosfatemisk osteomalasi med ikke-lokalisert beinsmerte, økt alkalisk fosfatase i serum og stressfrakturer. Det er viktig å merke seg at Fanconis syndrom kan forekomme uten økte kreatininnivåer eller lav glomerulær filtreringshastighet. Ved uklare symptomer bør Fanconis syndrom overveies og hensiktsmessige undersøkelser utføres.</w:t>
      </w:r>
    </w:p>
    <w:p w14:paraId="2E2D2068" w14:textId="1440F613" w:rsidR="00A94013" w:rsidRDefault="00A94013" w:rsidP="007477EF">
      <w:pPr>
        <w:tabs>
          <w:tab w:val="clear" w:pos="567"/>
        </w:tabs>
        <w:spacing w:line="240" w:lineRule="auto"/>
        <w:rPr>
          <w:szCs w:val="22"/>
        </w:rPr>
      </w:pPr>
    </w:p>
    <w:p w14:paraId="5A189529" w14:textId="77777777" w:rsidR="000700D3" w:rsidRPr="006610FA" w:rsidRDefault="00B56E42" w:rsidP="00204AAB">
      <w:pPr>
        <w:spacing w:line="240" w:lineRule="auto"/>
        <w:ind w:left="567" w:hanging="567"/>
        <w:outlineLvl w:val="0"/>
        <w:rPr>
          <w:bCs/>
          <w:noProof/>
          <w:szCs w:val="22"/>
          <w:u w:val="single"/>
        </w:rPr>
      </w:pPr>
      <w:r w:rsidRPr="00D87414">
        <w:rPr>
          <w:szCs w:val="22"/>
          <w:u w:val="single"/>
        </w:rPr>
        <w:t>Natriuminnhold</w:t>
      </w:r>
    </w:p>
    <w:p w14:paraId="7C1F30E4" w14:textId="77777777" w:rsidR="000700D3" w:rsidRPr="006610FA" w:rsidRDefault="000700D3" w:rsidP="000700D3">
      <w:pPr>
        <w:tabs>
          <w:tab w:val="clear" w:pos="567"/>
          <w:tab w:val="left" w:pos="0"/>
        </w:tabs>
        <w:spacing w:line="240" w:lineRule="auto"/>
        <w:outlineLvl w:val="0"/>
        <w:rPr>
          <w:bCs/>
          <w:noProof/>
          <w:szCs w:val="22"/>
        </w:rPr>
      </w:pPr>
    </w:p>
    <w:p w14:paraId="53A3835A" w14:textId="6A2FD799" w:rsidR="000700D3" w:rsidRPr="006610FA" w:rsidRDefault="00B56E42" w:rsidP="000700D3">
      <w:pPr>
        <w:tabs>
          <w:tab w:val="clear" w:pos="567"/>
          <w:tab w:val="left" w:pos="0"/>
        </w:tabs>
        <w:spacing w:line="240" w:lineRule="auto"/>
        <w:outlineLvl w:val="0"/>
        <w:rPr>
          <w:bCs/>
          <w:noProof/>
          <w:szCs w:val="22"/>
        </w:rPr>
      </w:pPr>
      <w:bookmarkStart w:id="12" w:name="_Hlk40443157"/>
      <w:r w:rsidRPr="00D87414">
        <w:rPr>
          <w:szCs w:val="22"/>
        </w:rPr>
        <w:t>Dette legemidlet inneholder mindre enn 1</w:t>
      </w:r>
      <w:r w:rsidR="000F7182" w:rsidRPr="00D87414">
        <w:rPr>
          <w:szCs w:val="22"/>
        </w:rPr>
        <w:t> </w:t>
      </w:r>
      <w:r w:rsidRPr="00D87414">
        <w:rPr>
          <w:szCs w:val="22"/>
        </w:rPr>
        <w:t>mmol natrium (23</w:t>
      </w:r>
      <w:r w:rsidR="000F7182" w:rsidRPr="00D87414">
        <w:rPr>
          <w:szCs w:val="22"/>
        </w:rPr>
        <w:t> </w:t>
      </w:r>
      <w:r w:rsidRPr="00D87414">
        <w:rPr>
          <w:szCs w:val="22"/>
        </w:rPr>
        <w:t xml:space="preserve">mg) </w:t>
      </w:r>
      <w:r w:rsidR="00560E95">
        <w:rPr>
          <w:szCs w:val="22"/>
        </w:rPr>
        <w:t>i hver</w:t>
      </w:r>
      <w:r w:rsidRPr="00D87414">
        <w:rPr>
          <w:szCs w:val="22"/>
        </w:rPr>
        <w:t xml:space="preserve"> kapsel</w:t>
      </w:r>
      <w:r w:rsidR="00F63AFE">
        <w:rPr>
          <w:szCs w:val="22"/>
        </w:rPr>
        <w:t>,</w:t>
      </w:r>
      <w:r w:rsidRPr="00D87414">
        <w:rPr>
          <w:szCs w:val="22"/>
        </w:rPr>
        <w:t xml:space="preserve"> og er så godt som “natriumfritt”.</w:t>
      </w:r>
    </w:p>
    <w:bookmarkEnd w:id="12"/>
    <w:p w14:paraId="42F2FC85" w14:textId="77777777" w:rsidR="000700D3" w:rsidRPr="006610FA" w:rsidRDefault="000700D3" w:rsidP="00204AAB">
      <w:pPr>
        <w:spacing w:line="240" w:lineRule="auto"/>
        <w:ind w:left="567" w:hanging="567"/>
        <w:outlineLvl w:val="0"/>
        <w:rPr>
          <w:bCs/>
          <w:noProof/>
          <w:szCs w:val="22"/>
        </w:rPr>
      </w:pPr>
    </w:p>
    <w:p w14:paraId="7ECE5893" w14:textId="77777777" w:rsidR="00812D16" w:rsidRPr="00D87414" w:rsidRDefault="00B56E42" w:rsidP="008307B3">
      <w:pPr>
        <w:spacing w:line="240" w:lineRule="auto"/>
        <w:rPr>
          <w:szCs w:val="22"/>
        </w:rPr>
      </w:pPr>
      <w:r w:rsidRPr="00D87414">
        <w:rPr>
          <w:b/>
          <w:szCs w:val="22"/>
        </w:rPr>
        <w:t>4.5</w:t>
      </w:r>
      <w:r w:rsidRPr="00D87414">
        <w:rPr>
          <w:b/>
          <w:szCs w:val="22"/>
        </w:rPr>
        <w:tab/>
        <w:t>Interaksjon med andre legemidler og andre former for interaksjon</w:t>
      </w:r>
    </w:p>
    <w:p w14:paraId="4D28EC93" w14:textId="77777777" w:rsidR="00812D16" w:rsidRDefault="00812D16" w:rsidP="008307B3">
      <w:pPr>
        <w:spacing w:line="240" w:lineRule="auto"/>
        <w:rPr>
          <w:szCs w:val="22"/>
        </w:rPr>
      </w:pPr>
    </w:p>
    <w:p w14:paraId="2A3DB17D" w14:textId="77777777" w:rsidR="00A37DCA" w:rsidRPr="00D96926" w:rsidRDefault="00A37DCA" w:rsidP="00A37DCA">
      <w:pPr>
        <w:suppressLineNumbers/>
        <w:rPr>
          <w:szCs w:val="22"/>
          <w:u w:val="single"/>
        </w:rPr>
      </w:pPr>
      <w:r w:rsidRPr="00D96926">
        <w:rPr>
          <w:szCs w:val="22"/>
          <w:u w:val="single"/>
        </w:rPr>
        <w:t>Antineoplastisk, immunsuppressiv eller kortikosteroidbehandling</w:t>
      </w:r>
    </w:p>
    <w:p w14:paraId="194E339C" w14:textId="77777777" w:rsidR="00A37DCA" w:rsidRPr="00D87414" w:rsidRDefault="00A37DCA" w:rsidP="008307B3">
      <w:pPr>
        <w:spacing w:line="240" w:lineRule="auto"/>
        <w:rPr>
          <w:szCs w:val="22"/>
        </w:rPr>
      </w:pPr>
    </w:p>
    <w:p w14:paraId="36088FE8" w14:textId="0687FEE3" w:rsidR="008D6BE8" w:rsidRPr="00D87414" w:rsidRDefault="00B56E42" w:rsidP="008307B3">
      <w:pPr>
        <w:spacing w:line="240" w:lineRule="auto"/>
        <w:rPr>
          <w:szCs w:val="22"/>
        </w:rPr>
      </w:pPr>
      <w:r w:rsidRPr="00D87414">
        <w:rPr>
          <w:szCs w:val="22"/>
        </w:rPr>
        <w:t>Dimet</w:t>
      </w:r>
      <w:r w:rsidR="00A37DCA">
        <w:rPr>
          <w:szCs w:val="22"/>
        </w:rPr>
        <w:t>y</w:t>
      </w:r>
      <w:r w:rsidRPr="00D87414">
        <w:rPr>
          <w:szCs w:val="22"/>
        </w:rPr>
        <w:t xml:space="preserve">lfumarate er ikke undersøkt i kombinasjon med antineoplastisk eller immunsuppressiv behandling, og forsiktighet bør derfor utvises ved samtidig administrering. I kliniske studier av multippel sklerose ble samtidig behandling av anfall med en kort kur med intravenøse kortikosteroider, ikke forbundet med en klinisk relevant økning i infeksjoner. </w:t>
      </w:r>
    </w:p>
    <w:p w14:paraId="01857C38" w14:textId="77777777" w:rsidR="00107931" w:rsidRDefault="00107931" w:rsidP="008307B3">
      <w:pPr>
        <w:spacing w:line="240" w:lineRule="auto"/>
        <w:rPr>
          <w:i/>
          <w:szCs w:val="22"/>
        </w:rPr>
      </w:pPr>
    </w:p>
    <w:p w14:paraId="1A24ECA6" w14:textId="2336D871" w:rsidR="006B4D0E" w:rsidRPr="007E7DEB" w:rsidRDefault="006B4D0E" w:rsidP="008307B3">
      <w:pPr>
        <w:spacing w:line="240" w:lineRule="auto"/>
        <w:rPr>
          <w:iCs/>
          <w:szCs w:val="22"/>
          <w:u w:val="single"/>
        </w:rPr>
      </w:pPr>
      <w:r w:rsidRPr="007E7DEB">
        <w:rPr>
          <w:iCs/>
          <w:szCs w:val="22"/>
          <w:u w:val="single"/>
        </w:rPr>
        <w:t>Vaksiner</w:t>
      </w:r>
    </w:p>
    <w:p w14:paraId="51F81688" w14:textId="77777777" w:rsidR="006B4D0E" w:rsidRPr="00D87414" w:rsidRDefault="006B4D0E" w:rsidP="008307B3">
      <w:pPr>
        <w:spacing w:line="240" w:lineRule="auto"/>
        <w:rPr>
          <w:i/>
          <w:szCs w:val="22"/>
        </w:rPr>
      </w:pPr>
    </w:p>
    <w:p w14:paraId="78FB2803" w14:textId="7D39963A" w:rsidR="00107931" w:rsidRPr="00D87414" w:rsidRDefault="00B56E42" w:rsidP="008307B3">
      <w:pPr>
        <w:spacing w:line="240" w:lineRule="auto"/>
        <w:rPr>
          <w:szCs w:val="22"/>
        </w:rPr>
      </w:pPr>
      <w:r w:rsidRPr="00D87414">
        <w:rPr>
          <w:szCs w:val="22"/>
        </w:rPr>
        <w:t xml:space="preserve">Samtidig administrering av ikke-levende vaksiner i henhold til nasjonale vaksineringsprogrammer kan vurderes under behandling med </w:t>
      </w:r>
      <w:r w:rsidR="006B4D0E">
        <w:rPr>
          <w:szCs w:val="22"/>
        </w:rPr>
        <w:t>dimetyl</w:t>
      </w:r>
      <w:r w:rsidRPr="00D87414">
        <w:rPr>
          <w:szCs w:val="22"/>
        </w:rPr>
        <w:t>fumarat. I en klinisk studie med totalt 71</w:t>
      </w:r>
      <w:r w:rsidR="000F7182" w:rsidRPr="00D87414">
        <w:rPr>
          <w:szCs w:val="22"/>
        </w:rPr>
        <w:t> </w:t>
      </w:r>
      <w:r w:rsidRPr="00D87414">
        <w:rPr>
          <w:szCs w:val="22"/>
        </w:rPr>
        <w:t xml:space="preserve">pasienter med </w:t>
      </w:r>
      <w:r w:rsidR="006B4D0E">
        <w:rPr>
          <w:szCs w:val="22"/>
        </w:rPr>
        <w:t>RRMS</w:t>
      </w:r>
      <w:r w:rsidRPr="00D87414">
        <w:rPr>
          <w:szCs w:val="22"/>
        </w:rPr>
        <w:t>, fikk pasienter som ble behandlet med dimetylfumarat 240</w:t>
      </w:r>
      <w:r w:rsidR="000F7182" w:rsidRPr="00D87414">
        <w:rPr>
          <w:szCs w:val="22"/>
        </w:rPr>
        <w:t> </w:t>
      </w:r>
      <w:r w:rsidRPr="00D87414">
        <w:rPr>
          <w:szCs w:val="22"/>
        </w:rPr>
        <w:t>mg to ganger daglig i minst 6</w:t>
      </w:r>
      <w:r w:rsidR="000F7182" w:rsidRPr="00D87414">
        <w:rPr>
          <w:szCs w:val="22"/>
        </w:rPr>
        <w:t> </w:t>
      </w:r>
      <w:r w:rsidRPr="00D87414">
        <w:rPr>
          <w:szCs w:val="22"/>
        </w:rPr>
        <w:t>måneder (n</w:t>
      </w:r>
      <w:r w:rsidR="000F7182" w:rsidRPr="00D87414">
        <w:rPr>
          <w:szCs w:val="22"/>
        </w:rPr>
        <w:t> </w:t>
      </w:r>
      <w:r w:rsidRPr="00D87414">
        <w:rPr>
          <w:szCs w:val="22"/>
        </w:rPr>
        <w:t>=</w:t>
      </w:r>
      <w:r w:rsidR="000F7182" w:rsidRPr="00D87414">
        <w:rPr>
          <w:szCs w:val="22"/>
        </w:rPr>
        <w:t> </w:t>
      </w:r>
      <w:r w:rsidRPr="00D87414">
        <w:rPr>
          <w:szCs w:val="22"/>
        </w:rPr>
        <w:t>38) eller ikke-pegylert interferon i minst 3</w:t>
      </w:r>
      <w:r w:rsidR="000F7182" w:rsidRPr="00D87414">
        <w:rPr>
          <w:szCs w:val="22"/>
        </w:rPr>
        <w:t> </w:t>
      </w:r>
      <w:r w:rsidRPr="00D87414">
        <w:rPr>
          <w:szCs w:val="22"/>
        </w:rPr>
        <w:t>måneder (n</w:t>
      </w:r>
      <w:r w:rsidR="000F7182" w:rsidRPr="00D87414">
        <w:rPr>
          <w:szCs w:val="22"/>
        </w:rPr>
        <w:t> </w:t>
      </w:r>
      <w:r w:rsidRPr="00D87414">
        <w:rPr>
          <w:szCs w:val="22"/>
        </w:rPr>
        <w:t>=</w:t>
      </w:r>
      <w:r w:rsidR="000F7182" w:rsidRPr="00D87414">
        <w:rPr>
          <w:szCs w:val="22"/>
        </w:rPr>
        <w:t> </w:t>
      </w:r>
      <w:r w:rsidRPr="00D87414">
        <w:rPr>
          <w:szCs w:val="22"/>
        </w:rPr>
        <w:t>33), sammenlignbar immunrespons (definert som</w:t>
      </w:r>
      <w:r w:rsidR="000F7182" w:rsidRPr="00D87414">
        <w:rPr>
          <w:szCs w:val="22"/>
        </w:rPr>
        <w:t> </w:t>
      </w:r>
      <w:r w:rsidRPr="00D87414">
        <w:rPr>
          <w:szCs w:val="22"/>
        </w:rPr>
        <w:t>≥</w:t>
      </w:r>
      <w:r w:rsidR="000F7182" w:rsidRPr="00D87414">
        <w:rPr>
          <w:szCs w:val="22"/>
        </w:rPr>
        <w:t> </w:t>
      </w:r>
      <w:r w:rsidRPr="00D87414">
        <w:rPr>
          <w:szCs w:val="22"/>
        </w:rPr>
        <w:t>2</w:t>
      </w:r>
      <w:r w:rsidR="000F7182" w:rsidRPr="00D87414">
        <w:rPr>
          <w:szCs w:val="22"/>
        </w:rPr>
        <w:t> </w:t>
      </w:r>
      <w:r w:rsidRPr="00D87414">
        <w:rPr>
          <w:szCs w:val="22"/>
        </w:rPr>
        <w:t>ganger økning i titer fra før til etter vaksinering) på tetanustoksoid (recall-antigen) og en konjugert meningokokk</w:t>
      </w:r>
      <w:r w:rsidR="000F7182" w:rsidRPr="00D87414">
        <w:rPr>
          <w:szCs w:val="22"/>
        </w:rPr>
        <w:t> </w:t>
      </w:r>
      <w:r w:rsidRPr="00D87414">
        <w:rPr>
          <w:szCs w:val="22"/>
        </w:rPr>
        <w:t>C polysakkaridvaksine (neoantigen), mens immunresponsen på ulike serotyper av en ukonjugert 23-valent pneumokokkpolysakkaridvaksine (T-celleuavhengig antigen) varierte i begge behandlingsgrupper. En positiv immunrespons definert som ≥</w:t>
      </w:r>
      <w:r w:rsidR="000F7182" w:rsidRPr="00D87414">
        <w:rPr>
          <w:szCs w:val="22"/>
        </w:rPr>
        <w:t> </w:t>
      </w:r>
      <w:r w:rsidRPr="00D87414">
        <w:rPr>
          <w:szCs w:val="22"/>
        </w:rPr>
        <w:t>4</w:t>
      </w:r>
      <w:r w:rsidR="000F7182" w:rsidRPr="00D87414">
        <w:rPr>
          <w:szCs w:val="22"/>
        </w:rPr>
        <w:t> </w:t>
      </w:r>
      <w:r w:rsidRPr="00D87414">
        <w:rPr>
          <w:szCs w:val="22"/>
        </w:rPr>
        <w:t>ganger økning i antistofftiter på de tre vaksinene, ble sett hos færre forsøkspersoner i begge behandlingsgruppene. Små numeriske forskjeller i respons på tetanustoksoid og pneumokokk serotype</w:t>
      </w:r>
      <w:r w:rsidR="000F7182" w:rsidRPr="00D87414">
        <w:rPr>
          <w:szCs w:val="22"/>
        </w:rPr>
        <w:t> </w:t>
      </w:r>
      <w:r w:rsidRPr="00D87414">
        <w:rPr>
          <w:szCs w:val="22"/>
        </w:rPr>
        <w:t>3 polysakkarid ble registrert i favør av ikke-pegylert interferon.</w:t>
      </w:r>
    </w:p>
    <w:p w14:paraId="563AF9B8" w14:textId="77777777" w:rsidR="00107931" w:rsidRPr="00D87414" w:rsidRDefault="00107931" w:rsidP="008307B3">
      <w:pPr>
        <w:spacing w:line="240" w:lineRule="auto"/>
        <w:rPr>
          <w:i/>
          <w:szCs w:val="22"/>
        </w:rPr>
      </w:pPr>
    </w:p>
    <w:p w14:paraId="2F8AEC2D" w14:textId="443A72FB" w:rsidR="005260E9" w:rsidRPr="00D87414" w:rsidRDefault="00B56E42" w:rsidP="008307B3">
      <w:pPr>
        <w:spacing w:line="240" w:lineRule="auto"/>
        <w:rPr>
          <w:szCs w:val="22"/>
        </w:rPr>
      </w:pPr>
      <w:r w:rsidRPr="00D87414">
        <w:rPr>
          <w:szCs w:val="22"/>
        </w:rPr>
        <w:t xml:space="preserve">Det finnes ingen kliniske data på effekt og sikkerhet av levende, svekkede vaksiner hos pasienter som bruker </w:t>
      </w:r>
      <w:r w:rsidR="006B4D0E">
        <w:rPr>
          <w:szCs w:val="22"/>
        </w:rPr>
        <w:t>dimetyl</w:t>
      </w:r>
      <w:r w:rsidRPr="00D87414">
        <w:rPr>
          <w:szCs w:val="22"/>
        </w:rPr>
        <w:t xml:space="preserve">fumarat. Levende vaksiner kan gi en økt risiko for klinisk infeksjon og bør ikke gis til pasienter som behandles med </w:t>
      </w:r>
      <w:r w:rsidR="006B4D0E">
        <w:rPr>
          <w:szCs w:val="22"/>
        </w:rPr>
        <w:t>d</w:t>
      </w:r>
      <w:r w:rsidRPr="00D87414">
        <w:rPr>
          <w:szCs w:val="22"/>
        </w:rPr>
        <w:t>imethlfumarat</w:t>
      </w:r>
      <w:r w:rsidR="006B4D0E">
        <w:rPr>
          <w:szCs w:val="22"/>
        </w:rPr>
        <w:t xml:space="preserve"> </w:t>
      </w:r>
      <w:r w:rsidRPr="00D87414">
        <w:rPr>
          <w:szCs w:val="22"/>
        </w:rPr>
        <w:t xml:space="preserve">med mindre den potensielle risikoen anses å bli oppveid av risikoen for den enkelte av ikke å vaksinere seg, og bare i unntakstilfeller. </w:t>
      </w:r>
    </w:p>
    <w:p w14:paraId="1D2F0ECC" w14:textId="77777777" w:rsidR="006B4D0E" w:rsidRDefault="006B4D0E" w:rsidP="006B4D0E">
      <w:pPr>
        <w:widowControl w:val="0"/>
        <w:suppressLineNumbers/>
        <w:rPr>
          <w:szCs w:val="22"/>
          <w:u w:val="single"/>
        </w:rPr>
      </w:pPr>
    </w:p>
    <w:p w14:paraId="7ED74EA8" w14:textId="3F96F483" w:rsidR="006B4D0E" w:rsidRPr="00D96926" w:rsidRDefault="006B4D0E" w:rsidP="006B4D0E">
      <w:pPr>
        <w:widowControl w:val="0"/>
        <w:suppressLineNumbers/>
        <w:rPr>
          <w:szCs w:val="22"/>
          <w:u w:val="single"/>
        </w:rPr>
      </w:pPr>
      <w:r w:rsidRPr="00D96926">
        <w:rPr>
          <w:szCs w:val="22"/>
          <w:u w:val="single"/>
        </w:rPr>
        <w:t>Andre fumarsyrederivater</w:t>
      </w:r>
    </w:p>
    <w:p w14:paraId="7F933623" w14:textId="77777777" w:rsidR="005260E9" w:rsidRPr="00D87414" w:rsidRDefault="005260E9" w:rsidP="008307B3">
      <w:pPr>
        <w:spacing w:line="240" w:lineRule="auto"/>
        <w:rPr>
          <w:szCs w:val="22"/>
        </w:rPr>
      </w:pPr>
    </w:p>
    <w:p w14:paraId="4D90DAF8" w14:textId="3E4461C5" w:rsidR="005260E9" w:rsidRPr="00D87414" w:rsidRDefault="00B56E42" w:rsidP="008307B3">
      <w:pPr>
        <w:spacing w:line="240" w:lineRule="auto"/>
        <w:rPr>
          <w:szCs w:val="22"/>
        </w:rPr>
      </w:pPr>
      <w:r w:rsidRPr="00D87414">
        <w:rPr>
          <w:szCs w:val="22"/>
        </w:rPr>
        <w:t xml:space="preserve">Samtidig bruk av andre fumarsyrederivater (topisk eller systemisk) bør unngås ved behandling med </w:t>
      </w:r>
      <w:r w:rsidR="006B4D0E">
        <w:rPr>
          <w:szCs w:val="22"/>
        </w:rPr>
        <w:t>d</w:t>
      </w:r>
      <w:r w:rsidRPr="00D87414">
        <w:rPr>
          <w:szCs w:val="22"/>
        </w:rPr>
        <w:t xml:space="preserve">imetylfumarat. </w:t>
      </w:r>
    </w:p>
    <w:p w14:paraId="3E8C81DA" w14:textId="77777777" w:rsidR="006B4D0E" w:rsidRDefault="006B4D0E" w:rsidP="008307B3">
      <w:pPr>
        <w:spacing w:line="240" w:lineRule="auto"/>
        <w:rPr>
          <w:szCs w:val="22"/>
        </w:rPr>
      </w:pPr>
    </w:p>
    <w:p w14:paraId="492D387B" w14:textId="60678FBE" w:rsidR="005260E9" w:rsidRPr="00D87414" w:rsidRDefault="00B56E42" w:rsidP="008307B3">
      <w:pPr>
        <w:spacing w:line="240" w:lineRule="auto"/>
        <w:rPr>
          <w:szCs w:val="22"/>
        </w:rPr>
      </w:pPr>
      <w:r w:rsidRPr="00D87414">
        <w:rPr>
          <w:szCs w:val="22"/>
        </w:rPr>
        <w:t xml:space="preserve">Hos mennesker metaboliseres dimetylfumarat i stor grad av esteraser før det når systemisk sirkulasjon, og videre metabolisering foregår gjennom trikarboksylsyresyklusen, uten at cytokrom P450 (CYP)-systemet er involvert. Potensiell risiko for interaksjoner ble ikke funnet i CYP-inhiberings- og induksjonsstudier </w:t>
      </w:r>
      <w:r w:rsidRPr="00651186">
        <w:rPr>
          <w:i/>
          <w:iCs/>
          <w:szCs w:val="22"/>
        </w:rPr>
        <w:t>in vitro</w:t>
      </w:r>
      <w:r w:rsidRPr="00D87414">
        <w:rPr>
          <w:szCs w:val="22"/>
        </w:rPr>
        <w:t>, en p-glykoproteinstudie eller studier av proteinbinding av dimetylfumarat og monometylfumarat (</w:t>
      </w:r>
      <w:r w:rsidR="00395B04">
        <w:rPr>
          <w:szCs w:val="22"/>
        </w:rPr>
        <w:t>d</w:t>
      </w:r>
      <w:r w:rsidRPr="00D87414">
        <w:rPr>
          <w:szCs w:val="22"/>
        </w:rPr>
        <w:t>en primær</w:t>
      </w:r>
      <w:r w:rsidR="00395B04">
        <w:rPr>
          <w:szCs w:val="22"/>
        </w:rPr>
        <w:t>e</w:t>
      </w:r>
      <w:r w:rsidRPr="00D87414">
        <w:rPr>
          <w:szCs w:val="22"/>
        </w:rPr>
        <w:t xml:space="preserve"> metabolitt</w:t>
      </w:r>
      <w:r w:rsidR="00395B04">
        <w:rPr>
          <w:szCs w:val="22"/>
        </w:rPr>
        <w:t>en</w:t>
      </w:r>
      <w:r w:rsidRPr="00D87414">
        <w:rPr>
          <w:szCs w:val="22"/>
        </w:rPr>
        <w:t xml:space="preserve"> av dimetylfumarat).</w:t>
      </w:r>
    </w:p>
    <w:p w14:paraId="66DC9F19" w14:textId="77777777" w:rsidR="005260E9" w:rsidRDefault="005260E9" w:rsidP="008307B3">
      <w:pPr>
        <w:spacing w:line="240" w:lineRule="auto"/>
        <w:rPr>
          <w:i/>
          <w:szCs w:val="22"/>
        </w:rPr>
      </w:pPr>
    </w:p>
    <w:p w14:paraId="23455F23" w14:textId="77777777" w:rsidR="00395B04" w:rsidRPr="00D96926" w:rsidRDefault="00395B04" w:rsidP="00395B04">
      <w:pPr>
        <w:keepNext/>
        <w:widowControl w:val="0"/>
        <w:suppressLineNumbers/>
        <w:rPr>
          <w:szCs w:val="22"/>
          <w:u w:val="single"/>
        </w:rPr>
      </w:pPr>
      <w:r w:rsidRPr="00D96926">
        <w:rPr>
          <w:szCs w:val="22"/>
          <w:u w:val="single"/>
        </w:rPr>
        <w:lastRenderedPageBreak/>
        <w:t>Effekter av andre forbindelser på dimetylfumarat</w:t>
      </w:r>
    </w:p>
    <w:p w14:paraId="3A319D9A" w14:textId="77777777" w:rsidR="00395B04" w:rsidRPr="00D87414" w:rsidRDefault="00395B04" w:rsidP="008307B3">
      <w:pPr>
        <w:spacing w:line="240" w:lineRule="auto"/>
        <w:rPr>
          <w:i/>
          <w:szCs w:val="22"/>
        </w:rPr>
      </w:pPr>
    </w:p>
    <w:p w14:paraId="38D068CF" w14:textId="572B2FAE" w:rsidR="005260E9" w:rsidRPr="00D87414" w:rsidRDefault="00B56E42" w:rsidP="008307B3">
      <w:pPr>
        <w:spacing w:line="240" w:lineRule="auto"/>
        <w:rPr>
          <w:szCs w:val="22"/>
        </w:rPr>
      </w:pPr>
      <w:r w:rsidRPr="00D87414">
        <w:rPr>
          <w:szCs w:val="22"/>
        </w:rPr>
        <w:t xml:space="preserve">Legemidler som brukes hyppig hos pasienter med multippel sklerose, intramuskulært interferon beta-1a og glatirameracetat, ble klinisk testet for mulige interaksjoner med dimetylfumarat og endret ikke den farmakokinetiske profilen til dimetylfumarat. </w:t>
      </w:r>
    </w:p>
    <w:p w14:paraId="2E51A82A" w14:textId="77777777" w:rsidR="005260E9" w:rsidRPr="00D87414" w:rsidRDefault="005260E9" w:rsidP="007477EF">
      <w:pPr>
        <w:spacing w:line="240" w:lineRule="auto"/>
        <w:rPr>
          <w:szCs w:val="22"/>
        </w:rPr>
      </w:pPr>
    </w:p>
    <w:p w14:paraId="0DAD1A5E" w14:textId="72C33B01" w:rsidR="005260E9" w:rsidRPr="00D87414" w:rsidRDefault="001171C9" w:rsidP="007477EF">
      <w:pPr>
        <w:spacing w:line="240" w:lineRule="auto"/>
        <w:rPr>
          <w:szCs w:val="22"/>
        </w:rPr>
      </w:pPr>
      <w:r>
        <w:rPr>
          <w:szCs w:val="22"/>
        </w:rPr>
        <w:t>Funn</w:t>
      </w:r>
      <w:r w:rsidR="00B56E42" w:rsidRPr="00D87414">
        <w:rPr>
          <w:szCs w:val="22"/>
        </w:rPr>
        <w:t xml:space="preserve"> fra studier med friske, frivillige forsøkspersoner indikerer at flushing i forbindelse med dimetylfumarat sannsynligvis er prostaglandinmediert. I to studier med friske, frivillige forsøkspersoner endret ikke administrering av 325</w:t>
      </w:r>
      <w:r w:rsidR="000F7182" w:rsidRPr="00D87414">
        <w:rPr>
          <w:szCs w:val="22"/>
        </w:rPr>
        <w:t> </w:t>
      </w:r>
      <w:r w:rsidR="00B56E42" w:rsidRPr="00D87414">
        <w:rPr>
          <w:szCs w:val="22"/>
        </w:rPr>
        <w:t>mg (eller tilsvarende) acetylsalisylsyre uten enterodrasjering 30</w:t>
      </w:r>
      <w:r w:rsidR="000F7182" w:rsidRPr="00D87414">
        <w:rPr>
          <w:szCs w:val="22"/>
        </w:rPr>
        <w:t> </w:t>
      </w:r>
      <w:r w:rsidR="00B56E42" w:rsidRPr="00D87414">
        <w:rPr>
          <w:szCs w:val="22"/>
        </w:rPr>
        <w:t>minutter før dimetylfumarat, den farmakokinetiske profilen til dimetylfumarat i løpet av henholdsvis 4</w:t>
      </w:r>
      <w:r w:rsidR="000F7182" w:rsidRPr="00D87414">
        <w:rPr>
          <w:szCs w:val="22"/>
        </w:rPr>
        <w:t> </w:t>
      </w:r>
      <w:r w:rsidR="00B56E42" w:rsidRPr="00D87414">
        <w:rPr>
          <w:szCs w:val="22"/>
        </w:rPr>
        <w:t>dagers og 4</w:t>
      </w:r>
      <w:r w:rsidR="000F7182" w:rsidRPr="00D87414">
        <w:rPr>
          <w:szCs w:val="22"/>
        </w:rPr>
        <w:t> </w:t>
      </w:r>
      <w:r w:rsidR="00B56E42" w:rsidRPr="00D87414">
        <w:rPr>
          <w:szCs w:val="22"/>
        </w:rPr>
        <w:t xml:space="preserve">ukers behandling. Mulig risiko forbundet med behandling med acetylsalisylsyre bør overveies før samtidig administrering av </w:t>
      </w:r>
      <w:r w:rsidR="005639F2" w:rsidRPr="00D87414">
        <w:rPr>
          <w:szCs w:val="22"/>
        </w:rPr>
        <w:t xml:space="preserve">dimetylfumarat </w:t>
      </w:r>
      <w:r w:rsidR="00B56E42" w:rsidRPr="00D87414">
        <w:rPr>
          <w:szCs w:val="22"/>
        </w:rPr>
        <w:t xml:space="preserve">til pasienter med </w:t>
      </w:r>
      <w:r w:rsidR="005639F2">
        <w:rPr>
          <w:szCs w:val="22"/>
        </w:rPr>
        <w:t>RR</w:t>
      </w:r>
      <w:r w:rsidR="00B56E42" w:rsidRPr="00D87414">
        <w:rPr>
          <w:szCs w:val="22"/>
        </w:rPr>
        <w:t>MS. Kontinuerlig langtidsbruk (&gt;</w:t>
      </w:r>
      <w:r w:rsidR="000F7182" w:rsidRPr="00D87414">
        <w:rPr>
          <w:szCs w:val="22"/>
        </w:rPr>
        <w:t> </w:t>
      </w:r>
      <w:r w:rsidR="00B56E42" w:rsidRPr="00D87414">
        <w:rPr>
          <w:szCs w:val="22"/>
        </w:rPr>
        <w:t>4</w:t>
      </w:r>
      <w:r w:rsidR="000F7182" w:rsidRPr="00D87414">
        <w:rPr>
          <w:szCs w:val="22"/>
        </w:rPr>
        <w:t> </w:t>
      </w:r>
      <w:r w:rsidR="00B56E42" w:rsidRPr="00D87414">
        <w:rPr>
          <w:szCs w:val="22"/>
        </w:rPr>
        <w:t>uker) av acetylsalisylsyre har ikke blitt undersøkt (se pkt.</w:t>
      </w:r>
      <w:r w:rsidR="000F7182" w:rsidRPr="00D87414">
        <w:rPr>
          <w:szCs w:val="22"/>
        </w:rPr>
        <w:t> </w:t>
      </w:r>
      <w:r w:rsidR="00B56E42" w:rsidRPr="00D87414">
        <w:rPr>
          <w:szCs w:val="22"/>
        </w:rPr>
        <w:t>4.4 og</w:t>
      </w:r>
      <w:r w:rsidR="000F7182" w:rsidRPr="00D87414">
        <w:rPr>
          <w:szCs w:val="22"/>
        </w:rPr>
        <w:t> </w:t>
      </w:r>
      <w:r w:rsidR="00B56E42" w:rsidRPr="00D87414">
        <w:rPr>
          <w:szCs w:val="22"/>
        </w:rPr>
        <w:t>4.8).</w:t>
      </w:r>
    </w:p>
    <w:p w14:paraId="44D94A16" w14:textId="77777777" w:rsidR="005260E9" w:rsidRPr="00D87414" w:rsidRDefault="005260E9" w:rsidP="007477EF">
      <w:pPr>
        <w:spacing w:line="240" w:lineRule="auto"/>
        <w:rPr>
          <w:i/>
          <w:szCs w:val="22"/>
        </w:rPr>
      </w:pPr>
    </w:p>
    <w:p w14:paraId="5EFC01D6" w14:textId="46BB975D" w:rsidR="005260E9" w:rsidRPr="00D87414" w:rsidRDefault="00B56E42" w:rsidP="007477EF">
      <w:pPr>
        <w:spacing w:line="240" w:lineRule="auto"/>
        <w:rPr>
          <w:szCs w:val="22"/>
        </w:rPr>
      </w:pPr>
      <w:r w:rsidRPr="00D87414">
        <w:rPr>
          <w:szCs w:val="22"/>
        </w:rPr>
        <w:t>Samtidig behandling med nefrotoksiske legemidler (slik som aminoglykosider, diuretika, ikke-steroide antiinflammatoriske midler eller litium) kan øke potensialet for nyrebivirkninger (f.eks. proteinuri, se pkt.</w:t>
      </w:r>
      <w:r w:rsidR="000F7182" w:rsidRPr="00D87414">
        <w:rPr>
          <w:szCs w:val="22"/>
        </w:rPr>
        <w:t> </w:t>
      </w:r>
      <w:r w:rsidRPr="00D87414">
        <w:rPr>
          <w:szCs w:val="22"/>
        </w:rPr>
        <w:t xml:space="preserve">4.8) hos pasienter som tar </w:t>
      </w:r>
      <w:r w:rsidR="005639F2" w:rsidRPr="00D87414">
        <w:rPr>
          <w:szCs w:val="22"/>
        </w:rPr>
        <w:t>dimetylfumarat</w:t>
      </w:r>
      <w:r w:rsidRPr="00D87414">
        <w:rPr>
          <w:szCs w:val="22"/>
        </w:rPr>
        <w:t xml:space="preserve"> (se pkt.</w:t>
      </w:r>
      <w:r w:rsidR="000F7182" w:rsidRPr="00D87414">
        <w:rPr>
          <w:szCs w:val="22"/>
        </w:rPr>
        <w:t> </w:t>
      </w:r>
      <w:r w:rsidRPr="00D87414">
        <w:rPr>
          <w:szCs w:val="22"/>
        </w:rPr>
        <w:t xml:space="preserve">4.4, Blod-/laboratorieundersøkelser). </w:t>
      </w:r>
    </w:p>
    <w:p w14:paraId="04DF5267" w14:textId="77777777" w:rsidR="005260E9" w:rsidRPr="00D87414" w:rsidRDefault="005260E9" w:rsidP="008307B3">
      <w:pPr>
        <w:spacing w:line="240" w:lineRule="auto"/>
        <w:rPr>
          <w:szCs w:val="22"/>
        </w:rPr>
      </w:pPr>
    </w:p>
    <w:p w14:paraId="0668DCDD" w14:textId="25AAB81C" w:rsidR="005260E9" w:rsidRPr="00D87414" w:rsidRDefault="00B56E42" w:rsidP="007477EF">
      <w:pPr>
        <w:spacing w:line="240" w:lineRule="auto"/>
        <w:rPr>
          <w:szCs w:val="22"/>
        </w:rPr>
      </w:pPr>
      <w:r w:rsidRPr="00D87414">
        <w:rPr>
          <w:szCs w:val="22"/>
        </w:rPr>
        <w:t>Inntak av moderate mengder alkohol endret ikke eksponeringen for dimetylfumarat og var ikke forbundet med en økning i bivirkninger. Inntak av store mengder sterke alkoholholdige drikker (mer enn 30</w:t>
      </w:r>
      <w:r w:rsidR="000F7182" w:rsidRPr="00D87414">
        <w:rPr>
          <w:szCs w:val="22"/>
        </w:rPr>
        <w:t> </w:t>
      </w:r>
      <w:r w:rsidRPr="00D87414">
        <w:rPr>
          <w:szCs w:val="22"/>
        </w:rPr>
        <w:t xml:space="preserve">volum% alkohol) bør unngås i én time før og én time etter inntak av </w:t>
      </w:r>
      <w:r w:rsidR="005639F2" w:rsidRPr="00D87414">
        <w:rPr>
          <w:szCs w:val="22"/>
        </w:rPr>
        <w:t>dimetylfumarat</w:t>
      </w:r>
      <w:r w:rsidRPr="00D87414">
        <w:rPr>
          <w:szCs w:val="22"/>
        </w:rPr>
        <w:t xml:space="preserve">, da alkohol kan føre til økt hyppighet av gastrointestinale bivirkninger. </w:t>
      </w:r>
    </w:p>
    <w:p w14:paraId="7FEDBA89" w14:textId="77777777" w:rsidR="005260E9" w:rsidRDefault="005260E9" w:rsidP="007477EF">
      <w:pPr>
        <w:spacing w:line="240" w:lineRule="auto"/>
        <w:rPr>
          <w:szCs w:val="22"/>
        </w:rPr>
      </w:pPr>
    </w:p>
    <w:p w14:paraId="64BEFDF2" w14:textId="77777777" w:rsidR="005639F2" w:rsidRPr="00D96926" w:rsidRDefault="005639F2" w:rsidP="005639F2">
      <w:pPr>
        <w:keepNext/>
        <w:widowControl w:val="0"/>
        <w:suppressLineNumbers/>
        <w:rPr>
          <w:szCs w:val="22"/>
          <w:u w:val="single"/>
        </w:rPr>
      </w:pPr>
      <w:r w:rsidRPr="00D96926">
        <w:rPr>
          <w:szCs w:val="22"/>
          <w:u w:val="single"/>
        </w:rPr>
        <w:t>Effekter av andre forbindelser på dimetylfumarat</w:t>
      </w:r>
    </w:p>
    <w:p w14:paraId="67BF5C96" w14:textId="77777777" w:rsidR="005639F2" w:rsidRPr="00D87414" w:rsidRDefault="005639F2" w:rsidP="007477EF">
      <w:pPr>
        <w:spacing w:line="240" w:lineRule="auto"/>
        <w:rPr>
          <w:szCs w:val="22"/>
        </w:rPr>
      </w:pPr>
    </w:p>
    <w:p w14:paraId="5E1A1912" w14:textId="283BD143" w:rsidR="005260E9" w:rsidRPr="00D87414" w:rsidRDefault="00B56E42" w:rsidP="007477EF">
      <w:pPr>
        <w:spacing w:line="240" w:lineRule="auto"/>
        <w:rPr>
          <w:szCs w:val="22"/>
        </w:rPr>
      </w:pPr>
      <w:r w:rsidRPr="00D87414">
        <w:rPr>
          <w:szCs w:val="22"/>
        </w:rPr>
        <w:t xml:space="preserve">CYP-induksjonsstudier </w:t>
      </w:r>
      <w:r w:rsidRPr="00651186">
        <w:rPr>
          <w:i/>
          <w:iCs/>
          <w:szCs w:val="22"/>
        </w:rPr>
        <w:t>in vitro</w:t>
      </w:r>
      <w:r w:rsidRPr="00D87414">
        <w:rPr>
          <w:szCs w:val="22"/>
        </w:rPr>
        <w:t xml:space="preserve"> viste ingen interaksjon mellom dimetylfumarat og perorale antikonsepsjonsmidler. I en studie </w:t>
      </w:r>
      <w:r w:rsidRPr="00651186">
        <w:rPr>
          <w:i/>
          <w:iCs/>
          <w:szCs w:val="22"/>
        </w:rPr>
        <w:t>in vivo</w:t>
      </w:r>
      <w:r w:rsidRPr="00D87414">
        <w:rPr>
          <w:szCs w:val="22"/>
        </w:rPr>
        <w:t xml:space="preserve"> med samtidig administrering av dimetylfumarat og et kombinert peroralt antikonsepsjonsmiddel (norgestimat og etinyløstradiol) ble det ikke vist relevante endringer i eksponering for det perorale antikonsepsjonsmidlet. Det er ikke utført interaksjonsstudier med perorale antikonsepsjonsmidler som inneholder progestogener, men det forventes ikke at </w:t>
      </w:r>
      <w:r w:rsidR="005639F2">
        <w:rPr>
          <w:szCs w:val="22"/>
        </w:rPr>
        <w:t>d</w:t>
      </w:r>
      <w:r w:rsidRPr="00D87414">
        <w:rPr>
          <w:szCs w:val="22"/>
        </w:rPr>
        <w:t>imetylfumarat</w:t>
      </w:r>
      <w:r w:rsidR="005639F2">
        <w:rPr>
          <w:szCs w:val="22"/>
        </w:rPr>
        <w:t xml:space="preserve"> </w:t>
      </w:r>
      <w:r w:rsidRPr="00D87414">
        <w:rPr>
          <w:szCs w:val="22"/>
        </w:rPr>
        <w:t>har effekt på eksponeringen for disse.</w:t>
      </w:r>
    </w:p>
    <w:p w14:paraId="2A40B8C2" w14:textId="77777777" w:rsidR="005260E9" w:rsidRPr="00D87414" w:rsidRDefault="005260E9" w:rsidP="008307B3">
      <w:pPr>
        <w:spacing w:line="240" w:lineRule="auto"/>
        <w:rPr>
          <w:i/>
          <w:szCs w:val="22"/>
        </w:rPr>
      </w:pPr>
    </w:p>
    <w:p w14:paraId="0FFCAF90" w14:textId="77777777" w:rsidR="00812D16" w:rsidRPr="00D87414" w:rsidRDefault="00B56E42" w:rsidP="008307B3">
      <w:pPr>
        <w:spacing w:line="240" w:lineRule="auto"/>
        <w:rPr>
          <w:i/>
          <w:szCs w:val="22"/>
        </w:rPr>
      </w:pPr>
      <w:r w:rsidRPr="00D87414">
        <w:rPr>
          <w:szCs w:val="22"/>
          <w:u w:val="single"/>
        </w:rPr>
        <w:t>Pediatrisk populasjon</w:t>
      </w:r>
    </w:p>
    <w:p w14:paraId="6BE7ECEB" w14:textId="77777777" w:rsidR="005260E9" w:rsidRPr="00D87414" w:rsidRDefault="005260E9" w:rsidP="008307B3">
      <w:pPr>
        <w:spacing w:line="240" w:lineRule="auto"/>
        <w:rPr>
          <w:szCs w:val="22"/>
        </w:rPr>
      </w:pPr>
    </w:p>
    <w:p w14:paraId="3B78E9C2" w14:textId="77777777" w:rsidR="00812D16" w:rsidRPr="00D87414" w:rsidRDefault="00B56E42" w:rsidP="008307B3">
      <w:pPr>
        <w:spacing w:line="240" w:lineRule="auto"/>
        <w:rPr>
          <w:szCs w:val="22"/>
        </w:rPr>
      </w:pPr>
      <w:r w:rsidRPr="00D87414">
        <w:rPr>
          <w:szCs w:val="22"/>
        </w:rPr>
        <w:t>Interaksjonsstudier har kun blitt utført hos voksne.</w:t>
      </w:r>
    </w:p>
    <w:p w14:paraId="28AC9105" w14:textId="77777777" w:rsidR="00812D16" w:rsidRPr="00D87414" w:rsidRDefault="00812D16" w:rsidP="007477EF">
      <w:pPr>
        <w:spacing w:line="240" w:lineRule="auto"/>
        <w:rPr>
          <w:szCs w:val="22"/>
        </w:rPr>
      </w:pPr>
    </w:p>
    <w:p w14:paraId="7F44229D" w14:textId="77777777" w:rsidR="00812D16" w:rsidRPr="00D87414" w:rsidRDefault="00B56E42" w:rsidP="008307B3">
      <w:pPr>
        <w:spacing w:line="240" w:lineRule="auto"/>
        <w:rPr>
          <w:szCs w:val="22"/>
        </w:rPr>
      </w:pPr>
      <w:r w:rsidRPr="00D87414">
        <w:rPr>
          <w:b/>
          <w:szCs w:val="22"/>
        </w:rPr>
        <w:t>4.6</w:t>
      </w:r>
      <w:r w:rsidRPr="00D87414">
        <w:rPr>
          <w:b/>
          <w:szCs w:val="22"/>
        </w:rPr>
        <w:tab/>
        <w:t>Fertilitet, graviditet og amming</w:t>
      </w:r>
    </w:p>
    <w:p w14:paraId="73F0CAE8" w14:textId="77777777" w:rsidR="00812D16" w:rsidRPr="00D87414" w:rsidRDefault="00812D16" w:rsidP="007477EF">
      <w:pPr>
        <w:spacing w:line="240" w:lineRule="auto"/>
        <w:rPr>
          <w:szCs w:val="22"/>
        </w:rPr>
      </w:pPr>
    </w:p>
    <w:p w14:paraId="77A51971" w14:textId="77777777" w:rsidR="00812D16" w:rsidRPr="00D87414" w:rsidRDefault="00B56E42" w:rsidP="008307B3">
      <w:pPr>
        <w:spacing w:line="240" w:lineRule="auto"/>
        <w:rPr>
          <w:szCs w:val="22"/>
        </w:rPr>
      </w:pPr>
      <w:r w:rsidRPr="00D87414">
        <w:rPr>
          <w:szCs w:val="22"/>
          <w:u w:val="single"/>
        </w:rPr>
        <w:t>Graviditet</w:t>
      </w:r>
    </w:p>
    <w:p w14:paraId="13CE0B4D" w14:textId="77777777" w:rsidR="005260E9" w:rsidRPr="00D87414" w:rsidRDefault="005260E9" w:rsidP="007477EF">
      <w:pPr>
        <w:spacing w:line="240" w:lineRule="auto"/>
        <w:rPr>
          <w:szCs w:val="22"/>
        </w:rPr>
      </w:pPr>
    </w:p>
    <w:p w14:paraId="308CC0E7" w14:textId="19D7D0E2" w:rsidR="0026755E" w:rsidRDefault="0026755E" w:rsidP="0026755E">
      <w:pPr>
        <w:widowControl w:val="0"/>
        <w:suppressLineNumbers/>
        <w:rPr>
          <w:szCs w:val="22"/>
        </w:rPr>
      </w:pPr>
      <w:r>
        <w:rPr>
          <w:szCs w:val="22"/>
        </w:rPr>
        <w:t>En moderat</w:t>
      </w:r>
      <w:r w:rsidR="00B56E42" w:rsidRPr="00D87414">
        <w:rPr>
          <w:szCs w:val="22"/>
        </w:rPr>
        <w:t xml:space="preserve"> mengde data </w:t>
      </w:r>
      <w:r>
        <w:rPr>
          <w:szCs w:val="22"/>
        </w:rPr>
        <w:t>f</w:t>
      </w:r>
      <w:r w:rsidRPr="0026755E">
        <w:rPr>
          <w:szCs w:val="22"/>
        </w:rPr>
        <w:t xml:space="preserve"> </w:t>
      </w:r>
      <w:r w:rsidRPr="000B3A1F">
        <w:rPr>
          <w:szCs w:val="22"/>
        </w:rPr>
        <w:t>or gravide kvinner er tilgjengelig (utfallet av mellom 300 og 1000 graviditeter)</w:t>
      </w:r>
      <w:r>
        <w:rPr>
          <w:szCs w:val="22"/>
        </w:rPr>
        <w:t xml:space="preserve">, basert på et graviditetsregister og </w:t>
      </w:r>
      <w:r w:rsidRPr="00DE40B5">
        <w:rPr>
          <w:szCs w:val="22"/>
        </w:rPr>
        <w:t>spontanrapportering</w:t>
      </w:r>
      <w:r>
        <w:rPr>
          <w:szCs w:val="22"/>
        </w:rPr>
        <w:t xml:space="preserve"> etter markedsføring. I graviditetsregisteret for dimetylfumarat ble det dokumentert 289 prospektivt innsamlede graviditetsutfall hos pasienter med MS som hadde vært eksponert for dimetylfumarat. Median varighet av eksponeringen for dimetylfumarat var 4,6 svangerskapsuker med begrenset eksponering etter sjette svangerskapsuke (44 graviditetsutfall). </w:t>
      </w:r>
      <w:r w:rsidRPr="009E4177">
        <w:rPr>
          <w:szCs w:val="22"/>
        </w:rPr>
        <w:t xml:space="preserve">Eksponering for dimetylfumarat så tidlig under graviditeten </w:t>
      </w:r>
      <w:r w:rsidRPr="000B3A1F">
        <w:rPr>
          <w:szCs w:val="22"/>
        </w:rPr>
        <w:t>indikerer ikke potensial for misdannelser eller føto-/neonatal toksisitet</w:t>
      </w:r>
      <w:r>
        <w:rPr>
          <w:szCs w:val="22"/>
        </w:rPr>
        <w:t xml:space="preserve"> sammenlignet med den generelle befolkningen. Risikoen ved mer langvarig eksponering for dimetylfumarat eller eksponering i senere stadier av graviditeten er ikke kjent.</w:t>
      </w:r>
    </w:p>
    <w:p w14:paraId="79C2DC23" w14:textId="77777777" w:rsidR="0026755E" w:rsidRDefault="0026755E" w:rsidP="008307B3">
      <w:pPr>
        <w:spacing w:line="240" w:lineRule="auto"/>
        <w:rPr>
          <w:szCs w:val="22"/>
        </w:rPr>
      </w:pPr>
    </w:p>
    <w:p w14:paraId="62943734" w14:textId="3A70B587" w:rsidR="005260E9" w:rsidRPr="00D87414" w:rsidRDefault="00297495" w:rsidP="008307B3">
      <w:pPr>
        <w:spacing w:line="240" w:lineRule="auto"/>
        <w:rPr>
          <w:szCs w:val="22"/>
        </w:rPr>
      </w:pPr>
      <w:r>
        <w:rPr>
          <w:szCs w:val="22"/>
        </w:rPr>
        <w:t>Studier på dyr</w:t>
      </w:r>
      <w:r w:rsidRPr="00D87414">
        <w:rPr>
          <w:szCs w:val="22"/>
        </w:rPr>
        <w:t xml:space="preserve"> </w:t>
      </w:r>
      <w:r w:rsidR="00B56E42" w:rsidRPr="00D87414">
        <w:rPr>
          <w:szCs w:val="22"/>
        </w:rPr>
        <w:t>har vist reproduksjonstoksi</w:t>
      </w:r>
      <w:r>
        <w:rPr>
          <w:szCs w:val="22"/>
        </w:rPr>
        <w:t>tet</w:t>
      </w:r>
      <w:r w:rsidR="00B56E42" w:rsidRPr="00D87414">
        <w:rPr>
          <w:szCs w:val="22"/>
        </w:rPr>
        <w:t xml:space="preserve"> (se pkt.</w:t>
      </w:r>
      <w:r w:rsidR="000F7182" w:rsidRPr="00D87414">
        <w:rPr>
          <w:szCs w:val="22"/>
        </w:rPr>
        <w:t> </w:t>
      </w:r>
      <w:r w:rsidR="00B56E42" w:rsidRPr="00D87414">
        <w:rPr>
          <w:szCs w:val="22"/>
        </w:rPr>
        <w:t xml:space="preserve">5.3). </w:t>
      </w:r>
      <w:r>
        <w:rPr>
          <w:szCs w:val="22"/>
        </w:rPr>
        <w:t>Som et forsiktighetstiltak er det anbefalt å unngå bruk av d</w:t>
      </w:r>
      <w:r w:rsidR="00B56E42" w:rsidRPr="00D87414">
        <w:rPr>
          <w:szCs w:val="22"/>
        </w:rPr>
        <w:t>imet</w:t>
      </w:r>
      <w:r>
        <w:rPr>
          <w:szCs w:val="22"/>
        </w:rPr>
        <w:t>y</w:t>
      </w:r>
      <w:r w:rsidR="00B56E42" w:rsidRPr="00D87414">
        <w:rPr>
          <w:szCs w:val="22"/>
        </w:rPr>
        <w:t>lfumarat</w:t>
      </w:r>
      <w:r>
        <w:rPr>
          <w:szCs w:val="22"/>
        </w:rPr>
        <w:t xml:space="preserve"> </w:t>
      </w:r>
      <w:r w:rsidR="00B56E42" w:rsidRPr="00D87414">
        <w:rPr>
          <w:szCs w:val="22"/>
        </w:rPr>
        <w:t>under graviditet. Dimetylfumarat</w:t>
      </w:r>
      <w:r>
        <w:rPr>
          <w:szCs w:val="22"/>
        </w:rPr>
        <w:t xml:space="preserve"> </w:t>
      </w:r>
      <w:r w:rsidR="00B56E42" w:rsidRPr="00D87414">
        <w:rPr>
          <w:szCs w:val="22"/>
        </w:rPr>
        <w:t>skal bare brukes under graviditet hvis strengt nødvendig, og dersom den potensielle fordelen av behandlingen oppveier den potensielle risikoen for fosteret.</w:t>
      </w:r>
    </w:p>
    <w:p w14:paraId="6B16A280" w14:textId="77777777" w:rsidR="005260E9" w:rsidRPr="00D87414" w:rsidRDefault="005260E9" w:rsidP="007477EF">
      <w:pPr>
        <w:spacing w:line="240" w:lineRule="auto"/>
        <w:rPr>
          <w:szCs w:val="22"/>
        </w:rPr>
      </w:pPr>
    </w:p>
    <w:p w14:paraId="5E64F5D2" w14:textId="77777777" w:rsidR="00812D16" w:rsidRPr="00D87414" w:rsidRDefault="00B56E42" w:rsidP="008307B3">
      <w:pPr>
        <w:spacing w:line="240" w:lineRule="auto"/>
        <w:rPr>
          <w:szCs w:val="22"/>
        </w:rPr>
      </w:pPr>
      <w:r w:rsidRPr="00D87414">
        <w:rPr>
          <w:szCs w:val="22"/>
          <w:u w:val="single"/>
        </w:rPr>
        <w:t>Amming</w:t>
      </w:r>
    </w:p>
    <w:p w14:paraId="623753BA" w14:textId="77777777" w:rsidR="005260E9" w:rsidRPr="00D87414" w:rsidRDefault="005260E9" w:rsidP="007477EF">
      <w:pPr>
        <w:spacing w:line="240" w:lineRule="auto"/>
        <w:rPr>
          <w:szCs w:val="22"/>
        </w:rPr>
      </w:pPr>
    </w:p>
    <w:p w14:paraId="7F93E99F" w14:textId="10F0CF4B" w:rsidR="005260E9" w:rsidRPr="00D87414" w:rsidRDefault="00B56E42" w:rsidP="008307B3">
      <w:pPr>
        <w:spacing w:line="240" w:lineRule="auto"/>
        <w:rPr>
          <w:szCs w:val="22"/>
        </w:rPr>
      </w:pPr>
      <w:r w:rsidRPr="00D87414">
        <w:rPr>
          <w:szCs w:val="22"/>
        </w:rPr>
        <w:t xml:space="preserve">Det er ukjent om dimetylfumarat eller dets metabolitter blir skilt ut i morsmelk hos mennesker. En risiko for nyfødte/spedbarn som ammes kan ikke utelukkes. </w:t>
      </w:r>
      <w:r w:rsidR="001171C9" w:rsidRPr="001171C9">
        <w:rPr>
          <w:szCs w:val="22"/>
        </w:rPr>
        <w:t xml:space="preserve">Tatt i betraktning fordelene av amming for barnet og fordelene av behandling for moren, må det tas en beslutning om ammingen skal opphøre eller behandlingen med </w:t>
      </w:r>
      <w:r w:rsidR="00266418" w:rsidRPr="00D87414">
        <w:rPr>
          <w:szCs w:val="22"/>
        </w:rPr>
        <w:t>dimetylfumarat</w:t>
      </w:r>
      <w:r w:rsidR="001171C9" w:rsidRPr="001171C9">
        <w:rPr>
          <w:szCs w:val="22"/>
        </w:rPr>
        <w:t xml:space="preserve"> skal avsluttes</w:t>
      </w:r>
      <w:r w:rsidR="001171C9">
        <w:rPr>
          <w:szCs w:val="22"/>
        </w:rPr>
        <w:t>.</w:t>
      </w:r>
      <w:r w:rsidR="001171C9" w:rsidRPr="00D87414" w:rsidDel="001171C9">
        <w:rPr>
          <w:szCs w:val="22"/>
        </w:rPr>
        <w:t xml:space="preserve"> </w:t>
      </w:r>
    </w:p>
    <w:p w14:paraId="68767DE8" w14:textId="77777777" w:rsidR="00DF008B" w:rsidRPr="00D87414" w:rsidRDefault="00DF008B" w:rsidP="007477EF">
      <w:pPr>
        <w:spacing w:line="240" w:lineRule="auto"/>
        <w:rPr>
          <w:szCs w:val="22"/>
        </w:rPr>
      </w:pPr>
    </w:p>
    <w:p w14:paraId="24C924F2" w14:textId="77777777" w:rsidR="00812D16" w:rsidRPr="00D87414" w:rsidRDefault="00B56E42" w:rsidP="008307B3">
      <w:pPr>
        <w:spacing w:line="240" w:lineRule="auto"/>
        <w:rPr>
          <w:szCs w:val="22"/>
        </w:rPr>
      </w:pPr>
      <w:r w:rsidRPr="00D87414">
        <w:rPr>
          <w:szCs w:val="22"/>
          <w:u w:val="single"/>
        </w:rPr>
        <w:t>Fertilitet</w:t>
      </w:r>
    </w:p>
    <w:p w14:paraId="539B0E76" w14:textId="77777777" w:rsidR="00812D16" w:rsidRPr="00D87414" w:rsidRDefault="00812D16" w:rsidP="008307B3">
      <w:pPr>
        <w:spacing w:line="240" w:lineRule="auto"/>
        <w:rPr>
          <w:i/>
          <w:szCs w:val="22"/>
        </w:rPr>
      </w:pPr>
    </w:p>
    <w:p w14:paraId="7E86A7B2" w14:textId="4936039A" w:rsidR="00DF008B" w:rsidRPr="00D87414" w:rsidRDefault="00B56E42" w:rsidP="008307B3">
      <w:pPr>
        <w:spacing w:line="240" w:lineRule="auto"/>
        <w:rPr>
          <w:szCs w:val="22"/>
        </w:rPr>
      </w:pPr>
      <w:r w:rsidRPr="00D87414">
        <w:rPr>
          <w:szCs w:val="22"/>
        </w:rPr>
        <w:t>Det foreligger ingen data på effekten av dimetylfumarat på fertilitet hos mennesker. Data fra prekliniske studier tyder ikke på at dimetylfumarat er forbundet med økt risiko for redusert fertilitet (se pkt.</w:t>
      </w:r>
      <w:r w:rsidR="000F7182" w:rsidRPr="00D87414">
        <w:rPr>
          <w:szCs w:val="22"/>
        </w:rPr>
        <w:t> </w:t>
      </w:r>
      <w:r w:rsidRPr="00D87414">
        <w:rPr>
          <w:szCs w:val="22"/>
        </w:rPr>
        <w:t>5.3).</w:t>
      </w:r>
    </w:p>
    <w:p w14:paraId="0EDC47E9" w14:textId="77777777" w:rsidR="00DF008B" w:rsidRPr="00D87414" w:rsidRDefault="00DF008B" w:rsidP="007477EF">
      <w:pPr>
        <w:spacing w:line="240" w:lineRule="auto"/>
        <w:rPr>
          <w:szCs w:val="22"/>
        </w:rPr>
      </w:pPr>
    </w:p>
    <w:p w14:paraId="33BF6D05" w14:textId="77777777" w:rsidR="00812D16" w:rsidRPr="00D87414" w:rsidRDefault="00B56E42" w:rsidP="008307B3">
      <w:pPr>
        <w:spacing w:line="240" w:lineRule="auto"/>
        <w:rPr>
          <w:szCs w:val="22"/>
        </w:rPr>
      </w:pPr>
      <w:r w:rsidRPr="00D87414">
        <w:rPr>
          <w:b/>
          <w:szCs w:val="22"/>
        </w:rPr>
        <w:t>4.7</w:t>
      </w:r>
      <w:r w:rsidRPr="00D87414">
        <w:rPr>
          <w:b/>
          <w:szCs w:val="22"/>
        </w:rPr>
        <w:tab/>
        <w:t>Påvirkning av evnen til å kjøre bil og bruke maskiner</w:t>
      </w:r>
    </w:p>
    <w:p w14:paraId="51C61535" w14:textId="77777777" w:rsidR="00812D16" w:rsidRPr="00D87414" w:rsidRDefault="00812D16" w:rsidP="007477EF">
      <w:pPr>
        <w:spacing w:line="240" w:lineRule="auto"/>
        <w:rPr>
          <w:szCs w:val="22"/>
        </w:rPr>
      </w:pPr>
    </w:p>
    <w:p w14:paraId="37287B87" w14:textId="70F6DD3A" w:rsidR="00812D16" w:rsidRPr="00D87414" w:rsidRDefault="00B56E42" w:rsidP="008307B3">
      <w:pPr>
        <w:spacing w:line="240" w:lineRule="auto"/>
        <w:rPr>
          <w:szCs w:val="22"/>
        </w:rPr>
      </w:pPr>
      <w:r w:rsidRPr="00D87414">
        <w:rPr>
          <w:szCs w:val="22"/>
        </w:rPr>
        <w:t>Dimetylfumarat</w:t>
      </w:r>
      <w:r w:rsidR="00266418">
        <w:rPr>
          <w:szCs w:val="22"/>
        </w:rPr>
        <w:t xml:space="preserve"> </w:t>
      </w:r>
      <w:r w:rsidRPr="00D87414">
        <w:rPr>
          <w:szCs w:val="22"/>
        </w:rPr>
        <w:t>har ingen eller ubetydelig påvirkning på evnen til å kjøre bil og bruke maskiner.</w:t>
      </w:r>
    </w:p>
    <w:p w14:paraId="2717CBC0" w14:textId="77777777" w:rsidR="00B64B2F" w:rsidRPr="00D87414" w:rsidRDefault="00B64B2F" w:rsidP="008307B3">
      <w:pPr>
        <w:spacing w:line="240" w:lineRule="auto"/>
        <w:rPr>
          <w:szCs w:val="22"/>
        </w:rPr>
      </w:pPr>
    </w:p>
    <w:p w14:paraId="56F05931" w14:textId="77777777" w:rsidR="00812D16" w:rsidRPr="00D87414" w:rsidRDefault="00B56E42" w:rsidP="008307B3">
      <w:pPr>
        <w:spacing w:line="240" w:lineRule="auto"/>
        <w:rPr>
          <w:b/>
          <w:szCs w:val="22"/>
        </w:rPr>
      </w:pPr>
      <w:r w:rsidRPr="00D87414">
        <w:rPr>
          <w:b/>
          <w:szCs w:val="22"/>
        </w:rPr>
        <w:t>4.8</w:t>
      </w:r>
      <w:r w:rsidRPr="00D87414">
        <w:rPr>
          <w:b/>
          <w:szCs w:val="22"/>
        </w:rPr>
        <w:tab/>
        <w:t>Bivirkninger</w:t>
      </w:r>
    </w:p>
    <w:p w14:paraId="5D9AA1D6" w14:textId="77777777" w:rsidR="00812D16" w:rsidRPr="00D87414" w:rsidRDefault="00812D16" w:rsidP="008307B3">
      <w:pPr>
        <w:autoSpaceDE w:val="0"/>
        <w:autoSpaceDN w:val="0"/>
        <w:adjustRightInd w:val="0"/>
        <w:spacing w:line="240" w:lineRule="auto"/>
        <w:rPr>
          <w:szCs w:val="22"/>
        </w:rPr>
      </w:pPr>
    </w:p>
    <w:p w14:paraId="103F844F" w14:textId="77777777" w:rsidR="00DF008B" w:rsidRPr="00D87414" w:rsidRDefault="00B56E42" w:rsidP="008307B3">
      <w:pPr>
        <w:autoSpaceDE w:val="0"/>
        <w:autoSpaceDN w:val="0"/>
        <w:adjustRightInd w:val="0"/>
        <w:spacing w:line="240" w:lineRule="auto"/>
        <w:rPr>
          <w:szCs w:val="22"/>
          <w:u w:val="single"/>
        </w:rPr>
      </w:pPr>
      <w:r w:rsidRPr="00D87414">
        <w:rPr>
          <w:szCs w:val="22"/>
          <w:u w:val="single"/>
        </w:rPr>
        <w:t xml:space="preserve">Sammendrag av sikkerhetsprofilen </w:t>
      </w:r>
    </w:p>
    <w:p w14:paraId="6FC37DF3" w14:textId="77777777" w:rsidR="00DF008B" w:rsidRPr="00D87414" w:rsidRDefault="00DF008B" w:rsidP="008307B3">
      <w:pPr>
        <w:autoSpaceDE w:val="0"/>
        <w:autoSpaceDN w:val="0"/>
        <w:adjustRightInd w:val="0"/>
        <w:spacing w:line="240" w:lineRule="auto"/>
        <w:rPr>
          <w:szCs w:val="22"/>
        </w:rPr>
      </w:pPr>
    </w:p>
    <w:p w14:paraId="39C3B668" w14:textId="6D18894A" w:rsidR="00DF008B" w:rsidRDefault="00B56E42" w:rsidP="008307B3">
      <w:pPr>
        <w:autoSpaceDE w:val="0"/>
        <w:autoSpaceDN w:val="0"/>
        <w:adjustRightInd w:val="0"/>
        <w:spacing w:line="240" w:lineRule="auto"/>
        <w:rPr>
          <w:szCs w:val="22"/>
        </w:rPr>
      </w:pPr>
      <w:r w:rsidRPr="00D87414">
        <w:rPr>
          <w:szCs w:val="22"/>
        </w:rPr>
        <w:t xml:space="preserve">De vanligste bivirkningene </w:t>
      </w:r>
      <w:r w:rsidR="002679E5">
        <w:rPr>
          <w:szCs w:val="22"/>
        </w:rPr>
        <w:t xml:space="preserve">er </w:t>
      </w:r>
      <w:r w:rsidRPr="00D87414">
        <w:rPr>
          <w:szCs w:val="22"/>
        </w:rPr>
        <w:t xml:space="preserve">flushing </w:t>
      </w:r>
      <w:r w:rsidR="002679E5">
        <w:rPr>
          <w:szCs w:val="22"/>
        </w:rPr>
        <w:t xml:space="preserve">(35 %) </w:t>
      </w:r>
      <w:r w:rsidRPr="00D87414">
        <w:rPr>
          <w:szCs w:val="22"/>
        </w:rPr>
        <w:t>og gastrointestinale bivirkninger (dvs. diaré</w:t>
      </w:r>
      <w:r w:rsidR="002679E5">
        <w:rPr>
          <w:szCs w:val="22"/>
        </w:rPr>
        <w:t xml:space="preserve"> (14 %)</w:t>
      </w:r>
      <w:r w:rsidRPr="00D87414">
        <w:rPr>
          <w:szCs w:val="22"/>
        </w:rPr>
        <w:t>, kvalme</w:t>
      </w:r>
      <w:r w:rsidR="002679E5">
        <w:rPr>
          <w:szCs w:val="22"/>
        </w:rPr>
        <w:t xml:space="preserve"> (12 %)</w:t>
      </w:r>
      <w:r w:rsidRPr="00D87414">
        <w:rPr>
          <w:szCs w:val="22"/>
        </w:rPr>
        <w:t>, abdominale smerter</w:t>
      </w:r>
      <w:r w:rsidR="002679E5">
        <w:rPr>
          <w:szCs w:val="22"/>
        </w:rPr>
        <w:t xml:space="preserve"> (10 %)</w:t>
      </w:r>
      <w:r w:rsidRPr="00D87414">
        <w:rPr>
          <w:szCs w:val="22"/>
        </w:rPr>
        <w:t>, smerter i øvre del av abdomen</w:t>
      </w:r>
      <w:r w:rsidR="002679E5">
        <w:rPr>
          <w:szCs w:val="22"/>
        </w:rPr>
        <w:t xml:space="preserve"> (10 %)</w:t>
      </w:r>
      <w:r w:rsidRPr="00D87414">
        <w:rPr>
          <w:szCs w:val="22"/>
        </w:rPr>
        <w:t xml:space="preserve">). Flushing og gastrointestinale bivirkninger begynner vanligvis tidlig i behandlingsforløpet (hovedsakelig i den første måneden), og hos pasienter som opplever flushing og gastrointestinale bivirkninger, kan disse bivirkningene forekomme gjentatte ganger under hele behandlingen med </w:t>
      </w:r>
      <w:r w:rsidR="002679E5" w:rsidRPr="00D87414">
        <w:rPr>
          <w:szCs w:val="22"/>
        </w:rPr>
        <w:t>dimetylfumarat</w:t>
      </w:r>
      <w:r w:rsidRPr="00D87414">
        <w:rPr>
          <w:szCs w:val="22"/>
        </w:rPr>
        <w:t xml:space="preserve">. De hyppigst rapporterte bivirkningene som førte til seponering </w:t>
      </w:r>
      <w:r w:rsidR="002679E5">
        <w:rPr>
          <w:szCs w:val="22"/>
        </w:rPr>
        <w:t xml:space="preserve">av </w:t>
      </w:r>
      <w:r w:rsidR="002679E5" w:rsidRPr="00D87414">
        <w:rPr>
          <w:szCs w:val="22"/>
        </w:rPr>
        <w:t>behandl</w:t>
      </w:r>
      <w:r w:rsidR="002679E5">
        <w:rPr>
          <w:szCs w:val="22"/>
        </w:rPr>
        <w:t>ingen</w:t>
      </w:r>
      <w:r w:rsidRPr="00D87414">
        <w:rPr>
          <w:szCs w:val="22"/>
        </w:rPr>
        <w:t>, var flushing (3</w:t>
      </w:r>
      <w:r w:rsidR="000F7182" w:rsidRPr="00D87414">
        <w:rPr>
          <w:szCs w:val="22"/>
        </w:rPr>
        <w:t> </w:t>
      </w:r>
      <w:r w:rsidRPr="00D87414">
        <w:rPr>
          <w:szCs w:val="22"/>
        </w:rPr>
        <w:t>%) og gastrointestinale bivirkninger (4</w:t>
      </w:r>
      <w:r w:rsidR="000F7182" w:rsidRPr="00D87414">
        <w:rPr>
          <w:szCs w:val="22"/>
        </w:rPr>
        <w:t> </w:t>
      </w:r>
      <w:r w:rsidRPr="00D87414">
        <w:rPr>
          <w:szCs w:val="22"/>
        </w:rPr>
        <w:t xml:space="preserve">%). </w:t>
      </w:r>
    </w:p>
    <w:p w14:paraId="6165553E" w14:textId="77777777" w:rsidR="001E30C9" w:rsidRPr="00D87414" w:rsidRDefault="001E30C9" w:rsidP="008307B3">
      <w:pPr>
        <w:autoSpaceDE w:val="0"/>
        <w:autoSpaceDN w:val="0"/>
        <w:adjustRightInd w:val="0"/>
        <w:spacing w:line="240" w:lineRule="auto"/>
        <w:rPr>
          <w:szCs w:val="22"/>
        </w:rPr>
      </w:pPr>
    </w:p>
    <w:p w14:paraId="2439999C" w14:textId="56A08179" w:rsidR="00DF008B" w:rsidRPr="00D87414" w:rsidRDefault="00B56E42" w:rsidP="008307B3">
      <w:pPr>
        <w:autoSpaceDE w:val="0"/>
        <w:autoSpaceDN w:val="0"/>
        <w:adjustRightInd w:val="0"/>
        <w:spacing w:line="240" w:lineRule="auto"/>
        <w:rPr>
          <w:szCs w:val="22"/>
        </w:rPr>
      </w:pPr>
      <w:r w:rsidRPr="00D87414">
        <w:rPr>
          <w:szCs w:val="22"/>
        </w:rPr>
        <w:t>I placebokontrollerte og ikke-kontrollerte kliniske</w:t>
      </w:r>
      <w:r w:rsidR="002B2F68">
        <w:rPr>
          <w:szCs w:val="22"/>
        </w:rPr>
        <w:t xml:space="preserve"> fase</w:t>
      </w:r>
      <w:r w:rsidR="0097777D">
        <w:rPr>
          <w:szCs w:val="22"/>
        </w:rPr>
        <w:t xml:space="preserve"> </w:t>
      </w:r>
      <w:r w:rsidR="002B2F68">
        <w:rPr>
          <w:szCs w:val="22"/>
        </w:rPr>
        <w:t>2- og fase 3</w:t>
      </w:r>
      <w:r w:rsidR="00715845">
        <w:rPr>
          <w:szCs w:val="22"/>
        </w:rPr>
        <w:t>-</w:t>
      </w:r>
      <w:r w:rsidRPr="00D87414">
        <w:rPr>
          <w:szCs w:val="22"/>
        </w:rPr>
        <w:t>studier fikk til sammen 2</w:t>
      </w:r>
      <w:r w:rsidR="000A7C1D">
        <w:rPr>
          <w:szCs w:val="22"/>
        </w:rPr>
        <w:t>513</w:t>
      </w:r>
      <w:r w:rsidRPr="00D87414">
        <w:rPr>
          <w:szCs w:val="22"/>
        </w:rPr>
        <w:t xml:space="preserve"> pasienter dimetylfumarat</w:t>
      </w:r>
      <w:r w:rsidR="000A7C1D">
        <w:rPr>
          <w:szCs w:val="22"/>
        </w:rPr>
        <w:t xml:space="preserve"> </w:t>
      </w:r>
      <w:r w:rsidRPr="00D87414">
        <w:rPr>
          <w:szCs w:val="22"/>
        </w:rPr>
        <w:t xml:space="preserve">i perioder på opptil </w:t>
      </w:r>
      <w:r w:rsidR="000A7C1D">
        <w:rPr>
          <w:szCs w:val="22"/>
        </w:rPr>
        <w:t>12</w:t>
      </w:r>
      <w:r w:rsidR="000F7182" w:rsidRPr="00D87414">
        <w:rPr>
          <w:szCs w:val="22"/>
        </w:rPr>
        <w:t> </w:t>
      </w:r>
      <w:r w:rsidRPr="00D87414">
        <w:rPr>
          <w:szCs w:val="22"/>
        </w:rPr>
        <w:t xml:space="preserve">år, med en samlet eksponering tilsvarende </w:t>
      </w:r>
      <w:r w:rsidR="000A7C1D" w:rsidRPr="00A57E6D">
        <w:t>11</w:t>
      </w:r>
      <w:r w:rsidR="00A57E6D">
        <w:t xml:space="preserve"> </w:t>
      </w:r>
      <w:r w:rsidR="000A7C1D" w:rsidRPr="00A57E6D">
        <w:t>318</w:t>
      </w:r>
      <w:r w:rsidR="000F7182" w:rsidRPr="00D87414">
        <w:rPr>
          <w:szCs w:val="22"/>
        </w:rPr>
        <w:t> </w:t>
      </w:r>
      <w:r w:rsidRPr="00D87414">
        <w:rPr>
          <w:szCs w:val="22"/>
        </w:rPr>
        <w:t xml:space="preserve">personår. </w:t>
      </w:r>
      <w:r w:rsidR="000A7C1D">
        <w:rPr>
          <w:szCs w:val="22"/>
        </w:rPr>
        <w:t>Totalt</w:t>
      </w:r>
      <w:r w:rsidR="000F7182" w:rsidRPr="00D87414">
        <w:rPr>
          <w:szCs w:val="22"/>
        </w:rPr>
        <w:t> </w:t>
      </w:r>
      <w:r w:rsidRPr="00D87414">
        <w:rPr>
          <w:szCs w:val="22"/>
        </w:rPr>
        <w:t>1</w:t>
      </w:r>
      <w:r w:rsidR="000A7C1D">
        <w:rPr>
          <w:szCs w:val="22"/>
        </w:rPr>
        <w:t>169</w:t>
      </w:r>
      <w:r w:rsidR="000F7182" w:rsidRPr="00D87414">
        <w:rPr>
          <w:szCs w:val="22"/>
        </w:rPr>
        <w:t> </w:t>
      </w:r>
      <w:r w:rsidRPr="00D87414">
        <w:rPr>
          <w:szCs w:val="22"/>
        </w:rPr>
        <w:t>pasienter har fått m</w:t>
      </w:r>
      <w:r w:rsidR="000A7C1D">
        <w:rPr>
          <w:szCs w:val="22"/>
        </w:rPr>
        <w:t>inst</w:t>
      </w:r>
      <w:r w:rsidR="0023374F">
        <w:rPr>
          <w:szCs w:val="22"/>
        </w:rPr>
        <w:t xml:space="preserve"> </w:t>
      </w:r>
      <w:r w:rsidR="000A7C1D">
        <w:rPr>
          <w:szCs w:val="22"/>
        </w:rPr>
        <w:t>5</w:t>
      </w:r>
      <w:r w:rsidR="000F7182" w:rsidRPr="00D87414">
        <w:rPr>
          <w:szCs w:val="22"/>
        </w:rPr>
        <w:t> </w:t>
      </w:r>
      <w:r w:rsidRPr="00D87414">
        <w:rPr>
          <w:szCs w:val="22"/>
        </w:rPr>
        <w:t>års behandling med dimetylfumarat</w:t>
      </w:r>
      <w:r w:rsidR="000A7C1D">
        <w:rPr>
          <w:szCs w:val="22"/>
        </w:rPr>
        <w:t>, og 426 pasienter har fått minst 10 års behandling med dimetylfumarat</w:t>
      </w:r>
      <w:r w:rsidRPr="00D87414">
        <w:rPr>
          <w:szCs w:val="22"/>
        </w:rPr>
        <w:t>. Erfaringen fra ikke-kontrollerte, kliniske studier er i samsvar med erfaringen fra placebokontrollerte, kliniske studier.</w:t>
      </w:r>
    </w:p>
    <w:p w14:paraId="50C6C9BE" w14:textId="77777777" w:rsidR="00DF008B" w:rsidRPr="00D87414" w:rsidRDefault="00DF008B" w:rsidP="008307B3">
      <w:pPr>
        <w:autoSpaceDE w:val="0"/>
        <w:autoSpaceDN w:val="0"/>
        <w:adjustRightInd w:val="0"/>
        <w:spacing w:line="240" w:lineRule="auto"/>
        <w:rPr>
          <w:szCs w:val="22"/>
        </w:rPr>
      </w:pPr>
    </w:p>
    <w:p w14:paraId="75365038" w14:textId="77777777" w:rsidR="00DF008B" w:rsidRPr="00D87414" w:rsidRDefault="00B56E42" w:rsidP="008307B3">
      <w:pPr>
        <w:autoSpaceDE w:val="0"/>
        <w:autoSpaceDN w:val="0"/>
        <w:adjustRightInd w:val="0"/>
        <w:spacing w:line="240" w:lineRule="auto"/>
        <w:rPr>
          <w:szCs w:val="22"/>
          <w:u w:val="single"/>
        </w:rPr>
      </w:pPr>
      <w:r w:rsidRPr="00D87414">
        <w:rPr>
          <w:szCs w:val="22"/>
          <w:u w:val="single"/>
        </w:rPr>
        <w:t>Bivirkningstabell</w:t>
      </w:r>
    </w:p>
    <w:p w14:paraId="3FB05826" w14:textId="77777777" w:rsidR="00DF008B" w:rsidRPr="00D87414" w:rsidRDefault="00DF008B" w:rsidP="008307B3">
      <w:pPr>
        <w:autoSpaceDE w:val="0"/>
        <w:autoSpaceDN w:val="0"/>
        <w:adjustRightInd w:val="0"/>
        <w:spacing w:line="240" w:lineRule="auto"/>
        <w:rPr>
          <w:szCs w:val="22"/>
        </w:rPr>
      </w:pPr>
    </w:p>
    <w:p w14:paraId="6B32818B" w14:textId="6DD09321" w:rsidR="00DF008B" w:rsidRPr="00D87414" w:rsidRDefault="00B56E42" w:rsidP="008307B3">
      <w:pPr>
        <w:autoSpaceDE w:val="0"/>
        <w:autoSpaceDN w:val="0"/>
        <w:adjustRightInd w:val="0"/>
        <w:spacing w:line="240" w:lineRule="auto"/>
        <w:rPr>
          <w:szCs w:val="22"/>
        </w:rPr>
      </w:pPr>
      <w:r w:rsidRPr="00D87414">
        <w:rPr>
          <w:szCs w:val="22"/>
        </w:rPr>
        <w:t>Bivirkninger fra kliniske studier, fra sikkerhetsstudier etter markedsføring og fra spontanrapportering er angitt i tabellen nedenfor.</w:t>
      </w:r>
    </w:p>
    <w:p w14:paraId="0BA0A63D" w14:textId="77777777" w:rsidR="00DF008B" w:rsidRPr="00D87414" w:rsidRDefault="00DF008B" w:rsidP="008307B3">
      <w:pPr>
        <w:autoSpaceDE w:val="0"/>
        <w:autoSpaceDN w:val="0"/>
        <w:adjustRightInd w:val="0"/>
        <w:spacing w:line="240" w:lineRule="auto"/>
        <w:rPr>
          <w:szCs w:val="22"/>
        </w:rPr>
      </w:pPr>
    </w:p>
    <w:p w14:paraId="2D1625A3" w14:textId="77777777" w:rsidR="00DF008B" w:rsidRPr="00D87414" w:rsidRDefault="00B56E42" w:rsidP="008307B3">
      <w:pPr>
        <w:autoSpaceDE w:val="0"/>
        <w:autoSpaceDN w:val="0"/>
        <w:adjustRightInd w:val="0"/>
        <w:spacing w:line="240" w:lineRule="auto"/>
        <w:rPr>
          <w:szCs w:val="22"/>
        </w:rPr>
      </w:pPr>
      <w:r w:rsidRPr="00D87414">
        <w:rPr>
          <w:szCs w:val="22"/>
        </w:rPr>
        <w:t xml:space="preserve">Bivirkningene er angitt ved bruk av MedDRAs foretrukne termer i henhold til MedDRAs organklassesystem. Insidensen av bivirkningene nedenfor er oppført i henhold til følgende kategorier: </w:t>
      </w:r>
    </w:p>
    <w:p w14:paraId="45AEAFE3" w14:textId="3C307742" w:rsidR="00DF008B" w:rsidRPr="00D87414" w:rsidRDefault="00B56E42" w:rsidP="008307B3">
      <w:pPr>
        <w:autoSpaceDE w:val="0"/>
        <w:autoSpaceDN w:val="0"/>
        <w:adjustRightInd w:val="0"/>
        <w:spacing w:line="240" w:lineRule="auto"/>
        <w:rPr>
          <w:szCs w:val="22"/>
        </w:rPr>
      </w:pPr>
      <w:r w:rsidRPr="00D87414">
        <w:rPr>
          <w:szCs w:val="22"/>
        </w:rPr>
        <w:t>-</w:t>
      </w:r>
      <w:r w:rsidRPr="00D87414">
        <w:rPr>
          <w:szCs w:val="22"/>
        </w:rPr>
        <w:tab/>
        <w:t>Svært vanlige (≥</w:t>
      </w:r>
      <w:r w:rsidR="00133E30">
        <w:rPr>
          <w:szCs w:val="22"/>
        </w:rPr>
        <w:t> </w:t>
      </w:r>
      <w:r w:rsidRPr="00D87414">
        <w:rPr>
          <w:szCs w:val="22"/>
        </w:rPr>
        <w:t xml:space="preserve">1/10) </w:t>
      </w:r>
    </w:p>
    <w:p w14:paraId="599E70DA" w14:textId="56E88BF4" w:rsidR="00DF008B" w:rsidRPr="00D87414" w:rsidRDefault="00B56E42" w:rsidP="008307B3">
      <w:pPr>
        <w:autoSpaceDE w:val="0"/>
        <w:autoSpaceDN w:val="0"/>
        <w:adjustRightInd w:val="0"/>
        <w:spacing w:line="240" w:lineRule="auto"/>
        <w:rPr>
          <w:szCs w:val="22"/>
        </w:rPr>
      </w:pPr>
      <w:r w:rsidRPr="00D87414">
        <w:rPr>
          <w:szCs w:val="22"/>
        </w:rPr>
        <w:t>-</w:t>
      </w:r>
      <w:r w:rsidRPr="00D87414">
        <w:rPr>
          <w:szCs w:val="22"/>
        </w:rPr>
        <w:tab/>
        <w:t>Vanlige (≥</w:t>
      </w:r>
      <w:r w:rsidR="00133E30">
        <w:rPr>
          <w:szCs w:val="22"/>
        </w:rPr>
        <w:t> </w:t>
      </w:r>
      <w:r w:rsidRPr="00D87414">
        <w:rPr>
          <w:szCs w:val="22"/>
        </w:rPr>
        <w:t>1/100 t</w:t>
      </w:r>
      <w:r w:rsidR="001171C9">
        <w:rPr>
          <w:szCs w:val="22"/>
        </w:rPr>
        <w:t xml:space="preserve">il </w:t>
      </w:r>
      <w:r w:rsidRPr="00D87414">
        <w:rPr>
          <w:szCs w:val="22"/>
        </w:rPr>
        <w:t>&lt;</w:t>
      </w:r>
      <w:r w:rsidR="00133E30">
        <w:rPr>
          <w:szCs w:val="22"/>
        </w:rPr>
        <w:t> </w:t>
      </w:r>
      <w:r w:rsidRPr="00D87414">
        <w:rPr>
          <w:szCs w:val="22"/>
        </w:rPr>
        <w:t xml:space="preserve">1/10) </w:t>
      </w:r>
    </w:p>
    <w:p w14:paraId="2E5C4FC9" w14:textId="2E57CE11" w:rsidR="00DF008B" w:rsidRPr="00D87414" w:rsidRDefault="00B56E42" w:rsidP="008307B3">
      <w:pPr>
        <w:autoSpaceDE w:val="0"/>
        <w:autoSpaceDN w:val="0"/>
        <w:adjustRightInd w:val="0"/>
        <w:spacing w:line="240" w:lineRule="auto"/>
        <w:rPr>
          <w:szCs w:val="22"/>
        </w:rPr>
      </w:pPr>
      <w:r w:rsidRPr="00D87414">
        <w:rPr>
          <w:szCs w:val="22"/>
        </w:rPr>
        <w:t>-</w:t>
      </w:r>
      <w:r w:rsidRPr="00D87414">
        <w:rPr>
          <w:szCs w:val="22"/>
        </w:rPr>
        <w:tab/>
        <w:t>Mindre vanlige (≥</w:t>
      </w:r>
      <w:r w:rsidR="00133E30">
        <w:rPr>
          <w:szCs w:val="22"/>
        </w:rPr>
        <w:t> </w:t>
      </w:r>
      <w:r w:rsidRPr="00D87414">
        <w:rPr>
          <w:szCs w:val="22"/>
        </w:rPr>
        <w:t>1/1000 til &lt;</w:t>
      </w:r>
      <w:r w:rsidR="00133E30">
        <w:rPr>
          <w:szCs w:val="22"/>
        </w:rPr>
        <w:t> </w:t>
      </w:r>
      <w:r w:rsidRPr="00D87414">
        <w:rPr>
          <w:szCs w:val="22"/>
        </w:rPr>
        <w:t xml:space="preserve">1/100) </w:t>
      </w:r>
    </w:p>
    <w:p w14:paraId="266D9DC6" w14:textId="5DE7AD33" w:rsidR="00DF008B" w:rsidRPr="00D87414" w:rsidRDefault="00B56E42" w:rsidP="008307B3">
      <w:pPr>
        <w:autoSpaceDE w:val="0"/>
        <w:autoSpaceDN w:val="0"/>
        <w:adjustRightInd w:val="0"/>
        <w:spacing w:line="240" w:lineRule="auto"/>
        <w:rPr>
          <w:szCs w:val="22"/>
        </w:rPr>
      </w:pPr>
      <w:r w:rsidRPr="00D87414">
        <w:rPr>
          <w:szCs w:val="22"/>
        </w:rPr>
        <w:t>-</w:t>
      </w:r>
      <w:r w:rsidRPr="00D87414">
        <w:rPr>
          <w:szCs w:val="22"/>
        </w:rPr>
        <w:tab/>
        <w:t>Sjeldne (≥</w:t>
      </w:r>
      <w:r w:rsidR="00133E30">
        <w:rPr>
          <w:szCs w:val="22"/>
        </w:rPr>
        <w:t> </w:t>
      </w:r>
      <w:r w:rsidRPr="00D87414">
        <w:rPr>
          <w:szCs w:val="22"/>
        </w:rPr>
        <w:t>1/10 000 til &lt;</w:t>
      </w:r>
      <w:r w:rsidR="00133E30">
        <w:rPr>
          <w:szCs w:val="22"/>
        </w:rPr>
        <w:t> </w:t>
      </w:r>
      <w:r w:rsidRPr="00D87414">
        <w:rPr>
          <w:szCs w:val="22"/>
        </w:rPr>
        <w:t xml:space="preserve">1/1000) </w:t>
      </w:r>
    </w:p>
    <w:p w14:paraId="564A80E8" w14:textId="49E6B8F0" w:rsidR="00DF008B" w:rsidRPr="00D87414" w:rsidRDefault="00B56E42" w:rsidP="008307B3">
      <w:pPr>
        <w:autoSpaceDE w:val="0"/>
        <w:autoSpaceDN w:val="0"/>
        <w:adjustRightInd w:val="0"/>
        <w:spacing w:line="240" w:lineRule="auto"/>
        <w:rPr>
          <w:szCs w:val="22"/>
        </w:rPr>
      </w:pPr>
      <w:r w:rsidRPr="00D87414">
        <w:rPr>
          <w:szCs w:val="22"/>
        </w:rPr>
        <w:t>-</w:t>
      </w:r>
      <w:r w:rsidRPr="00D87414">
        <w:rPr>
          <w:szCs w:val="22"/>
        </w:rPr>
        <w:tab/>
        <w:t>Svært sjeldne (&lt;</w:t>
      </w:r>
      <w:r w:rsidR="00133E30">
        <w:rPr>
          <w:szCs w:val="22"/>
        </w:rPr>
        <w:t> </w:t>
      </w:r>
      <w:r w:rsidRPr="00D87414">
        <w:rPr>
          <w:szCs w:val="22"/>
        </w:rPr>
        <w:t xml:space="preserve">1/10 000) </w:t>
      </w:r>
    </w:p>
    <w:p w14:paraId="0340252B" w14:textId="77777777" w:rsidR="00DF008B" w:rsidRPr="00D87414" w:rsidRDefault="00B56E42" w:rsidP="008307B3">
      <w:pPr>
        <w:autoSpaceDE w:val="0"/>
        <w:autoSpaceDN w:val="0"/>
        <w:adjustRightInd w:val="0"/>
        <w:spacing w:line="240" w:lineRule="auto"/>
        <w:rPr>
          <w:szCs w:val="22"/>
        </w:rPr>
      </w:pPr>
      <w:r w:rsidRPr="00D87414">
        <w:rPr>
          <w:szCs w:val="22"/>
        </w:rPr>
        <w:t>-</w:t>
      </w:r>
      <w:r w:rsidRPr="00D87414">
        <w:rPr>
          <w:szCs w:val="22"/>
        </w:rPr>
        <w:tab/>
        <w:t xml:space="preserve">Ikke kjent (frekvens kan ikke anslås ut ifra tilgjengelige data) </w:t>
      </w:r>
    </w:p>
    <w:p w14:paraId="4EDE90C7" w14:textId="77777777" w:rsidR="00DF008B" w:rsidRPr="00D87414" w:rsidRDefault="00DF008B" w:rsidP="008307B3">
      <w:pPr>
        <w:autoSpaceDE w:val="0"/>
        <w:autoSpaceDN w:val="0"/>
        <w:adjustRightInd w:val="0"/>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3442"/>
        <w:gridCol w:w="2144"/>
      </w:tblGrid>
      <w:tr w:rsidR="00420BD6" w:rsidRPr="00D87414" w14:paraId="70A1FC00" w14:textId="77777777" w:rsidTr="008307B3">
        <w:trPr>
          <w:tblHeader/>
        </w:trPr>
        <w:tc>
          <w:tcPr>
            <w:tcW w:w="3367" w:type="dxa"/>
            <w:shd w:val="clear" w:color="auto" w:fill="auto"/>
          </w:tcPr>
          <w:tbl>
            <w:tblPr>
              <w:tblW w:w="3151" w:type="dxa"/>
              <w:tblBorders>
                <w:top w:val="nil"/>
                <w:left w:val="nil"/>
                <w:bottom w:val="nil"/>
                <w:right w:val="nil"/>
              </w:tblBorders>
              <w:tblLayout w:type="fixed"/>
              <w:tblLook w:val="0000" w:firstRow="0" w:lastRow="0" w:firstColumn="0" w:lastColumn="0" w:noHBand="0" w:noVBand="0"/>
            </w:tblPr>
            <w:tblGrid>
              <w:gridCol w:w="3151"/>
            </w:tblGrid>
            <w:tr w:rsidR="00420BD6" w:rsidRPr="00D87414" w14:paraId="7B889444" w14:textId="77777777" w:rsidTr="0014407D">
              <w:trPr>
                <w:trHeight w:val="152"/>
              </w:trPr>
              <w:tc>
                <w:tcPr>
                  <w:tcW w:w="3151" w:type="dxa"/>
                </w:tcPr>
                <w:p w14:paraId="4B64F7F0" w14:textId="20A18C9E" w:rsidR="0014407D" w:rsidRPr="00D87414" w:rsidRDefault="00B56E42" w:rsidP="0014407D">
                  <w:pPr>
                    <w:autoSpaceDE w:val="0"/>
                    <w:autoSpaceDN w:val="0"/>
                    <w:adjustRightInd w:val="0"/>
                    <w:spacing w:line="240" w:lineRule="auto"/>
                    <w:jc w:val="both"/>
                    <w:rPr>
                      <w:iCs/>
                      <w:szCs w:val="22"/>
                    </w:rPr>
                  </w:pPr>
                  <w:r w:rsidRPr="00D87414">
                    <w:rPr>
                      <w:b/>
                      <w:szCs w:val="22"/>
                    </w:rPr>
                    <w:t xml:space="preserve">MedDRAs organklassesystem </w:t>
                  </w:r>
                </w:p>
              </w:tc>
            </w:tr>
          </w:tbl>
          <w:p w14:paraId="41ACEBFD" w14:textId="77777777" w:rsidR="00DF008B" w:rsidRPr="00D87414" w:rsidRDefault="00DF008B" w:rsidP="008307B3">
            <w:pPr>
              <w:autoSpaceDE w:val="0"/>
              <w:autoSpaceDN w:val="0"/>
              <w:adjustRightInd w:val="0"/>
              <w:spacing w:line="240" w:lineRule="auto"/>
              <w:jc w:val="both"/>
              <w:rPr>
                <w:i/>
                <w:szCs w:val="22"/>
              </w:rPr>
            </w:pPr>
          </w:p>
        </w:tc>
        <w:tc>
          <w:tcPr>
            <w:tcW w:w="3442" w:type="dxa"/>
            <w:shd w:val="clear" w:color="auto" w:fill="auto"/>
          </w:tcPr>
          <w:p w14:paraId="21E62958" w14:textId="77777777" w:rsidR="00DF008B" w:rsidRPr="00D87414" w:rsidRDefault="00B56E42" w:rsidP="008307B3">
            <w:pPr>
              <w:autoSpaceDE w:val="0"/>
              <w:autoSpaceDN w:val="0"/>
              <w:adjustRightInd w:val="0"/>
              <w:spacing w:line="240" w:lineRule="auto"/>
              <w:rPr>
                <w:b/>
                <w:szCs w:val="22"/>
              </w:rPr>
            </w:pPr>
            <w:r w:rsidRPr="00D87414">
              <w:rPr>
                <w:b/>
                <w:szCs w:val="22"/>
              </w:rPr>
              <w:t>Bivirkning</w:t>
            </w:r>
          </w:p>
        </w:tc>
        <w:tc>
          <w:tcPr>
            <w:tcW w:w="2144" w:type="dxa"/>
            <w:shd w:val="clear" w:color="auto" w:fill="auto"/>
          </w:tcPr>
          <w:p w14:paraId="15CCE60B" w14:textId="77777777" w:rsidR="00DF008B" w:rsidRPr="00D87414" w:rsidRDefault="00B56E42" w:rsidP="008307B3">
            <w:pPr>
              <w:autoSpaceDE w:val="0"/>
              <w:autoSpaceDN w:val="0"/>
              <w:adjustRightInd w:val="0"/>
              <w:spacing w:line="240" w:lineRule="auto"/>
              <w:jc w:val="both"/>
              <w:rPr>
                <w:b/>
                <w:szCs w:val="22"/>
              </w:rPr>
            </w:pPr>
            <w:bookmarkStart w:id="13" w:name="OLE_LINK3"/>
            <w:bookmarkStart w:id="14" w:name="OLE_LINK4"/>
            <w:bookmarkStart w:id="15" w:name="_Hlk345585762"/>
            <w:r w:rsidRPr="00D87414">
              <w:rPr>
                <w:b/>
                <w:szCs w:val="22"/>
              </w:rPr>
              <w:t>Frekvenskategori</w:t>
            </w:r>
            <w:bookmarkEnd w:id="13"/>
            <w:bookmarkEnd w:id="14"/>
            <w:bookmarkEnd w:id="15"/>
          </w:p>
        </w:tc>
      </w:tr>
      <w:tr w:rsidR="007477EF" w:rsidRPr="00D87414" w14:paraId="546A7A96" w14:textId="77777777" w:rsidTr="001849A1">
        <w:tc>
          <w:tcPr>
            <w:tcW w:w="3367" w:type="dxa"/>
            <w:vMerge w:val="restart"/>
            <w:shd w:val="clear" w:color="auto" w:fill="auto"/>
          </w:tcPr>
          <w:p w14:paraId="114D7B32" w14:textId="77777777" w:rsidR="0014407D" w:rsidRPr="00D87414" w:rsidRDefault="00B56E42" w:rsidP="008307B3">
            <w:pPr>
              <w:autoSpaceDE w:val="0"/>
              <w:autoSpaceDN w:val="0"/>
              <w:adjustRightInd w:val="0"/>
              <w:spacing w:line="240" w:lineRule="auto"/>
              <w:rPr>
                <w:szCs w:val="22"/>
              </w:rPr>
            </w:pPr>
            <w:r w:rsidRPr="00D87414">
              <w:rPr>
                <w:szCs w:val="22"/>
              </w:rPr>
              <w:t>Infeksiøse og parasittære sykdommer</w:t>
            </w:r>
          </w:p>
        </w:tc>
        <w:tc>
          <w:tcPr>
            <w:tcW w:w="3442" w:type="dxa"/>
            <w:shd w:val="clear" w:color="auto" w:fill="auto"/>
          </w:tcPr>
          <w:p w14:paraId="647BF5EB" w14:textId="77777777" w:rsidR="0014407D" w:rsidRPr="00D87414" w:rsidRDefault="00B56E42" w:rsidP="008307B3">
            <w:pPr>
              <w:autoSpaceDE w:val="0"/>
              <w:autoSpaceDN w:val="0"/>
              <w:adjustRightInd w:val="0"/>
              <w:spacing w:line="240" w:lineRule="auto"/>
              <w:jc w:val="both"/>
              <w:rPr>
                <w:i/>
                <w:szCs w:val="22"/>
              </w:rPr>
            </w:pPr>
            <w:r w:rsidRPr="00D87414">
              <w:rPr>
                <w:szCs w:val="22"/>
              </w:rPr>
              <w:t>Gastroenteritt</w:t>
            </w:r>
          </w:p>
        </w:tc>
        <w:tc>
          <w:tcPr>
            <w:tcW w:w="2144" w:type="dxa"/>
            <w:shd w:val="clear" w:color="auto" w:fill="auto"/>
          </w:tcPr>
          <w:p w14:paraId="02962087" w14:textId="77777777" w:rsidR="0014407D" w:rsidRPr="00D87414" w:rsidRDefault="00B56E42" w:rsidP="008307B3">
            <w:pPr>
              <w:autoSpaceDE w:val="0"/>
              <w:autoSpaceDN w:val="0"/>
              <w:adjustRightInd w:val="0"/>
              <w:spacing w:line="240" w:lineRule="auto"/>
              <w:jc w:val="both"/>
              <w:rPr>
                <w:szCs w:val="22"/>
              </w:rPr>
            </w:pPr>
            <w:r w:rsidRPr="00D87414">
              <w:rPr>
                <w:szCs w:val="22"/>
              </w:rPr>
              <w:t>Vanlige</w:t>
            </w:r>
          </w:p>
        </w:tc>
      </w:tr>
      <w:tr w:rsidR="007477EF" w:rsidRPr="00D87414" w14:paraId="511B608F" w14:textId="77777777" w:rsidTr="001849A1">
        <w:tc>
          <w:tcPr>
            <w:tcW w:w="3367" w:type="dxa"/>
            <w:vMerge/>
            <w:shd w:val="clear" w:color="auto" w:fill="auto"/>
          </w:tcPr>
          <w:p w14:paraId="13EDB865" w14:textId="77777777" w:rsidR="0014407D" w:rsidRPr="00D87414" w:rsidRDefault="0014407D" w:rsidP="008307B3">
            <w:pPr>
              <w:autoSpaceDE w:val="0"/>
              <w:autoSpaceDN w:val="0"/>
              <w:adjustRightInd w:val="0"/>
              <w:spacing w:line="240" w:lineRule="auto"/>
              <w:jc w:val="both"/>
              <w:rPr>
                <w:i/>
                <w:szCs w:val="22"/>
              </w:rPr>
            </w:pPr>
          </w:p>
        </w:tc>
        <w:tc>
          <w:tcPr>
            <w:tcW w:w="3442" w:type="dxa"/>
            <w:shd w:val="clear" w:color="auto" w:fill="auto"/>
          </w:tcPr>
          <w:p w14:paraId="21C7B463" w14:textId="7C53E408" w:rsidR="0014407D" w:rsidRPr="00D87414" w:rsidRDefault="00B56E42" w:rsidP="008307B3">
            <w:pPr>
              <w:tabs>
                <w:tab w:val="clear" w:pos="567"/>
              </w:tabs>
              <w:autoSpaceDE w:val="0"/>
              <w:autoSpaceDN w:val="0"/>
              <w:adjustRightInd w:val="0"/>
              <w:spacing w:line="240" w:lineRule="auto"/>
              <w:rPr>
                <w:szCs w:val="22"/>
              </w:rPr>
            </w:pPr>
            <w:r w:rsidRPr="00D87414">
              <w:rPr>
                <w:szCs w:val="22"/>
              </w:rPr>
              <w:t>Progressiv multifokal leukoencefalopati (PML)</w:t>
            </w:r>
          </w:p>
        </w:tc>
        <w:tc>
          <w:tcPr>
            <w:tcW w:w="2144" w:type="dxa"/>
            <w:shd w:val="clear" w:color="auto" w:fill="auto"/>
          </w:tcPr>
          <w:p w14:paraId="05600E90" w14:textId="77777777" w:rsidR="0014407D" w:rsidRPr="00D87414" w:rsidRDefault="00B56E42" w:rsidP="008307B3">
            <w:pPr>
              <w:autoSpaceDE w:val="0"/>
              <w:autoSpaceDN w:val="0"/>
              <w:adjustRightInd w:val="0"/>
              <w:spacing w:line="240" w:lineRule="auto"/>
              <w:jc w:val="both"/>
              <w:rPr>
                <w:szCs w:val="22"/>
              </w:rPr>
            </w:pPr>
            <w:r w:rsidRPr="00D87414">
              <w:rPr>
                <w:szCs w:val="22"/>
              </w:rPr>
              <w:t>Ikke kjent</w:t>
            </w:r>
          </w:p>
        </w:tc>
      </w:tr>
      <w:tr w:rsidR="007477EF" w:rsidRPr="00D87414" w14:paraId="5DE74743" w14:textId="77777777" w:rsidTr="001849A1">
        <w:tc>
          <w:tcPr>
            <w:tcW w:w="3367" w:type="dxa"/>
            <w:vMerge/>
            <w:shd w:val="clear" w:color="auto" w:fill="auto"/>
          </w:tcPr>
          <w:p w14:paraId="22543B46" w14:textId="77777777" w:rsidR="0014407D" w:rsidRPr="00D87414" w:rsidRDefault="0014407D" w:rsidP="008307B3">
            <w:pPr>
              <w:autoSpaceDE w:val="0"/>
              <w:autoSpaceDN w:val="0"/>
              <w:adjustRightInd w:val="0"/>
              <w:spacing w:line="240" w:lineRule="auto"/>
              <w:jc w:val="both"/>
              <w:rPr>
                <w:i/>
                <w:szCs w:val="22"/>
              </w:rPr>
            </w:pPr>
          </w:p>
        </w:tc>
        <w:tc>
          <w:tcPr>
            <w:tcW w:w="3442" w:type="dxa"/>
            <w:shd w:val="clear" w:color="auto" w:fill="auto"/>
          </w:tcPr>
          <w:p w14:paraId="1472A06F" w14:textId="395FF820" w:rsidR="0014407D" w:rsidRPr="00D87414" w:rsidRDefault="00B56E42" w:rsidP="008307B3">
            <w:pPr>
              <w:autoSpaceDE w:val="0"/>
              <w:autoSpaceDN w:val="0"/>
              <w:adjustRightInd w:val="0"/>
              <w:spacing w:line="240" w:lineRule="auto"/>
              <w:jc w:val="both"/>
              <w:rPr>
                <w:szCs w:val="22"/>
              </w:rPr>
            </w:pPr>
            <w:r w:rsidRPr="00D87414">
              <w:rPr>
                <w:szCs w:val="22"/>
              </w:rPr>
              <w:t>Herpes zoster</w:t>
            </w:r>
          </w:p>
        </w:tc>
        <w:tc>
          <w:tcPr>
            <w:tcW w:w="2144" w:type="dxa"/>
            <w:shd w:val="clear" w:color="auto" w:fill="auto"/>
          </w:tcPr>
          <w:p w14:paraId="0C81780D" w14:textId="77777777" w:rsidR="0014407D" w:rsidRPr="00D87414" w:rsidRDefault="00B56E42" w:rsidP="008307B3">
            <w:pPr>
              <w:autoSpaceDE w:val="0"/>
              <w:autoSpaceDN w:val="0"/>
              <w:adjustRightInd w:val="0"/>
              <w:spacing w:line="240" w:lineRule="auto"/>
              <w:jc w:val="both"/>
              <w:rPr>
                <w:szCs w:val="22"/>
              </w:rPr>
            </w:pPr>
            <w:r w:rsidRPr="00D87414">
              <w:rPr>
                <w:szCs w:val="22"/>
              </w:rPr>
              <w:t>Ikke kjent</w:t>
            </w:r>
          </w:p>
        </w:tc>
      </w:tr>
      <w:tr w:rsidR="007477EF" w:rsidRPr="00D87414" w14:paraId="1E0A66FC" w14:textId="77777777" w:rsidTr="001849A1">
        <w:tc>
          <w:tcPr>
            <w:tcW w:w="3367" w:type="dxa"/>
            <w:vMerge w:val="restart"/>
            <w:shd w:val="clear" w:color="auto" w:fill="auto"/>
          </w:tcPr>
          <w:p w14:paraId="0CA5CC8E" w14:textId="77777777" w:rsidR="0014407D" w:rsidRPr="00D87414" w:rsidRDefault="00B56E42" w:rsidP="008307B3">
            <w:pPr>
              <w:autoSpaceDE w:val="0"/>
              <w:autoSpaceDN w:val="0"/>
              <w:adjustRightInd w:val="0"/>
              <w:spacing w:line="240" w:lineRule="auto"/>
              <w:rPr>
                <w:szCs w:val="22"/>
              </w:rPr>
            </w:pPr>
            <w:r w:rsidRPr="00D87414">
              <w:rPr>
                <w:szCs w:val="22"/>
              </w:rPr>
              <w:t>Sykdommer i blod og lymfatiske organer</w:t>
            </w:r>
          </w:p>
        </w:tc>
        <w:tc>
          <w:tcPr>
            <w:tcW w:w="3442" w:type="dxa"/>
            <w:shd w:val="clear" w:color="auto" w:fill="auto"/>
          </w:tcPr>
          <w:p w14:paraId="4FA516B0" w14:textId="77777777" w:rsidR="0014407D" w:rsidRPr="00D87414" w:rsidRDefault="00B56E42" w:rsidP="008307B3">
            <w:pPr>
              <w:autoSpaceDE w:val="0"/>
              <w:autoSpaceDN w:val="0"/>
              <w:adjustRightInd w:val="0"/>
              <w:spacing w:line="240" w:lineRule="auto"/>
              <w:jc w:val="both"/>
              <w:rPr>
                <w:szCs w:val="22"/>
              </w:rPr>
            </w:pPr>
            <w:r w:rsidRPr="00D87414">
              <w:rPr>
                <w:szCs w:val="22"/>
              </w:rPr>
              <w:t>Lymfopeni</w:t>
            </w:r>
          </w:p>
        </w:tc>
        <w:tc>
          <w:tcPr>
            <w:tcW w:w="2144" w:type="dxa"/>
            <w:shd w:val="clear" w:color="auto" w:fill="auto"/>
          </w:tcPr>
          <w:p w14:paraId="0B643322" w14:textId="77777777" w:rsidR="0014407D" w:rsidRPr="00D87414" w:rsidRDefault="00B56E42" w:rsidP="008307B3">
            <w:pPr>
              <w:autoSpaceDE w:val="0"/>
              <w:autoSpaceDN w:val="0"/>
              <w:adjustRightInd w:val="0"/>
              <w:spacing w:line="240" w:lineRule="auto"/>
              <w:jc w:val="both"/>
              <w:rPr>
                <w:szCs w:val="22"/>
              </w:rPr>
            </w:pPr>
            <w:r w:rsidRPr="00D87414">
              <w:rPr>
                <w:szCs w:val="22"/>
              </w:rPr>
              <w:t>Vanlige</w:t>
            </w:r>
          </w:p>
        </w:tc>
      </w:tr>
      <w:tr w:rsidR="007477EF" w:rsidRPr="00D87414" w14:paraId="69978809" w14:textId="77777777" w:rsidTr="001849A1">
        <w:tc>
          <w:tcPr>
            <w:tcW w:w="3367" w:type="dxa"/>
            <w:vMerge/>
            <w:shd w:val="clear" w:color="auto" w:fill="auto"/>
          </w:tcPr>
          <w:p w14:paraId="101D9DE7" w14:textId="77777777" w:rsidR="0014407D" w:rsidRPr="00D87414" w:rsidRDefault="0014407D" w:rsidP="008307B3">
            <w:pPr>
              <w:autoSpaceDE w:val="0"/>
              <w:autoSpaceDN w:val="0"/>
              <w:adjustRightInd w:val="0"/>
              <w:spacing w:line="240" w:lineRule="auto"/>
              <w:jc w:val="both"/>
              <w:rPr>
                <w:i/>
                <w:szCs w:val="22"/>
              </w:rPr>
            </w:pPr>
          </w:p>
        </w:tc>
        <w:tc>
          <w:tcPr>
            <w:tcW w:w="3442" w:type="dxa"/>
            <w:shd w:val="clear" w:color="auto" w:fill="auto"/>
          </w:tcPr>
          <w:p w14:paraId="5B3F5DEA" w14:textId="77777777" w:rsidR="0014407D" w:rsidRPr="00D87414" w:rsidRDefault="00B56E42" w:rsidP="008307B3">
            <w:pPr>
              <w:autoSpaceDE w:val="0"/>
              <w:autoSpaceDN w:val="0"/>
              <w:adjustRightInd w:val="0"/>
              <w:spacing w:line="240" w:lineRule="auto"/>
              <w:jc w:val="both"/>
              <w:rPr>
                <w:szCs w:val="22"/>
              </w:rPr>
            </w:pPr>
            <w:r w:rsidRPr="00D87414">
              <w:rPr>
                <w:szCs w:val="22"/>
              </w:rPr>
              <w:t>Leukopeni</w:t>
            </w:r>
          </w:p>
        </w:tc>
        <w:tc>
          <w:tcPr>
            <w:tcW w:w="2144" w:type="dxa"/>
            <w:shd w:val="clear" w:color="auto" w:fill="auto"/>
          </w:tcPr>
          <w:p w14:paraId="2902C049" w14:textId="77777777" w:rsidR="0014407D" w:rsidRPr="00D87414" w:rsidRDefault="00B56E42" w:rsidP="008307B3">
            <w:pPr>
              <w:autoSpaceDE w:val="0"/>
              <w:autoSpaceDN w:val="0"/>
              <w:adjustRightInd w:val="0"/>
              <w:spacing w:line="240" w:lineRule="auto"/>
              <w:jc w:val="both"/>
              <w:rPr>
                <w:szCs w:val="22"/>
              </w:rPr>
            </w:pPr>
            <w:r w:rsidRPr="00D87414">
              <w:rPr>
                <w:szCs w:val="22"/>
              </w:rPr>
              <w:t>Vanlige</w:t>
            </w:r>
          </w:p>
        </w:tc>
      </w:tr>
      <w:tr w:rsidR="007477EF" w:rsidRPr="00D87414" w14:paraId="19C2F31D" w14:textId="77777777" w:rsidTr="001849A1">
        <w:tc>
          <w:tcPr>
            <w:tcW w:w="3367" w:type="dxa"/>
            <w:vMerge/>
            <w:shd w:val="clear" w:color="auto" w:fill="auto"/>
          </w:tcPr>
          <w:p w14:paraId="754AA11A" w14:textId="77777777" w:rsidR="0014407D" w:rsidRPr="00D87414" w:rsidRDefault="0014407D" w:rsidP="008307B3">
            <w:pPr>
              <w:autoSpaceDE w:val="0"/>
              <w:autoSpaceDN w:val="0"/>
              <w:adjustRightInd w:val="0"/>
              <w:spacing w:line="240" w:lineRule="auto"/>
              <w:jc w:val="both"/>
              <w:rPr>
                <w:i/>
                <w:szCs w:val="22"/>
              </w:rPr>
            </w:pPr>
          </w:p>
        </w:tc>
        <w:tc>
          <w:tcPr>
            <w:tcW w:w="3442" w:type="dxa"/>
            <w:shd w:val="clear" w:color="auto" w:fill="auto"/>
          </w:tcPr>
          <w:p w14:paraId="4B13487F" w14:textId="77777777" w:rsidR="0014407D" w:rsidRPr="00D87414" w:rsidRDefault="00B56E42" w:rsidP="008307B3">
            <w:pPr>
              <w:autoSpaceDE w:val="0"/>
              <w:autoSpaceDN w:val="0"/>
              <w:adjustRightInd w:val="0"/>
              <w:spacing w:line="240" w:lineRule="auto"/>
              <w:jc w:val="both"/>
              <w:rPr>
                <w:szCs w:val="22"/>
              </w:rPr>
            </w:pPr>
            <w:r w:rsidRPr="00D87414">
              <w:rPr>
                <w:szCs w:val="22"/>
              </w:rPr>
              <w:t>Trombocytopeni</w:t>
            </w:r>
          </w:p>
        </w:tc>
        <w:tc>
          <w:tcPr>
            <w:tcW w:w="2144" w:type="dxa"/>
            <w:shd w:val="clear" w:color="auto" w:fill="auto"/>
          </w:tcPr>
          <w:p w14:paraId="3DD11943" w14:textId="77777777" w:rsidR="0014407D" w:rsidRPr="00D87414" w:rsidRDefault="00B56E42" w:rsidP="008307B3">
            <w:pPr>
              <w:autoSpaceDE w:val="0"/>
              <w:autoSpaceDN w:val="0"/>
              <w:adjustRightInd w:val="0"/>
              <w:spacing w:line="240" w:lineRule="auto"/>
              <w:jc w:val="both"/>
              <w:rPr>
                <w:szCs w:val="22"/>
              </w:rPr>
            </w:pPr>
            <w:r w:rsidRPr="00D87414">
              <w:rPr>
                <w:szCs w:val="22"/>
              </w:rPr>
              <w:t>Mindre vanlige</w:t>
            </w:r>
          </w:p>
        </w:tc>
      </w:tr>
      <w:tr w:rsidR="007477EF" w:rsidRPr="00D87414" w14:paraId="0E9F1A71" w14:textId="77777777" w:rsidTr="001849A1">
        <w:tc>
          <w:tcPr>
            <w:tcW w:w="3367" w:type="dxa"/>
            <w:vMerge w:val="restart"/>
            <w:shd w:val="clear" w:color="auto" w:fill="auto"/>
          </w:tcPr>
          <w:p w14:paraId="66F555DB" w14:textId="77777777" w:rsidR="003B6676" w:rsidRPr="00D87414" w:rsidRDefault="00B56E42" w:rsidP="008307B3">
            <w:pPr>
              <w:autoSpaceDE w:val="0"/>
              <w:autoSpaceDN w:val="0"/>
              <w:adjustRightInd w:val="0"/>
              <w:spacing w:line="240" w:lineRule="auto"/>
              <w:jc w:val="both"/>
              <w:rPr>
                <w:szCs w:val="22"/>
              </w:rPr>
            </w:pPr>
            <w:r w:rsidRPr="00D87414">
              <w:rPr>
                <w:szCs w:val="22"/>
              </w:rPr>
              <w:t>Forstyrrelser i immunsystemet</w:t>
            </w:r>
          </w:p>
        </w:tc>
        <w:tc>
          <w:tcPr>
            <w:tcW w:w="3442" w:type="dxa"/>
            <w:shd w:val="clear" w:color="auto" w:fill="auto"/>
          </w:tcPr>
          <w:p w14:paraId="6CEBA6D8" w14:textId="77777777" w:rsidR="003B6676" w:rsidRPr="00D87414" w:rsidRDefault="00B56E42" w:rsidP="008307B3">
            <w:pPr>
              <w:autoSpaceDE w:val="0"/>
              <w:autoSpaceDN w:val="0"/>
              <w:adjustRightInd w:val="0"/>
              <w:spacing w:line="240" w:lineRule="auto"/>
              <w:jc w:val="both"/>
              <w:rPr>
                <w:szCs w:val="22"/>
              </w:rPr>
            </w:pPr>
            <w:r w:rsidRPr="00D87414">
              <w:rPr>
                <w:szCs w:val="22"/>
              </w:rPr>
              <w:t>Overfølsomhet</w:t>
            </w:r>
          </w:p>
        </w:tc>
        <w:tc>
          <w:tcPr>
            <w:tcW w:w="2144" w:type="dxa"/>
            <w:shd w:val="clear" w:color="auto" w:fill="auto"/>
          </w:tcPr>
          <w:p w14:paraId="276CA914" w14:textId="77777777" w:rsidR="003B6676" w:rsidRPr="00D87414" w:rsidRDefault="00B56E42" w:rsidP="008307B3">
            <w:pPr>
              <w:autoSpaceDE w:val="0"/>
              <w:autoSpaceDN w:val="0"/>
              <w:adjustRightInd w:val="0"/>
              <w:spacing w:line="240" w:lineRule="auto"/>
              <w:jc w:val="both"/>
              <w:rPr>
                <w:szCs w:val="22"/>
              </w:rPr>
            </w:pPr>
            <w:r w:rsidRPr="00D87414">
              <w:rPr>
                <w:szCs w:val="22"/>
              </w:rPr>
              <w:t>Mindre vanlige</w:t>
            </w:r>
          </w:p>
        </w:tc>
      </w:tr>
      <w:tr w:rsidR="007477EF" w:rsidRPr="00D87414" w14:paraId="28226C1A" w14:textId="77777777" w:rsidTr="001849A1">
        <w:tc>
          <w:tcPr>
            <w:tcW w:w="3367" w:type="dxa"/>
            <w:vMerge/>
            <w:shd w:val="clear" w:color="auto" w:fill="auto"/>
          </w:tcPr>
          <w:p w14:paraId="08C6210B" w14:textId="77777777" w:rsidR="003B6676" w:rsidRPr="00D87414" w:rsidRDefault="003B6676" w:rsidP="008307B3">
            <w:pPr>
              <w:autoSpaceDE w:val="0"/>
              <w:autoSpaceDN w:val="0"/>
              <w:adjustRightInd w:val="0"/>
              <w:spacing w:line="240" w:lineRule="auto"/>
              <w:jc w:val="both"/>
              <w:rPr>
                <w:i/>
                <w:szCs w:val="22"/>
              </w:rPr>
            </w:pPr>
          </w:p>
        </w:tc>
        <w:tc>
          <w:tcPr>
            <w:tcW w:w="3442" w:type="dxa"/>
            <w:shd w:val="clear" w:color="auto" w:fill="auto"/>
          </w:tcPr>
          <w:p w14:paraId="33EE5B1E" w14:textId="31BEA8C9" w:rsidR="003B6676" w:rsidRPr="00D87414" w:rsidRDefault="00B56E42" w:rsidP="008307B3">
            <w:pPr>
              <w:autoSpaceDE w:val="0"/>
              <w:autoSpaceDN w:val="0"/>
              <w:adjustRightInd w:val="0"/>
              <w:spacing w:line="240" w:lineRule="auto"/>
              <w:jc w:val="both"/>
              <w:rPr>
                <w:szCs w:val="22"/>
              </w:rPr>
            </w:pPr>
            <w:r w:rsidRPr="00D87414">
              <w:rPr>
                <w:szCs w:val="22"/>
              </w:rPr>
              <w:t>Anafylaksi</w:t>
            </w:r>
          </w:p>
        </w:tc>
        <w:tc>
          <w:tcPr>
            <w:tcW w:w="2144" w:type="dxa"/>
            <w:shd w:val="clear" w:color="auto" w:fill="auto"/>
          </w:tcPr>
          <w:p w14:paraId="5A2A699C" w14:textId="77777777" w:rsidR="003B6676" w:rsidRPr="00D87414" w:rsidRDefault="00B56E42" w:rsidP="008307B3">
            <w:pPr>
              <w:autoSpaceDE w:val="0"/>
              <w:autoSpaceDN w:val="0"/>
              <w:adjustRightInd w:val="0"/>
              <w:spacing w:line="240" w:lineRule="auto"/>
              <w:jc w:val="both"/>
              <w:rPr>
                <w:szCs w:val="22"/>
              </w:rPr>
            </w:pPr>
            <w:r w:rsidRPr="00D87414">
              <w:rPr>
                <w:szCs w:val="22"/>
              </w:rPr>
              <w:t>Ikke kjent</w:t>
            </w:r>
          </w:p>
        </w:tc>
      </w:tr>
      <w:tr w:rsidR="007477EF" w:rsidRPr="00D87414" w14:paraId="0C3F53A4" w14:textId="77777777" w:rsidTr="001849A1">
        <w:tc>
          <w:tcPr>
            <w:tcW w:w="3367" w:type="dxa"/>
            <w:vMerge/>
            <w:shd w:val="clear" w:color="auto" w:fill="auto"/>
          </w:tcPr>
          <w:p w14:paraId="4B99E089" w14:textId="77777777" w:rsidR="003B6676" w:rsidRPr="00D87414" w:rsidRDefault="003B6676" w:rsidP="008307B3">
            <w:pPr>
              <w:autoSpaceDE w:val="0"/>
              <w:autoSpaceDN w:val="0"/>
              <w:adjustRightInd w:val="0"/>
              <w:spacing w:line="240" w:lineRule="auto"/>
              <w:jc w:val="both"/>
              <w:rPr>
                <w:i/>
                <w:szCs w:val="22"/>
              </w:rPr>
            </w:pPr>
          </w:p>
        </w:tc>
        <w:tc>
          <w:tcPr>
            <w:tcW w:w="3442" w:type="dxa"/>
            <w:shd w:val="clear" w:color="auto" w:fill="auto"/>
          </w:tcPr>
          <w:p w14:paraId="6947BF5C" w14:textId="7A5DF398" w:rsidR="003B6676" w:rsidRPr="00D87414" w:rsidRDefault="00B56E42" w:rsidP="008307B3">
            <w:pPr>
              <w:autoSpaceDE w:val="0"/>
              <w:autoSpaceDN w:val="0"/>
              <w:adjustRightInd w:val="0"/>
              <w:spacing w:line="240" w:lineRule="auto"/>
              <w:jc w:val="both"/>
              <w:rPr>
                <w:iCs/>
                <w:szCs w:val="22"/>
              </w:rPr>
            </w:pPr>
            <w:r w:rsidRPr="00D87414">
              <w:rPr>
                <w:szCs w:val="22"/>
              </w:rPr>
              <w:t>Dyspné</w:t>
            </w:r>
          </w:p>
        </w:tc>
        <w:tc>
          <w:tcPr>
            <w:tcW w:w="2144" w:type="dxa"/>
            <w:shd w:val="clear" w:color="auto" w:fill="auto"/>
          </w:tcPr>
          <w:p w14:paraId="0085133A" w14:textId="77777777" w:rsidR="003B6676" w:rsidRPr="00D87414" w:rsidRDefault="00B56E42" w:rsidP="008307B3">
            <w:pPr>
              <w:autoSpaceDE w:val="0"/>
              <w:autoSpaceDN w:val="0"/>
              <w:adjustRightInd w:val="0"/>
              <w:spacing w:line="240" w:lineRule="auto"/>
              <w:jc w:val="both"/>
              <w:rPr>
                <w:szCs w:val="22"/>
              </w:rPr>
            </w:pPr>
            <w:r w:rsidRPr="00D87414">
              <w:rPr>
                <w:szCs w:val="22"/>
              </w:rPr>
              <w:t>Ikke kjent</w:t>
            </w:r>
          </w:p>
        </w:tc>
      </w:tr>
      <w:tr w:rsidR="007477EF" w:rsidRPr="00D87414" w14:paraId="59FDF9DE" w14:textId="77777777" w:rsidTr="001849A1">
        <w:tc>
          <w:tcPr>
            <w:tcW w:w="3367" w:type="dxa"/>
            <w:vMerge/>
            <w:shd w:val="clear" w:color="auto" w:fill="auto"/>
          </w:tcPr>
          <w:p w14:paraId="74787D90" w14:textId="77777777" w:rsidR="003B6676" w:rsidRPr="00D87414" w:rsidRDefault="003B6676" w:rsidP="008307B3">
            <w:pPr>
              <w:autoSpaceDE w:val="0"/>
              <w:autoSpaceDN w:val="0"/>
              <w:adjustRightInd w:val="0"/>
              <w:spacing w:line="240" w:lineRule="auto"/>
              <w:jc w:val="both"/>
              <w:rPr>
                <w:i/>
                <w:szCs w:val="22"/>
              </w:rPr>
            </w:pPr>
          </w:p>
        </w:tc>
        <w:tc>
          <w:tcPr>
            <w:tcW w:w="3442" w:type="dxa"/>
            <w:shd w:val="clear" w:color="auto" w:fill="auto"/>
          </w:tcPr>
          <w:p w14:paraId="4D75F17D" w14:textId="0157007D" w:rsidR="003B6676" w:rsidRPr="00D87414" w:rsidRDefault="00B56E42" w:rsidP="008307B3">
            <w:pPr>
              <w:autoSpaceDE w:val="0"/>
              <w:autoSpaceDN w:val="0"/>
              <w:adjustRightInd w:val="0"/>
              <w:spacing w:line="240" w:lineRule="auto"/>
              <w:jc w:val="both"/>
              <w:rPr>
                <w:iCs/>
                <w:szCs w:val="22"/>
              </w:rPr>
            </w:pPr>
            <w:r w:rsidRPr="00D87414">
              <w:rPr>
                <w:szCs w:val="22"/>
              </w:rPr>
              <w:t>Hypoksi</w:t>
            </w:r>
          </w:p>
        </w:tc>
        <w:tc>
          <w:tcPr>
            <w:tcW w:w="2144" w:type="dxa"/>
            <w:shd w:val="clear" w:color="auto" w:fill="auto"/>
          </w:tcPr>
          <w:p w14:paraId="40BE277F" w14:textId="77777777" w:rsidR="003B6676" w:rsidRPr="00D87414" w:rsidRDefault="00B56E42" w:rsidP="008307B3">
            <w:pPr>
              <w:autoSpaceDE w:val="0"/>
              <w:autoSpaceDN w:val="0"/>
              <w:adjustRightInd w:val="0"/>
              <w:spacing w:line="240" w:lineRule="auto"/>
              <w:jc w:val="both"/>
              <w:rPr>
                <w:szCs w:val="22"/>
              </w:rPr>
            </w:pPr>
            <w:r w:rsidRPr="00D87414">
              <w:rPr>
                <w:szCs w:val="22"/>
              </w:rPr>
              <w:t>Ikke kjent</w:t>
            </w:r>
          </w:p>
        </w:tc>
      </w:tr>
      <w:tr w:rsidR="007477EF" w:rsidRPr="00D87414" w14:paraId="4204B572" w14:textId="77777777" w:rsidTr="001849A1">
        <w:tc>
          <w:tcPr>
            <w:tcW w:w="3367" w:type="dxa"/>
            <w:vMerge/>
            <w:shd w:val="clear" w:color="auto" w:fill="auto"/>
          </w:tcPr>
          <w:p w14:paraId="7F67A577" w14:textId="77777777" w:rsidR="003B6676" w:rsidRPr="00D87414" w:rsidRDefault="003B6676" w:rsidP="008307B3">
            <w:pPr>
              <w:autoSpaceDE w:val="0"/>
              <w:autoSpaceDN w:val="0"/>
              <w:adjustRightInd w:val="0"/>
              <w:spacing w:line="240" w:lineRule="auto"/>
              <w:jc w:val="both"/>
              <w:rPr>
                <w:i/>
                <w:szCs w:val="22"/>
              </w:rPr>
            </w:pPr>
          </w:p>
        </w:tc>
        <w:tc>
          <w:tcPr>
            <w:tcW w:w="3442" w:type="dxa"/>
            <w:shd w:val="clear" w:color="auto" w:fill="auto"/>
          </w:tcPr>
          <w:p w14:paraId="4643D50B" w14:textId="01BA6F0A" w:rsidR="003B6676" w:rsidRPr="00D87414" w:rsidRDefault="00B56E42" w:rsidP="008307B3">
            <w:pPr>
              <w:autoSpaceDE w:val="0"/>
              <w:autoSpaceDN w:val="0"/>
              <w:adjustRightInd w:val="0"/>
              <w:spacing w:line="240" w:lineRule="auto"/>
              <w:jc w:val="both"/>
              <w:rPr>
                <w:iCs/>
                <w:szCs w:val="22"/>
              </w:rPr>
            </w:pPr>
            <w:r w:rsidRPr="00D87414">
              <w:rPr>
                <w:szCs w:val="22"/>
              </w:rPr>
              <w:t>Hypotensjon</w:t>
            </w:r>
          </w:p>
        </w:tc>
        <w:tc>
          <w:tcPr>
            <w:tcW w:w="2144" w:type="dxa"/>
            <w:shd w:val="clear" w:color="auto" w:fill="auto"/>
          </w:tcPr>
          <w:p w14:paraId="3350E8EE" w14:textId="77777777" w:rsidR="003B6676" w:rsidRPr="00D87414" w:rsidRDefault="00B56E42" w:rsidP="008307B3">
            <w:pPr>
              <w:autoSpaceDE w:val="0"/>
              <w:autoSpaceDN w:val="0"/>
              <w:adjustRightInd w:val="0"/>
              <w:spacing w:line="240" w:lineRule="auto"/>
              <w:jc w:val="both"/>
              <w:rPr>
                <w:szCs w:val="22"/>
              </w:rPr>
            </w:pPr>
            <w:r w:rsidRPr="00D87414">
              <w:rPr>
                <w:szCs w:val="22"/>
              </w:rPr>
              <w:t>Ikke kjent</w:t>
            </w:r>
          </w:p>
        </w:tc>
      </w:tr>
      <w:tr w:rsidR="007477EF" w:rsidRPr="00D87414" w14:paraId="76F17D04" w14:textId="77777777" w:rsidTr="001849A1">
        <w:tc>
          <w:tcPr>
            <w:tcW w:w="3367" w:type="dxa"/>
            <w:vMerge/>
            <w:shd w:val="clear" w:color="auto" w:fill="auto"/>
          </w:tcPr>
          <w:p w14:paraId="49B1BF17" w14:textId="77777777" w:rsidR="003B6676" w:rsidRPr="00D87414" w:rsidRDefault="003B6676" w:rsidP="008307B3">
            <w:pPr>
              <w:autoSpaceDE w:val="0"/>
              <w:autoSpaceDN w:val="0"/>
              <w:adjustRightInd w:val="0"/>
              <w:spacing w:line="240" w:lineRule="auto"/>
              <w:jc w:val="both"/>
              <w:rPr>
                <w:i/>
                <w:szCs w:val="22"/>
              </w:rPr>
            </w:pPr>
          </w:p>
        </w:tc>
        <w:tc>
          <w:tcPr>
            <w:tcW w:w="3442" w:type="dxa"/>
            <w:shd w:val="clear" w:color="auto" w:fill="auto"/>
          </w:tcPr>
          <w:p w14:paraId="42FCA5AE" w14:textId="68428BE1" w:rsidR="003B6676" w:rsidRPr="00D87414" w:rsidRDefault="00B56E42" w:rsidP="008307B3">
            <w:pPr>
              <w:autoSpaceDE w:val="0"/>
              <w:autoSpaceDN w:val="0"/>
              <w:adjustRightInd w:val="0"/>
              <w:spacing w:line="240" w:lineRule="auto"/>
              <w:jc w:val="both"/>
              <w:rPr>
                <w:iCs/>
                <w:szCs w:val="22"/>
              </w:rPr>
            </w:pPr>
            <w:r w:rsidRPr="00D87414">
              <w:rPr>
                <w:szCs w:val="22"/>
              </w:rPr>
              <w:t>Angioødem</w:t>
            </w:r>
          </w:p>
        </w:tc>
        <w:tc>
          <w:tcPr>
            <w:tcW w:w="2144" w:type="dxa"/>
            <w:shd w:val="clear" w:color="auto" w:fill="auto"/>
          </w:tcPr>
          <w:p w14:paraId="716CD342" w14:textId="77777777" w:rsidR="003B6676" w:rsidRPr="00D87414" w:rsidRDefault="00B56E42" w:rsidP="008307B3">
            <w:pPr>
              <w:autoSpaceDE w:val="0"/>
              <w:autoSpaceDN w:val="0"/>
              <w:adjustRightInd w:val="0"/>
              <w:spacing w:line="240" w:lineRule="auto"/>
              <w:jc w:val="both"/>
              <w:rPr>
                <w:szCs w:val="22"/>
              </w:rPr>
            </w:pPr>
            <w:r w:rsidRPr="00D87414">
              <w:rPr>
                <w:szCs w:val="22"/>
              </w:rPr>
              <w:t>Ikke kjent</w:t>
            </w:r>
          </w:p>
        </w:tc>
      </w:tr>
      <w:tr w:rsidR="007477EF" w:rsidRPr="00D87414" w14:paraId="47667ACF" w14:textId="77777777" w:rsidTr="001849A1">
        <w:tc>
          <w:tcPr>
            <w:tcW w:w="3367" w:type="dxa"/>
            <w:shd w:val="clear" w:color="auto" w:fill="auto"/>
          </w:tcPr>
          <w:p w14:paraId="2955EDFA" w14:textId="77777777" w:rsidR="00DF008B" w:rsidRPr="00D87414" w:rsidRDefault="00B56E42" w:rsidP="008307B3">
            <w:pPr>
              <w:autoSpaceDE w:val="0"/>
              <w:autoSpaceDN w:val="0"/>
              <w:adjustRightInd w:val="0"/>
              <w:spacing w:line="240" w:lineRule="auto"/>
              <w:jc w:val="both"/>
              <w:rPr>
                <w:szCs w:val="22"/>
              </w:rPr>
            </w:pPr>
            <w:r w:rsidRPr="00D87414">
              <w:rPr>
                <w:szCs w:val="22"/>
              </w:rPr>
              <w:t>Nevrologiske sykdommer</w:t>
            </w:r>
          </w:p>
        </w:tc>
        <w:tc>
          <w:tcPr>
            <w:tcW w:w="3442" w:type="dxa"/>
            <w:shd w:val="clear" w:color="auto" w:fill="auto"/>
          </w:tcPr>
          <w:p w14:paraId="60975C78" w14:textId="77777777" w:rsidR="00DF008B" w:rsidRPr="00D87414" w:rsidRDefault="00B56E42" w:rsidP="008307B3">
            <w:pPr>
              <w:autoSpaceDE w:val="0"/>
              <w:autoSpaceDN w:val="0"/>
              <w:adjustRightInd w:val="0"/>
              <w:spacing w:line="240" w:lineRule="auto"/>
              <w:jc w:val="both"/>
              <w:rPr>
                <w:szCs w:val="22"/>
              </w:rPr>
            </w:pPr>
            <w:r w:rsidRPr="00D87414">
              <w:rPr>
                <w:szCs w:val="22"/>
              </w:rPr>
              <w:t>Svie</w:t>
            </w:r>
          </w:p>
        </w:tc>
        <w:tc>
          <w:tcPr>
            <w:tcW w:w="2144" w:type="dxa"/>
            <w:shd w:val="clear" w:color="auto" w:fill="auto"/>
          </w:tcPr>
          <w:p w14:paraId="29C360D4" w14:textId="77777777" w:rsidR="00DF008B" w:rsidRPr="00D87414" w:rsidRDefault="00B56E42" w:rsidP="008307B3">
            <w:pPr>
              <w:autoSpaceDE w:val="0"/>
              <w:autoSpaceDN w:val="0"/>
              <w:adjustRightInd w:val="0"/>
              <w:spacing w:line="240" w:lineRule="auto"/>
              <w:jc w:val="both"/>
              <w:rPr>
                <w:szCs w:val="22"/>
              </w:rPr>
            </w:pPr>
            <w:r w:rsidRPr="00D87414">
              <w:rPr>
                <w:szCs w:val="22"/>
              </w:rPr>
              <w:t>Vanlige</w:t>
            </w:r>
          </w:p>
        </w:tc>
      </w:tr>
      <w:tr w:rsidR="007477EF" w:rsidRPr="00D87414" w14:paraId="12FE8E91" w14:textId="77777777" w:rsidTr="001849A1">
        <w:tc>
          <w:tcPr>
            <w:tcW w:w="3367" w:type="dxa"/>
            <w:vMerge w:val="restart"/>
            <w:shd w:val="clear" w:color="auto" w:fill="auto"/>
          </w:tcPr>
          <w:p w14:paraId="41823037" w14:textId="77777777" w:rsidR="00FD63D7" w:rsidRPr="00D87414" w:rsidRDefault="00B56E42" w:rsidP="008307B3">
            <w:pPr>
              <w:autoSpaceDE w:val="0"/>
              <w:autoSpaceDN w:val="0"/>
              <w:adjustRightInd w:val="0"/>
              <w:spacing w:line="240" w:lineRule="auto"/>
              <w:jc w:val="both"/>
              <w:rPr>
                <w:szCs w:val="22"/>
              </w:rPr>
            </w:pPr>
            <w:r w:rsidRPr="00D87414">
              <w:rPr>
                <w:szCs w:val="22"/>
              </w:rPr>
              <w:t>Karsykdommer</w:t>
            </w:r>
          </w:p>
        </w:tc>
        <w:tc>
          <w:tcPr>
            <w:tcW w:w="3442" w:type="dxa"/>
            <w:shd w:val="clear" w:color="auto" w:fill="auto"/>
          </w:tcPr>
          <w:p w14:paraId="3A807FBA" w14:textId="77777777" w:rsidR="00FD63D7" w:rsidRPr="00D87414" w:rsidRDefault="00B56E42" w:rsidP="008307B3">
            <w:pPr>
              <w:autoSpaceDE w:val="0"/>
              <w:autoSpaceDN w:val="0"/>
              <w:adjustRightInd w:val="0"/>
              <w:spacing w:line="240" w:lineRule="auto"/>
              <w:jc w:val="both"/>
              <w:rPr>
                <w:szCs w:val="22"/>
              </w:rPr>
            </w:pPr>
            <w:r w:rsidRPr="00D87414">
              <w:rPr>
                <w:szCs w:val="22"/>
              </w:rPr>
              <w:t>Flushing</w:t>
            </w:r>
          </w:p>
        </w:tc>
        <w:tc>
          <w:tcPr>
            <w:tcW w:w="2144" w:type="dxa"/>
            <w:shd w:val="clear" w:color="auto" w:fill="auto"/>
          </w:tcPr>
          <w:p w14:paraId="6EB0E2ED" w14:textId="77777777" w:rsidR="00FD63D7" w:rsidRPr="00D87414" w:rsidRDefault="00B56E42" w:rsidP="008307B3">
            <w:pPr>
              <w:autoSpaceDE w:val="0"/>
              <w:autoSpaceDN w:val="0"/>
              <w:adjustRightInd w:val="0"/>
              <w:spacing w:line="240" w:lineRule="auto"/>
              <w:jc w:val="both"/>
              <w:rPr>
                <w:szCs w:val="22"/>
              </w:rPr>
            </w:pPr>
            <w:r w:rsidRPr="00D87414">
              <w:rPr>
                <w:szCs w:val="22"/>
              </w:rPr>
              <w:t>Svært vanlige</w:t>
            </w:r>
          </w:p>
        </w:tc>
      </w:tr>
      <w:tr w:rsidR="007477EF" w:rsidRPr="00D87414" w14:paraId="4F602B46" w14:textId="77777777" w:rsidTr="001849A1">
        <w:tc>
          <w:tcPr>
            <w:tcW w:w="3367" w:type="dxa"/>
            <w:vMerge/>
            <w:shd w:val="clear" w:color="auto" w:fill="auto"/>
          </w:tcPr>
          <w:p w14:paraId="4AB01CE1" w14:textId="77777777" w:rsidR="00FD63D7" w:rsidRPr="00D87414" w:rsidRDefault="00FD63D7" w:rsidP="008307B3">
            <w:pPr>
              <w:autoSpaceDE w:val="0"/>
              <w:autoSpaceDN w:val="0"/>
              <w:adjustRightInd w:val="0"/>
              <w:spacing w:line="240" w:lineRule="auto"/>
              <w:jc w:val="both"/>
              <w:rPr>
                <w:i/>
                <w:szCs w:val="22"/>
              </w:rPr>
            </w:pPr>
          </w:p>
        </w:tc>
        <w:tc>
          <w:tcPr>
            <w:tcW w:w="3442" w:type="dxa"/>
            <w:shd w:val="clear" w:color="auto" w:fill="auto"/>
          </w:tcPr>
          <w:p w14:paraId="6150B329" w14:textId="77777777" w:rsidR="00FD63D7" w:rsidRPr="00D87414" w:rsidRDefault="00B56E42" w:rsidP="008307B3">
            <w:pPr>
              <w:autoSpaceDE w:val="0"/>
              <w:autoSpaceDN w:val="0"/>
              <w:adjustRightInd w:val="0"/>
              <w:spacing w:line="240" w:lineRule="auto"/>
              <w:jc w:val="both"/>
              <w:rPr>
                <w:szCs w:val="22"/>
              </w:rPr>
            </w:pPr>
            <w:r w:rsidRPr="00D87414">
              <w:rPr>
                <w:szCs w:val="22"/>
              </w:rPr>
              <w:t>Hetetokt</w:t>
            </w:r>
          </w:p>
        </w:tc>
        <w:tc>
          <w:tcPr>
            <w:tcW w:w="2144" w:type="dxa"/>
            <w:shd w:val="clear" w:color="auto" w:fill="auto"/>
          </w:tcPr>
          <w:p w14:paraId="6FF61A69" w14:textId="77777777" w:rsidR="00FD63D7" w:rsidRPr="00D87414" w:rsidRDefault="00B56E42" w:rsidP="008307B3">
            <w:pPr>
              <w:autoSpaceDE w:val="0"/>
              <w:autoSpaceDN w:val="0"/>
              <w:adjustRightInd w:val="0"/>
              <w:spacing w:line="240" w:lineRule="auto"/>
              <w:jc w:val="both"/>
              <w:rPr>
                <w:szCs w:val="22"/>
              </w:rPr>
            </w:pPr>
            <w:r w:rsidRPr="00D87414">
              <w:rPr>
                <w:szCs w:val="22"/>
              </w:rPr>
              <w:t>Vanlige</w:t>
            </w:r>
          </w:p>
        </w:tc>
      </w:tr>
      <w:tr w:rsidR="00E77E89" w:rsidRPr="00A12BDF" w14:paraId="0B4F571E" w14:textId="77777777" w:rsidTr="008307B3">
        <w:tc>
          <w:tcPr>
            <w:tcW w:w="3367" w:type="dxa"/>
            <w:shd w:val="clear" w:color="auto" w:fill="auto"/>
          </w:tcPr>
          <w:p w14:paraId="76230B97" w14:textId="15570195" w:rsidR="00E77E89" w:rsidRPr="00A12BDF" w:rsidRDefault="00A12BDF" w:rsidP="008307B3">
            <w:pPr>
              <w:autoSpaceDE w:val="0"/>
              <w:autoSpaceDN w:val="0"/>
              <w:adjustRightInd w:val="0"/>
              <w:spacing w:line="240" w:lineRule="auto"/>
              <w:jc w:val="both"/>
              <w:rPr>
                <w:szCs w:val="22"/>
              </w:rPr>
            </w:pPr>
            <w:r w:rsidRPr="00FF0006">
              <w:rPr>
                <w:szCs w:val="22"/>
              </w:rPr>
              <w:t>Sykdommer i respirasjonsorganer, thorax og mediastinum</w:t>
            </w:r>
          </w:p>
        </w:tc>
        <w:tc>
          <w:tcPr>
            <w:tcW w:w="3442" w:type="dxa"/>
            <w:shd w:val="clear" w:color="auto" w:fill="auto"/>
          </w:tcPr>
          <w:p w14:paraId="39808635" w14:textId="76E194D9" w:rsidR="00E77E89" w:rsidRPr="00A12BDF" w:rsidRDefault="00A12BDF" w:rsidP="008307B3">
            <w:pPr>
              <w:pStyle w:val="Default"/>
              <w:rPr>
                <w:sz w:val="22"/>
                <w:szCs w:val="22"/>
              </w:rPr>
            </w:pPr>
            <w:r w:rsidRPr="00A12BDF">
              <w:rPr>
                <w:sz w:val="22"/>
                <w:szCs w:val="22"/>
                <w:lang w:val="en-US"/>
              </w:rPr>
              <w:t>Rhinoré</w:t>
            </w:r>
          </w:p>
        </w:tc>
        <w:tc>
          <w:tcPr>
            <w:tcW w:w="2144" w:type="dxa"/>
            <w:shd w:val="clear" w:color="auto" w:fill="auto"/>
          </w:tcPr>
          <w:p w14:paraId="12A97DE4" w14:textId="2E4069D3" w:rsidR="00E77E89" w:rsidRPr="00A12BDF" w:rsidRDefault="00A12BDF" w:rsidP="008307B3">
            <w:pPr>
              <w:pStyle w:val="Default"/>
              <w:rPr>
                <w:sz w:val="22"/>
                <w:szCs w:val="22"/>
              </w:rPr>
            </w:pPr>
            <w:r w:rsidRPr="00A12BDF">
              <w:rPr>
                <w:sz w:val="22"/>
                <w:szCs w:val="22"/>
                <w:lang w:val="en-US"/>
              </w:rPr>
              <w:t>Ikke kjent</w:t>
            </w:r>
          </w:p>
        </w:tc>
      </w:tr>
      <w:tr w:rsidR="00420BD6" w:rsidRPr="00D87414" w14:paraId="66F616A2" w14:textId="77777777" w:rsidTr="008307B3">
        <w:tc>
          <w:tcPr>
            <w:tcW w:w="3367" w:type="dxa"/>
            <w:vMerge w:val="restart"/>
            <w:shd w:val="clear" w:color="auto" w:fill="auto"/>
          </w:tcPr>
          <w:p w14:paraId="37690375" w14:textId="77777777" w:rsidR="00822CDF" w:rsidRPr="00D87414" w:rsidRDefault="00B56E42" w:rsidP="008307B3">
            <w:pPr>
              <w:autoSpaceDE w:val="0"/>
              <w:autoSpaceDN w:val="0"/>
              <w:adjustRightInd w:val="0"/>
              <w:spacing w:line="240" w:lineRule="auto"/>
              <w:jc w:val="both"/>
              <w:rPr>
                <w:szCs w:val="22"/>
              </w:rPr>
            </w:pPr>
            <w:r w:rsidRPr="00D87414">
              <w:rPr>
                <w:szCs w:val="22"/>
              </w:rPr>
              <w:t>Gastrointestinale sykdommer</w:t>
            </w:r>
          </w:p>
        </w:tc>
        <w:tc>
          <w:tcPr>
            <w:tcW w:w="3442" w:type="dxa"/>
            <w:shd w:val="clear" w:color="auto" w:fill="auto"/>
          </w:tcPr>
          <w:p w14:paraId="52B66FFA" w14:textId="77777777" w:rsidR="00822CDF" w:rsidRPr="006610FA" w:rsidRDefault="00B56E42" w:rsidP="008307B3">
            <w:pPr>
              <w:pStyle w:val="Default"/>
              <w:rPr>
                <w:sz w:val="22"/>
                <w:szCs w:val="22"/>
              </w:rPr>
            </w:pPr>
            <w:r w:rsidRPr="00D87414">
              <w:rPr>
                <w:sz w:val="22"/>
                <w:szCs w:val="22"/>
              </w:rPr>
              <w:t xml:space="preserve">Diaré </w:t>
            </w:r>
          </w:p>
        </w:tc>
        <w:tc>
          <w:tcPr>
            <w:tcW w:w="2144" w:type="dxa"/>
            <w:shd w:val="clear" w:color="auto" w:fill="auto"/>
          </w:tcPr>
          <w:p w14:paraId="3BF2A6CF" w14:textId="77777777" w:rsidR="00822CDF" w:rsidRPr="006610FA" w:rsidRDefault="00B56E42" w:rsidP="008307B3">
            <w:pPr>
              <w:pStyle w:val="Default"/>
              <w:rPr>
                <w:sz w:val="22"/>
                <w:szCs w:val="22"/>
              </w:rPr>
            </w:pPr>
            <w:r w:rsidRPr="00D87414">
              <w:rPr>
                <w:sz w:val="22"/>
                <w:szCs w:val="22"/>
              </w:rPr>
              <w:t xml:space="preserve">Svært vanlige </w:t>
            </w:r>
          </w:p>
        </w:tc>
      </w:tr>
      <w:tr w:rsidR="00420BD6" w:rsidRPr="00D87414" w14:paraId="13D28E9C" w14:textId="77777777" w:rsidTr="008307B3">
        <w:tc>
          <w:tcPr>
            <w:tcW w:w="3367" w:type="dxa"/>
            <w:vMerge/>
            <w:shd w:val="clear" w:color="auto" w:fill="auto"/>
          </w:tcPr>
          <w:p w14:paraId="09CF30FA" w14:textId="77777777" w:rsidR="00822CDF" w:rsidRPr="00D87414" w:rsidRDefault="00822CDF" w:rsidP="008307B3">
            <w:pPr>
              <w:autoSpaceDE w:val="0"/>
              <w:autoSpaceDN w:val="0"/>
              <w:adjustRightInd w:val="0"/>
              <w:spacing w:line="240" w:lineRule="auto"/>
              <w:jc w:val="both"/>
              <w:rPr>
                <w:i/>
                <w:szCs w:val="22"/>
              </w:rPr>
            </w:pPr>
          </w:p>
        </w:tc>
        <w:tc>
          <w:tcPr>
            <w:tcW w:w="3442" w:type="dxa"/>
            <w:shd w:val="clear" w:color="auto" w:fill="auto"/>
          </w:tcPr>
          <w:p w14:paraId="6C969E6A" w14:textId="77777777" w:rsidR="00822CDF" w:rsidRPr="006610FA" w:rsidRDefault="00B56E42" w:rsidP="008307B3">
            <w:pPr>
              <w:pStyle w:val="Default"/>
              <w:rPr>
                <w:sz w:val="22"/>
                <w:szCs w:val="22"/>
              </w:rPr>
            </w:pPr>
            <w:r w:rsidRPr="00D87414">
              <w:rPr>
                <w:sz w:val="22"/>
                <w:szCs w:val="22"/>
              </w:rPr>
              <w:t xml:space="preserve">Kvalme </w:t>
            </w:r>
          </w:p>
        </w:tc>
        <w:tc>
          <w:tcPr>
            <w:tcW w:w="2144" w:type="dxa"/>
            <w:shd w:val="clear" w:color="auto" w:fill="auto"/>
          </w:tcPr>
          <w:p w14:paraId="6948402B" w14:textId="77777777" w:rsidR="00822CDF" w:rsidRPr="006610FA" w:rsidRDefault="00B56E42" w:rsidP="008307B3">
            <w:pPr>
              <w:pStyle w:val="Default"/>
              <w:rPr>
                <w:sz w:val="22"/>
                <w:szCs w:val="22"/>
              </w:rPr>
            </w:pPr>
            <w:r w:rsidRPr="00D87414">
              <w:rPr>
                <w:sz w:val="22"/>
                <w:szCs w:val="22"/>
              </w:rPr>
              <w:t xml:space="preserve">Svært vanlige </w:t>
            </w:r>
          </w:p>
        </w:tc>
      </w:tr>
      <w:tr w:rsidR="00420BD6" w:rsidRPr="00D87414" w14:paraId="5577F988" w14:textId="77777777" w:rsidTr="008307B3">
        <w:tc>
          <w:tcPr>
            <w:tcW w:w="3367" w:type="dxa"/>
            <w:vMerge/>
            <w:shd w:val="clear" w:color="auto" w:fill="auto"/>
          </w:tcPr>
          <w:p w14:paraId="0FB5BA1C" w14:textId="77777777" w:rsidR="00822CDF" w:rsidRPr="00D87414" w:rsidRDefault="00822CDF" w:rsidP="008307B3">
            <w:pPr>
              <w:autoSpaceDE w:val="0"/>
              <w:autoSpaceDN w:val="0"/>
              <w:adjustRightInd w:val="0"/>
              <w:spacing w:line="240" w:lineRule="auto"/>
              <w:jc w:val="both"/>
              <w:rPr>
                <w:i/>
                <w:szCs w:val="22"/>
              </w:rPr>
            </w:pPr>
          </w:p>
        </w:tc>
        <w:tc>
          <w:tcPr>
            <w:tcW w:w="3442" w:type="dxa"/>
            <w:shd w:val="clear" w:color="auto" w:fill="auto"/>
          </w:tcPr>
          <w:p w14:paraId="49B189EE" w14:textId="77777777" w:rsidR="00822CDF" w:rsidRPr="006610FA" w:rsidRDefault="00B56E42" w:rsidP="008307B3">
            <w:pPr>
              <w:pStyle w:val="Default"/>
              <w:rPr>
                <w:sz w:val="22"/>
                <w:szCs w:val="22"/>
              </w:rPr>
            </w:pPr>
            <w:r w:rsidRPr="00D87414">
              <w:rPr>
                <w:sz w:val="22"/>
                <w:szCs w:val="22"/>
              </w:rPr>
              <w:t xml:space="preserve">Smerter i øvre del av abdomen </w:t>
            </w:r>
          </w:p>
        </w:tc>
        <w:tc>
          <w:tcPr>
            <w:tcW w:w="2144" w:type="dxa"/>
            <w:shd w:val="clear" w:color="auto" w:fill="auto"/>
          </w:tcPr>
          <w:p w14:paraId="3B054D6C" w14:textId="77777777" w:rsidR="00822CDF" w:rsidRPr="006610FA" w:rsidRDefault="00B56E42" w:rsidP="008307B3">
            <w:pPr>
              <w:pStyle w:val="Default"/>
              <w:rPr>
                <w:sz w:val="22"/>
                <w:szCs w:val="22"/>
              </w:rPr>
            </w:pPr>
            <w:r w:rsidRPr="00D87414">
              <w:rPr>
                <w:sz w:val="22"/>
                <w:szCs w:val="22"/>
              </w:rPr>
              <w:t xml:space="preserve">Svært vanlige </w:t>
            </w:r>
          </w:p>
        </w:tc>
      </w:tr>
      <w:tr w:rsidR="00420BD6" w:rsidRPr="00D87414" w14:paraId="50669D04" w14:textId="77777777" w:rsidTr="008307B3">
        <w:tc>
          <w:tcPr>
            <w:tcW w:w="3367" w:type="dxa"/>
            <w:vMerge/>
            <w:shd w:val="clear" w:color="auto" w:fill="auto"/>
          </w:tcPr>
          <w:p w14:paraId="76ACB350" w14:textId="77777777" w:rsidR="00822CDF" w:rsidRPr="00D87414" w:rsidRDefault="00822CDF" w:rsidP="008307B3">
            <w:pPr>
              <w:autoSpaceDE w:val="0"/>
              <w:autoSpaceDN w:val="0"/>
              <w:adjustRightInd w:val="0"/>
              <w:spacing w:line="240" w:lineRule="auto"/>
              <w:jc w:val="both"/>
              <w:rPr>
                <w:i/>
                <w:szCs w:val="22"/>
              </w:rPr>
            </w:pPr>
          </w:p>
        </w:tc>
        <w:tc>
          <w:tcPr>
            <w:tcW w:w="3442" w:type="dxa"/>
            <w:shd w:val="clear" w:color="auto" w:fill="auto"/>
          </w:tcPr>
          <w:p w14:paraId="5A680D41" w14:textId="77777777" w:rsidR="00822CDF" w:rsidRPr="006610FA" w:rsidRDefault="00B56E42" w:rsidP="008307B3">
            <w:pPr>
              <w:pStyle w:val="Default"/>
              <w:rPr>
                <w:sz w:val="22"/>
                <w:szCs w:val="22"/>
              </w:rPr>
            </w:pPr>
            <w:r w:rsidRPr="00D87414">
              <w:rPr>
                <w:sz w:val="22"/>
                <w:szCs w:val="22"/>
              </w:rPr>
              <w:t xml:space="preserve">Abdominale smerter </w:t>
            </w:r>
          </w:p>
        </w:tc>
        <w:tc>
          <w:tcPr>
            <w:tcW w:w="2144" w:type="dxa"/>
            <w:shd w:val="clear" w:color="auto" w:fill="auto"/>
          </w:tcPr>
          <w:p w14:paraId="64D166EE" w14:textId="77777777" w:rsidR="00822CDF" w:rsidRPr="006610FA" w:rsidRDefault="00B56E42" w:rsidP="008307B3">
            <w:pPr>
              <w:pStyle w:val="Default"/>
              <w:rPr>
                <w:sz w:val="22"/>
                <w:szCs w:val="22"/>
              </w:rPr>
            </w:pPr>
            <w:r w:rsidRPr="00D87414">
              <w:rPr>
                <w:sz w:val="22"/>
                <w:szCs w:val="22"/>
              </w:rPr>
              <w:t xml:space="preserve">Svært vanlige </w:t>
            </w:r>
          </w:p>
        </w:tc>
      </w:tr>
      <w:tr w:rsidR="00420BD6" w:rsidRPr="00D87414" w14:paraId="64E70867" w14:textId="77777777" w:rsidTr="008307B3">
        <w:tc>
          <w:tcPr>
            <w:tcW w:w="3367" w:type="dxa"/>
            <w:vMerge/>
            <w:shd w:val="clear" w:color="auto" w:fill="auto"/>
          </w:tcPr>
          <w:p w14:paraId="0BA27328" w14:textId="77777777" w:rsidR="00822CDF" w:rsidRPr="00D87414" w:rsidRDefault="00822CDF" w:rsidP="008307B3">
            <w:pPr>
              <w:autoSpaceDE w:val="0"/>
              <w:autoSpaceDN w:val="0"/>
              <w:adjustRightInd w:val="0"/>
              <w:spacing w:line="240" w:lineRule="auto"/>
              <w:jc w:val="both"/>
              <w:rPr>
                <w:i/>
                <w:szCs w:val="22"/>
              </w:rPr>
            </w:pPr>
          </w:p>
        </w:tc>
        <w:tc>
          <w:tcPr>
            <w:tcW w:w="3442" w:type="dxa"/>
            <w:shd w:val="clear" w:color="auto" w:fill="auto"/>
          </w:tcPr>
          <w:p w14:paraId="72286AB1" w14:textId="77777777" w:rsidR="00822CDF" w:rsidRPr="006610FA" w:rsidRDefault="00B56E42" w:rsidP="008307B3">
            <w:pPr>
              <w:pStyle w:val="Default"/>
              <w:rPr>
                <w:sz w:val="22"/>
                <w:szCs w:val="22"/>
              </w:rPr>
            </w:pPr>
            <w:r w:rsidRPr="00D87414">
              <w:rPr>
                <w:sz w:val="22"/>
                <w:szCs w:val="22"/>
              </w:rPr>
              <w:t xml:space="preserve">Oppkast </w:t>
            </w:r>
          </w:p>
        </w:tc>
        <w:tc>
          <w:tcPr>
            <w:tcW w:w="2144" w:type="dxa"/>
            <w:shd w:val="clear" w:color="auto" w:fill="auto"/>
          </w:tcPr>
          <w:p w14:paraId="13920C1A" w14:textId="77777777" w:rsidR="00822CDF" w:rsidRPr="006610FA" w:rsidRDefault="00B56E42" w:rsidP="008307B3">
            <w:pPr>
              <w:pStyle w:val="Default"/>
              <w:rPr>
                <w:sz w:val="22"/>
                <w:szCs w:val="22"/>
              </w:rPr>
            </w:pPr>
            <w:r w:rsidRPr="00D87414">
              <w:rPr>
                <w:sz w:val="22"/>
                <w:szCs w:val="22"/>
              </w:rPr>
              <w:t xml:space="preserve">Vanlige </w:t>
            </w:r>
          </w:p>
        </w:tc>
      </w:tr>
      <w:tr w:rsidR="00420BD6" w:rsidRPr="00D87414" w14:paraId="5C47F34F" w14:textId="77777777" w:rsidTr="008307B3">
        <w:tc>
          <w:tcPr>
            <w:tcW w:w="3367" w:type="dxa"/>
            <w:vMerge/>
            <w:shd w:val="clear" w:color="auto" w:fill="auto"/>
          </w:tcPr>
          <w:p w14:paraId="0E3A31C9" w14:textId="77777777" w:rsidR="00822CDF" w:rsidRPr="00D87414" w:rsidRDefault="00822CDF" w:rsidP="008307B3">
            <w:pPr>
              <w:autoSpaceDE w:val="0"/>
              <w:autoSpaceDN w:val="0"/>
              <w:adjustRightInd w:val="0"/>
              <w:spacing w:line="240" w:lineRule="auto"/>
              <w:jc w:val="both"/>
              <w:rPr>
                <w:i/>
                <w:szCs w:val="22"/>
              </w:rPr>
            </w:pPr>
          </w:p>
        </w:tc>
        <w:tc>
          <w:tcPr>
            <w:tcW w:w="3442" w:type="dxa"/>
            <w:shd w:val="clear" w:color="auto" w:fill="auto"/>
          </w:tcPr>
          <w:p w14:paraId="6994A1BE" w14:textId="77777777" w:rsidR="00822CDF" w:rsidRPr="006610FA" w:rsidRDefault="00B56E42" w:rsidP="008307B3">
            <w:pPr>
              <w:pStyle w:val="Default"/>
              <w:rPr>
                <w:sz w:val="22"/>
                <w:szCs w:val="22"/>
              </w:rPr>
            </w:pPr>
            <w:r w:rsidRPr="00D87414">
              <w:rPr>
                <w:sz w:val="22"/>
                <w:szCs w:val="22"/>
              </w:rPr>
              <w:t xml:space="preserve">Dyspepsi </w:t>
            </w:r>
          </w:p>
        </w:tc>
        <w:tc>
          <w:tcPr>
            <w:tcW w:w="2144" w:type="dxa"/>
            <w:shd w:val="clear" w:color="auto" w:fill="auto"/>
          </w:tcPr>
          <w:p w14:paraId="060DD8EF" w14:textId="77777777" w:rsidR="00822CDF" w:rsidRPr="006610FA" w:rsidRDefault="00B56E42" w:rsidP="008307B3">
            <w:pPr>
              <w:pStyle w:val="Default"/>
              <w:rPr>
                <w:sz w:val="22"/>
                <w:szCs w:val="22"/>
              </w:rPr>
            </w:pPr>
            <w:r w:rsidRPr="00D87414">
              <w:rPr>
                <w:sz w:val="22"/>
                <w:szCs w:val="22"/>
              </w:rPr>
              <w:t xml:space="preserve">Vanlige </w:t>
            </w:r>
          </w:p>
        </w:tc>
      </w:tr>
      <w:tr w:rsidR="00420BD6" w:rsidRPr="00D87414" w14:paraId="3A575048" w14:textId="77777777" w:rsidTr="008307B3">
        <w:tc>
          <w:tcPr>
            <w:tcW w:w="3367" w:type="dxa"/>
            <w:vMerge/>
            <w:shd w:val="clear" w:color="auto" w:fill="auto"/>
          </w:tcPr>
          <w:p w14:paraId="4F4DF72A" w14:textId="77777777" w:rsidR="00822CDF" w:rsidRPr="00D87414" w:rsidRDefault="00822CDF" w:rsidP="008307B3">
            <w:pPr>
              <w:autoSpaceDE w:val="0"/>
              <w:autoSpaceDN w:val="0"/>
              <w:adjustRightInd w:val="0"/>
              <w:spacing w:line="240" w:lineRule="auto"/>
              <w:jc w:val="both"/>
              <w:rPr>
                <w:i/>
                <w:szCs w:val="22"/>
              </w:rPr>
            </w:pPr>
          </w:p>
        </w:tc>
        <w:tc>
          <w:tcPr>
            <w:tcW w:w="3442" w:type="dxa"/>
            <w:shd w:val="clear" w:color="auto" w:fill="auto"/>
          </w:tcPr>
          <w:p w14:paraId="7D0FDB73" w14:textId="77777777" w:rsidR="00822CDF" w:rsidRPr="006610FA" w:rsidRDefault="00B56E42" w:rsidP="008307B3">
            <w:pPr>
              <w:pStyle w:val="Default"/>
              <w:rPr>
                <w:sz w:val="22"/>
                <w:szCs w:val="22"/>
              </w:rPr>
            </w:pPr>
            <w:r w:rsidRPr="00D87414">
              <w:rPr>
                <w:sz w:val="22"/>
                <w:szCs w:val="22"/>
              </w:rPr>
              <w:t xml:space="preserve">Gastritt </w:t>
            </w:r>
          </w:p>
        </w:tc>
        <w:tc>
          <w:tcPr>
            <w:tcW w:w="2144" w:type="dxa"/>
            <w:shd w:val="clear" w:color="auto" w:fill="auto"/>
          </w:tcPr>
          <w:p w14:paraId="6462B8C5" w14:textId="77777777" w:rsidR="00822CDF" w:rsidRPr="006610FA" w:rsidRDefault="00B56E42" w:rsidP="008307B3">
            <w:pPr>
              <w:pStyle w:val="Default"/>
              <w:rPr>
                <w:sz w:val="22"/>
                <w:szCs w:val="22"/>
              </w:rPr>
            </w:pPr>
            <w:r w:rsidRPr="00D87414">
              <w:rPr>
                <w:sz w:val="22"/>
                <w:szCs w:val="22"/>
              </w:rPr>
              <w:t xml:space="preserve">Vanlige </w:t>
            </w:r>
          </w:p>
        </w:tc>
      </w:tr>
      <w:tr w:rsidR="00420BD6" w:rsidRPr="00D87414" w14:paraId="526AB11C" w14:textId="77777777" w:rsidTr="008307B3">
        <w:tc>
          <w:tcPr>
            <w:tcW w:w="3367" w:type="dxa"/>
            <w:vMerge/>
            <w:shd w:val="clear" w:color="auto" w:fill="auto"/>
          </w:tcPr>
          <w:p w14:paraId="42AFB784" w14:textId="77777777" w:rsidR="00822CDF" w:rsidRPr="00D87414" w:rsidRDefault="00822CDF" w:rsidP="008307B3">
            <w:pPr>
              <w:autoSpaceDE w:val="0"/>
              <w:autoSpaceDN w:val="0"/>
              <w:adjustRightInd w:val="0"/>
              <w:spacing w:line="240" w:lineRule="auto"/>
              <w:jc w:val="both"/>
              <w:rPr>
                <w:i/>
                <w:szCs w:val="22"/>
              </w:rPr>
            </w:pPr>
          </w:p>
        </w:tc>
        <w:tc>
          <w:tcPr>
            <w:tcW w:w="3442" w:type="dxa"/>
            <w:shd w:val="clear" w:color="auto" w:fill="auto"/>
          </w:tcPr>
          <w:p w14:paraId="6A20293A" w14:textId="77777777" w:rsidR="00822CDF" w:rsidRPr="006610FA" w:rsidRDefault="00B56E42" w:rsidP="008307B3">
            <w:pPr>
              <w:pStyle w:val="Default"/>
              <w:rPr>
                <w:sz w:val="22"/>
                <w:szCs w:val="22"/>
              </w:rPr>
            </w:pPr>
            <w:r w:rsidRPr="00D87414">
              <w:rPr>
                <w:sz w:val="22"/>
                <w:szCs w:val="22"/>
              </w:rPr>
              <w:t xml:space="preserve">Gastrointestinal sykdom </w:t>
            </w:r>
          </w:p>
        </w:tc>
        <w:tc>
          <w:tcPr>
            <w:tcW w:w="2144" w:type="dxa"/>
            <w:shd w:val="clear" w:color="auto" w:fill="auto"/>
          </w:tcPr>
          <w:p w14:paraId="6EDA93F3" w14:textId="77777777" w:rsidR="00822CDF" w:rsidRPr="006610FA" w:rsidRDefault="00B56E42" w:rsidP="008307B3">
            <w:pPr>
              <w:pStyle w:val="Default"/>
              <w:rPr>
                <w:sz w:val="22"/>
                <w:szCs w:val="22"/>
              </w:rPr>
            </w:pPr>
            <w:r w:rsidRPr="00D87414">
              <w:rPr>
                <w:sz w:val="22"/>
                <w:szCs w:val="22"/>
              </w:rPr>
              <w:t xml:space="preserve">Vanlige </w:t>
            </w:r>
          </w:p>
        </w:tc>
      </w:tr>
      <w:tr w:rsidR="00420BD6" w:rsidRPr="00D87414" w14:paraId="2C92B1EB" w14:textId="77777777" w:rsidTr="008307B3">
        <w:tc>
          <w:tcPr>
            <w:tcW w:w="3367" w:type="dxa"/>
            <w:vMerge w:val="restart"/>
            <w:shd w:val="clear" w:color="auto" w:fill="auto"/>
          </w:tcPr>
          <w:p w14:paraId="6219654C" w14:textId="77777777" w:rsidR="00822CDF" w:rsidRPr="00D87414" w:rsidRDefault="00B56E42" w:rsidP="008307B3">
            <w:pPr>
              <w:autoSpaceDE w:val="0"/>
              <w:autoSpaceDN w:val="0"/>
              <w:adjustRightInd w:val="0"/>
              <w:spacing w:line="240" w:lineRule="auto"/>
              <w:jc w:val="both"/>
              <w:rPr>
                <w:szCs w:val="22"/>
              </w:rPr>
            </w:pPr>
            <w:r w:rsidRPr="00D87414">
              <w:rPr>
                <w:szCs w:val="22"/>
              </w:rPr>
              <w:t>Sykdommer i lever og galleveier</w:t>
            </w:r>
          </w:p>
        </w:tc>
        <w:tc>
          <w:tcPr>
            <w:tcW w:w="3442" w:type="dxa"/>
            <w:shd w:val="clear" w:color="auto" w:fill="auto"/>
          </w:tcPr>
          <w:p w14:paraId="0350048E" w14:textId="77777777" w:rsidR="00822CDF" w:rsidRPr="006610FA" w:rsidRDefault="00B56E42" w:rsidP="008307B3">
            <w:pPr>
              <w:pStyle w:val="Default"/>
              <w:rPr>
                <w:sz w:val="22"/>
                <w:szCs w:val="22"/>
              </w:rPr>
            </w:pPr>
            <w:r w:rsidRPr="00D87414">
              <w:rPr>
                <w:sz w:val="22"/>
                <w:szCs w:val="22"/>
              </w:rPr>
              <w:t xml:space="preserve">Økt aspartataminotransferase </w:t>
            </w:r>
          </w:p>
        </w:tc>
        <w:tc>
          <w:tcPr>
            <w:tcW w:w="2144" w:type="dxa"/>
            <w:shd w:val="clear" w:color="auto" w:fill="auto"/>
          </w:tcPr>
          <w:p w14:paraId="2FCB7D4D" w14:textId="77777777" w:rsidR="00822CDF" w:rsidRPr="006610FA" w:rsidRDefault="00B56E42" w:rsidP="008307B3">
            <w:pPr>
              <w:pStyle w:val="Default"/>
              <w:rPr>
                <w:sz w:val="22"/>
                <w:szCs w:val="22"/>
              </w:rPr>
            </w:pPr>
            <w:r w:rsidRPr="00D87414">
              <w:rPr>
                <w:sz w:val="22"/>
                <w:szCs w:val="22"/>
              </w:rPr>
              <w:t xml:space="preserve">Vanlige </w:t>
            </w:r>
          </w:p>
        </w:tc>
      </w:tr>
      <w:tr w:rsidR="00420BD6" w:rsidRPr="00D87414" w14:paraId="3F8B5D4A" w14:textId="77777777" w:rsidTr="008307B3">
        <w:tc>
          <w:tcPr>
            <w:tcW w:w="3367" w:type="dxa"/>
            <w:vMerge/>
            <w:shd w:val="clear" w:color="auto" w:fill="auto"/>
          </w:tcPr>
          <w:p w14:paraId="12C03EAB" w14:textId="77777777" w:rsidR="00822CDF" w:rsidRPr="00D87414" w:rsidRDefault="00822CDF" w:rsidP="008307B3">
            <w:pPr>
              <w:autoSpaceDE w:val="0"/>
              <w:autoSpaceDN w:val="0"/>
              <w:adjustRightInd w:val="0"/>
              <w:spacing w:line="240" w:lineRule="auto"/>
              <w:jc w:val="both"/>
              <w:rPr>
                <w:i/>
                <w:szCs w:val="22"/>
              </w:rPr>
            </w:pPr>
          </w:p>
        </w:tc>
        <w:tc>
          <w:tcPr>
            <w:tcW w:w="3442" w:type="dxa"/>
            <w:shd w:val="clear" w:color="auto" w:fill="auto"/>
          </w:tcPr>
          <w:p w14:paraId="7430E5BB" w14:textId="77777777" w:rsidR="00822CDF" w:rsidRPr="006610FA" w:rsidRDefault="00B56E42" w:rsidP="008307B3">
            <w:pPr>
              <w:pStyle w:val="Default"/>
              <w:rPr>
                <w:sz w:val="22"/>
                <w:szCs w:val="22"/>
              </w:rPr>
            </w:pPr>
            <w:r w:rsidRPr="00D87414">
              <w:rPr>
                <w:sz w:val="22"/>
                <w:szCs w:val="22"/>
              </w:rPr>
              <w:t xml:space="preserve">Økt alaninaminotransferase </w:t>
            </w:r>
          </w:p>
        </w:tc>
        <w:tc>
          <w:tcPr>
            <w:tcW w:w="2144" w:type="dxa"/>
            <w:shd w:val="clear" w:color="auto" w:fill="auto"/>
          </w:tcPr>
          <w:p w14:paraId="12EA3F4E" w14:textId="77777777" w:rsidR="00822CDF" w:rsidRPr="006610FA" w:rsidRDefault="00B56E42" w:rsidP="008307B3">
            <w:pPr>
              <w:pStyle w:val="Default"/>
              <w:rPr>
                <w:sz w:val="22"/>
                <w:szCs w:val="22"/>
              </w:rPr>
            </w:pPr>
            <w:r w:rsidRPr="00D87414">
              <w:rPr>
                <w:sz w:val="22"/>
                <w:szCs w:val="22"/>
              </w:rPr>
              <w:t xml:space="preserve">Vanlige </w:t>
            </w:r>
          </w:p>
        </w:tc>
      </w:tr>
      <w:tr w:rsidR="00420BD6" w:rsidRPr="00D87414" w14:paraId="11033136" w14:textId="77777777" w:rsidTr="008307B3">
        <w:tc>
          <w:tcPr>
            <w:tcW w:w="3367" w:type="dxa"/>
            <w:vMerge/>
            <w:shd w:val="clear" w:color="auto" w:fill="auto"/>
          </w:tcPr>
          <w:p w14:paraId="6086C46F" w14:textId="77777777" w:rsidR="00822CDF" w:rsidRPr="00D87414" w:rsidRDefault="00822CDF" w:rsidP="008307B3">
            <w:pPr>
              <w:autoSpaceDE w:val="0"/>
              <w:autoSpaceDN w:val="0"/>
              <w:adjustRightInd w:val="0"/>
              <w:spacing w:line="240" w:lineRule="auto"/>
              <w:jc w:val="both"/>
              <w:rPr>
                <w:i/>
                <w:szCs w:val="22"/>
              </w:rPr>
            </w:pPr>
          </w:p>
        </w:tc>
        <w:tc>
          <w:tcPr>
            <w:tcW w:w="3442" w:type="dxa"/>
            <w:shd w:val="clear" w:color="auto" w:fill="auto"/>
          </w:tcPr>
          <w:p w14:paraId="2D2ACD63" w14:textId="5BFD1362" w:rsidR="00822CDF" w:rsidRPr="006610FA" w:rsidRDefault="00B56E42" w:rsidP="008307B3">
            <w:pPr>
              <w:pStyle w:val="Default"/>
              <w:rPr>
                <w:sz w:val="22"/>
                <w:szCs w:val="22"/>
              </w:rPr>
            </w:pPr>
            <w:r w:rsidRPr="00D87414">
              <w:rPr>
                <w:sz w:val="22"/>
                <w:szCs w:val="22"/>
              </w:rPr>
              <w:t>Legemiddelindusert leverskade</w:t>
            </w:r>
          </w:p>
        </w:tc>
        <w:tc>
          <w:tcPr>
            <w:tcW w:w="2144" w:type="dxa"/>
            <w:shd w:val="clear" w:color="auto" w:fill="auto"/>
          </w:tcPr>
          <w:p w14:paraId="5E161A7E" w14:textId="72A6BE71" w:rsidR="00822CDF" w:rsidRPr="006610FA" w:rsidRDefault="006A057D" w:rsidP="008307B3">
            <w:pPr>
              <w:pStyle w:val="Default"/>
              <w:rPr>
                <w:sz w:val="22"/>
                <w:szCs w:val="22"/>
              </w:rPr>
            </w:pPr>
            <w:r>
              <w:rPr>
                <w:sz w:val="22"/>
                <w:szCs w:val="22"/>
              </w:rPr>
              <w:t>Sjeldne</w:t>
            </w:r>
            <w:r w:rsidR="00B56E42" w:rsidRPr="00D87414">
              <w:rPr>
                <w:sz w:val="22"/>
                <w:szCs w:val="22"/>
              </w:rPr>
              <w:t xml:space="preserve"> </w:t>
            </w:r>
          </w:p>
        </w:tc>
      </w:tr>
      <w:tr w:rsidR="001849A1" w:rsidRPr="00D87414" w14:paraId="438F1896" w14:textId="77777777" w:rsidTr="008307B3">
        <w:tc>
          <w:tcPr>
            <w:tcW w:w="3367" w:type="dxa"/>
            <w:vMerge w:val="restart"/>
            <w:shd w:val="clear" w:color="auto" w:fill="auto"/>
          </w:tcPr>
          <w:p w14:paraId="4283AB80" w14:textId="77777777" w:rsidR="001849A1" w:rsidRPr="00D87414" w:rsidRDefault="001849A1" w:rsidP="008307B3">
            <w:pPr>
              <w:autoSpaceDE w:val="0"/>
              <w:autoSpaceDN w:val="0"/>
              <w:adjustRightInd w:val="0"/>
              <w:spacing w:line="240" w:lineRule="auto"/>
              <w:rPr>
                <w:szCs w:val="22"/>
              </w:rPr>
            </w:pPr>
            <w:r w:rsidRPr="00D87414">
              <w:rPr>
                <w:szCs w:val="22"/>
              </w:rPr>
              <w:t>Hud- og underhudssykdommer</w:t>
            </w:r>
          </w:p>
        </w:tc>
        <w:tc>
          <w:tcPr>
            <w:tcW w:w="3442" w:type="dxa"/>
            <w:shd w:val="clear" w:color="auto" w:fill="auto"/>
          </w:tcPr>
          <w:p w14:paraId="505720E5" w14:textId="77777777" w:rsidR="001849A1" w:rsidRPr="006610FA" w:rsidRDefault="001849A1" w:rsidP="008307B3">
            <w:pPr>
              <w:pStyle w:val="Default"/>
              <w:rPr>
                <w:sz w:val="22"/>
                <w:szCs w:val="22"/>
              </w:rPr>
            </w:pPr>
            <w:r w:rsidRPr="00D87414">
              <w:rPr>
                <w:sz w:val="22"/>
                <w:szCs w:val="22"/>
              </w:rPr>
              <w:t xml:space="preserve">Pruritus </w:t>
            </w:r>
          </w:p>
        </w:tc>
        <w:tc>
          <w:tcPr>
            <w:tcW w:w="2144" w:type="dxa"/>
            <w:shd w:val="clear" w:color="auto" w:fill="auto"/>
          </w:tcPr>
          <w:p w14:paraId="3995D166" w14:textId="77777777" w:rsidR="001849A1" w:rsidRPr="006610FA" w:rsidRDefault="001849A1" w:rsidP="008307B3">
            <w:pPr>
              <w:pStyle w:val="Default"/>
              <w:rPr>
                <w:sz w:val="22"/>
                <w:szCs w:val="22"/>
              </w:rPr>
            </w:pPr>
            <w:r w:rsidRPr="00D87414">
              <w:rPr>
                <w:sz w:val="22"/>
                <w:szCs w:val="22"/>
              </w:rPr>
              <w:t xml:space="preserve">Vanlige </w:t>
            </w:r>
          </w:p>
        </w:tc>
      </w:tr>
      <w:tr w:rsidR="001849A1" w:rsidRPr="00D87414" w14:paraId="3F870275" w14:textId="77777777" w:rsidTr="008307B3">
        <w:tc>
          <w:tcPr>
            <w:tcW w:w="3367" w:type="dxa"/>
            <w:vMerge/>
            <w:shd w:val="clear" w:color="auto" w:fill="auto"/>
          </w:tcPr>
          <w:p w14:paraId="63AF06DC" w14:textId="77777777" w:rsidR="001849A1" w:rsidRPr="00D87414" w:rsidRDefault="001849A1" w:rsidP="008307B3">
            <w:pPr>
              <w:autoSpaceDE w:val="0"/>
              <w:autoSpaceDN w:val="0"/>
              <w:adjustRightInd w:val="0"/>
              <w:spacing w:line="240" w:lineRule="auto"/>
              <w:jc w:val="both"/>
              <w:rPr>
                <w:i/>
                <w:szCs w:val="22"/>
              </w:rPr>
            </w:pPr>
          </w:p>
        </w:tc>
        <w:tc>
          <w:tcPr>
            <w:tcW w:w="3442" w:type="dxa"/>
            <w:shd w:val="clear" w:color="auto" w:fill="auto"/>
          </w:tcPr>
          <w:p w14:paraId="4CA713FE" w14:textId="77777777" w:rsidR="001849A1" w:rsidRPr="006610FA" w:rsidRDefault="001849A1" w:rsidP="008307B3">
            <w:pPr>
              <w:pStyle w:val="Default"/>
              <w:rPr>
                <w:sz w:val="22"/>
                <w:szCs w:val="22"/>
              </w:rPr>
            </w:pPr>
            <w:r w:rsidRPr="00D87414">
              <w:rPr>
                <w:sz w:val="22"/>
                <w:szCs w:val="22"/>
              </w:rPr>
              <w:t xml:space="preserve">Utslett </w:t>
            </w:r>
          </w:p>
        </w:tc>
        <w:tc>
          <w:tcPr>
            <w:tcW w:w="2144" w:type="dxa"/>
            <w:shd w:val="clear" w:color="auto" w:fill="auto"/>
          </w:tcPr>
          <w:p w14:paraId="40B6CA98" w14:textId="77777777" w:rsidR="001849A1" w:rsidRPr="006610FA" w:rsidRDefault="001849A1" w:rsidP="008307B3">
            <w:pPr>
              <w:pStyle w:val="Default"/>
              <w:rPr>
                <w:sz w:val="22"/>
                <w:szCs w:val="22"/>
              </w:rPr>
            </w:pPr>
            <w:r w:rsidRPr="00D87414">
              <w:rPr>
                <w:sz w:val="22"/>
                <w:szCs w:val="22"/>
              </w:rPr>
              <w:t xml:space="preserve">Vanlige </w:t>
            </w:r>
          </w:p>
        </w:tc>
      </w:tr>
      <w:tr w:rsidR="001849A1" w:rsidRPr="00D87414" w14:paraId="6C221BFD" w14:textId="77777777" w:rsidTr="008307B3">
        <w:tc>
          <w:tcPr>
            <w:tcW w:w="3367" w:type="dxa"/>
            <w:vMerge/>
            <w:shd w:val="clear" w:color="auto" w:fill="auto"/>
          </w:tcPr>
          <w:p w14:paraId="39762928" w14:textId="77777777" w:rsidR="001849A1" w:rsidRPr="00D87414" w:rsidRDefault="001849A1" w:rsidP="008307B3">
            <w:pPr>
              <w:autoSpaceDE w:val="0"/>
              <w:autoSpaceDN w:val="0"/>
              <w:adjustRightInd w:val="0"/>
              <w:spacing w:line="240" w:lineRule="auto"/>
              <w:jc w:val="both"/>
              <w:rPr>
                <w:i/>
                <w:szCs w:val="22"/>
              </w:rPr>
            </w:pPr>
          </w:p>
        </w:tc>
        <w:tc>
          <w:tcPr>
            <w:tcW w:w="3442" w:type="dxa"/>
            <w:shd w:val="clear" w:color="auto" w:fill="auto"/>
          </w:tcPr>
          <w:p w14:paraId="0515B788" w14:textId="77777777" w:rsidR="001849A1" w:rsidRPr="006610FA" w:rsidRDefault="001849A1" w:rsidP="008307B3">
            <w:pPr>
              <w:pStyle w:val="Default"/>
              <w:rPr>
                <w:sz w:val="22"/>
                <w:szCs w:val="22"/>
              </w:rPr>
            </w:pPr>
            <w:r w:rsidRPr="00D87414">
              <w:rPr>
                <w:sz w:val="22"/>
                <w:szCs w:val="22"/>
              </w:rPr>
              <w:t xml:space="preserve">Erytem </w:t>
            </w:r>
          </w:p>
        </w:tc>
        <w:tc>
          <w:tcPr>
            <w:tcW w:w="2144" w:type="dxa"/>
            <w:shd w:val="clear" w:color="auto" w:fill="auto"/>
          </w:tcPr>
          <w:p w14:paraId="2D2E8146" w14:textId="77777777" w:rsidR="001849A1" w:rsidRPr="006610FA" w:rsidRDefault="001849A1" w:rsidP="008307B3">
            <w:pPr>
              <w:pStyle w:val="Default"/>
              <w:rPr>
                <w:sz w:val="22"/>
                <w:szCs w:val="22"/>
              </w:rPr>
            </w:pPr>
            <w:r w:rsidRPr="00D87414">
              <w:rPr>
                <w:sz w:val="22"/>
                <w:szCs w:val="22"/>
              </w:rPr>
              <w:t xml:space="preserve">Vanlige </w:t>
            </w:r>
          </w:p>
        </w:tc>
      </w:tr>
      <w:tr w:rsidR="007477EF" w:rsidRPr="00D87414" w14:paraId="21178C8B" w14:textId="77777777" w:rsidTr="001849A1">
        <w:tc>
          <w:tcPr>
            <w:tcW w:w="3367" w:type="dxa"/>
            <w:vMerge/>
            <w:shd w:val="clear" w:color="auto" w:fill="auto"/>
          </w:tcPr>
          <w:p w14:paraId="16B7FF4C" w14:textId="77777777" w:rsidR="001849A1" w:rsidRPr="00D87414" w:rsidRDefault="001849A1" w:rsidP="008307B3">
            <w:pPr>
              <w:autoSpaceDE w:val="0"/>
              <w:autoSpaceDN w:val="0"/>
              <w:adjustRightInd w:val="0"/>
              <w:spacing w:line="240" w:lineRule="auto"/>
              <w:jc w:val="both"/>
              <w:rPr>
                <w:i/>
                <w:szCs w:val="22"/>
              </w:rPr>
            </w:pPr>
          </w:p>
        </w:tc>
        <w:tc>
          <w:tcPr>
            <w:tcW w:w="3442" w:type="dxa"/>
            <w:shd w:val="clear" w:color="auto" w:fill="auto"/>
          </w:tcPr>
          <w:p w14:paraId="2BC9BC8F" w14:textId="42791C1A" w:rsidR="001849A1" w:rsidRPr="006610FA" w:rsidRDefault="001849A1" w:rsidP="008307B3">
            <w:pPr>
              <w:pStyle w:val="Default"/>
              <w:rPr>
                <w:sz w:val="22"/>
                <w:szCs w:val="22"/>
              </w:rPr>
            </w:pPr>
            <w:r w:rsidRPr="00D87414">
              <w:rPr>
                <w:sz w:val="22"/>
                <w:szCs w:val="22"/>
              </w:rPr>
              <w:t>Alopesi</w:t>
            </w:r>
          </w:p>
        </w:tc>
        <w:tc>
          <w:tcPr>
            <w:tcW w:w="2144" w:type="dxa"/>
            <w:shd w:val="clear" w:color="auto" w:fill="auto"/>
          </w:tcPr>
          <w:p w14:paraId="75538B65" w14:textId="4A915B5E" w:rsidR="001849A1" w:rsidRPr="006610FA" w:rsidRDefault="001849A1" w:rsidP="008307B3">
            <w:pPr>
              <w:pStyle w:val="Default"/>
              <w:rPr>
                <w:sz w:val="22"/>
                <w:szCs w:val="22"/>
              </w:rPr>
            </w:pPr>
            <w:r w:rsidRPr="00D87414">
              <w:rPr>
                <w:sz w:val="22"/>
                <w:szCs w:val="22"/>
              </w:rPr>
              <w:t>Vanlige</w:t>
            </w:r>
          </w:p>
        </w:tc>
      </w:tr>
      <w:tr w:rsidR="00420BD6" w:rsidRPr="00D87414" w14:paraId="4767DE21" w14:textId="77777777" w:rsidTr="008307B3">
        <w:tc>
          <w:tcPr>
            <w:tcW w:w="3367" w:type="dxa"/>
            <w:shd w:val="clear" w:color="auto" w:fill="auto"/>
          </w:tcPr>
          <w:p w14:paraId="7398B6A3" w14:textId="77777777" w:rsidR="00822CDF" w:rsidRPr="00D87414" w:rsidRDefault="00B56E42" w:rsidP="008307B3">
            <w:pPr>
              <w:autoSpaceDE w:val="0"/>
              <w:autoSpaceDN w:val="0"/>
              <w:adjustRightInd w:val="0"/>
              <w:spacing w:line="240" w:lineRule="auto"/>
              <w:jc w:val="both"/>
              <w:rPr>
                <w:szCs w:val="22"/>
              </w:rPr>
            </w:pPr>
            <w:r w:rsidRPr="00D87414">
              <w:rPr>
                <w:szCs w:val="22"/>
              </w:rPr>
              <w:t>Sykdommer i nyre og urinveier</w:t>
            </w:r>
          </w:p>
        </w:tc>
        <w:tc>
          <w:tcPr>
            <w:tcW w:w="3442" w:type="dxa"/>
            <w:shd w:val="clear" w:color="auto" w:fill="auto"/>
          </w:tcPr>
          <w:p w14:paraId="44A383A0" w14:textId="77777777" w:rsidR="00822CDF" w:rsidRPr="006610FA" w:rsidRDefault="00B56E42" w:rsidP="008307B3">
            <w:pPr>
              <w:pStyle w:val="Default"/>
              <w:rPr>
                <w:sz w:val="22"/>
                <w:szCs w:val="22"/>
              </w:rPr>
            </w:pPr>
            <w:r w:rsidRPr="00D87414">
              <w:rPr>
                <w:sz w:val="22"/>
                <w:szCs w:val="22"/>
              </w:rPr>
              <w:t xml:space="preserve">Proteinuri </w:t>
            </w:r>
          </w:p>
        </w:tc>
        <w:tc>
          <w:tcPr>
            <w:tcW w:w="2144" w:type="dxa"/>
            <w:shd w:val="clear" w:color="auto" w:fill="auto"/>
          </w:tcPr>
          <w:p w14:paraId="4FFD6711" w14:textId="77777777" w:rsidR="00822CDF" w:rsidRPr="006610FA" w:rsidRDefault="00B56E42" w:rsidP="008307B3">
            <w:pPr>
              <w:pStyle w:val="Default"/>
              <w:rPr>
                <w:sz w:val="22"/>
                <w:szCs w:val="22"/>
              </w:rPr>
            </w:pPr>
            <w:r w:rsidRPr="00D87414">
              <w:rPr>
                <w:sz w:val="22"/>
                <w:szCs w:val="22"/>
              </w:rPr>
              <w:t xml:space="preserve">Vanlige </w:t>
            </w:r>
          </w:p>
        </w:tc>
      </w:tr>
      <w:tr w:rsidR="00420BD6" w:rsidRPr="00D87414" w14:paraId="3BA1C89D" w14:textId="77777777" w:rsidTr="008307B3">
        <w:tc>
          <w:tcPr>
            <w:tcW w:w="3367" w:type="dxa"/>
            <w:shd w:val="clear" w:color="auto" w:fill="auto"/>
          </w:tcPr>
          <w:p w14:paraId="76C1617D" w14:textId="77777777" w:rsidR="00822CDF" w:rsidRPr="00D87414" w:rsidRDefault="00B56E42" w:rsidP="008307B3">
            <w:pPr>
              <w:autoSpaceDE w:val="0"/>
              <w:autoSpaceDN w:val="0"/>
              <w:adjustRightInd w:val="0"/>
              <w:spacing w:line="240" w:lineRule="auto"/>
              <w:rPr>
                <w:szCs w:val="22"/>
              </w:rPr>
            </w:pPr>
            <w:r w:rsidRPr="00D87414">
              <w:rPr>
                <w:szCs w:val="22"/>
              </w:rPr>
              <w:t>Generelle lidelser og reaksjoner på administrasjonsstedet</w:t>
            </w:r>
          </w:p>
        </w:tc>
        <w:tc>
          <w:tcPr>
            <w:tcW w:w="3442" w:type="dxa"/>
            <w:shd w:val="clear" w:color="auto" w:fill="auto"/>
          </w:tcPr>
          <w:p w14:paraId="73C5FFE1" w14:textId="77777777" w:rsidR="00822CDF" w:rsidRPr="006610FA" w:rsidRDefault="00B56E42" w:rsidP="008307B3">
            <w:pPr>
              <w:pStyle w:val="Default"/>
              <w:rPr>
                <w:sz w:val="22"/>
                <w:szCs w:val="22"/>
              </w:rPr>
            </w:pPr>
            <w:r w:rsidRPr="00D87414">
              <w:rPr>
                <w:sz w:val="22"/>
                <w:szCs w:val="22"/>
              </w:rPr>
              <w:t xml:space="preserve">Varmefølelse </w:t>
            </w:r>
          </w:p>
        </w:tc>
        <w:tc>
          <w:tcPr>
            <w:tcW w:w="2144" w:type="dxa"/>
            <w:shd w:val="clear" w:color="auto" w:fill="auto"/>
          </w:tcPr>
          <w:p w14:paraId="0DF6442A" w14:textId="77777777" w:rsidR="00822CDF" w:rsidRPr="006610FA" w:rsidRDefault="00B56E42" w:rsidP="008307B3">
            <w:pPr>
              <w:pStyle w:val="Default"/>
              <w:rPr>
                <w:sz w:val="22"/>
                <w:szCs w:val="22"/>
              </w:rPr>
            </w:pPr>
            <w:r w:rsidRPr="00D87414">
              <w:rPr>
                <w:sz w:val="22"/>
                <w:szCs w:val="22"/>
              </w:rPr>
              <w:t xml:space="preserve">Vanlige </w:t>
            </w:r>
          </w:p>
        </w:tc>
      </w:tr>
      <w:tr w:rsidR="00420BD6" w:rsidRPr="00D87414" w14:paraId="433685EE" w14:textId="77777777" w:rsidTr="008307B3">
        <w:tc>
          <w:tcPr>
            <w:tcW w:w="3367" w:type="dxa"/>
            <w:vMerge w:val="restart"/>
            <w:shd w:val="clear" w:color="auto" w:fill="auto"/>
          </w:tcPr>
          <w:p w14:paraId="489A0235" w14:textId="77777777" w:rsidR="00822CDF" w:rsidRPr="00D87414" w:rsidRDefault="00B56E42" w:rsidP="008307B3">
            <w:pPr>
              <w:autoSpaceDE w:val="0"/>
              <w:autoSpaceDN w:val="0"/>
              <w:adjustRightInd w:val="0"/>
              <w:spacing w:line="240" w:lineRule="auto"/>
              <w:jc w:val="both"/>
              <w:rPr>
                <w:szCs w:val="22"/>
              </w:rPr>
            </w:pPr>
            <w:r w:rsidRPr="00D87414">
              <w:rPr>
                <w:szCs w:val="22"/>
              </w:rPr>
              <w:t>Undersøkelser</w:t>
            </w:r>
          </w:p>
        </w:tc>
        <w:tc>
          <w:tcPr>
            <w:tcW w:w="3442" w:type="dxa"/>
            <w:shd w:val="clear" w:color="auto" w:fill="auto"/>
          </w:tcPr>
          <w:p w14:paraId="5753768E" w14:textId="77777777" w:rsidR="00822CDF" w:rsidRPr="006610FA" w:rsidRDefault="00B56E42" w:rsidP="008307B3">
            <w:pPr>
              <w:pStyle w:val="Default"/>
              <w:rPr>
                <w:sz w:val="22"/>
                <w:szCs w:val="22"/>
              </w:rPr>
            </w:pPr>
            <w:r w:rsidRPr="00D87414">
              <w:rPr>
                <w:sz w:val="22"/>
                <w:szCs w:val="22"/>
              </w:rPr>
              <w:t xml:space="preserve">Ketoner i urinen </w:t>
            </w:r>
          </w:p>
        </w:tc>
        <w:tc>
          <w:tcPr>
            <w:tcW w:w="2144" w:type="dxa"/>
            <w:shd w:val="clear" w:color="auto" w:fill="auto"/>
          </w:tcPr>
          <w:p w14:paraId="37F8147B" w14:textId="77777777" w:rsidR="00822CDF" w:rsidRPr="006610FA" w:rsidRDefault="00B56E42" w:rsidP="008307B3">
            <w:pPr>
              <w:pStyle w:val="Default"/>
              <w:rPr>
                <w:sz w:val="22"/>
                <w:szCs w:val="22"/>
              </w:rPr>
            </w:pPr>
            <w:r w:rsidRPr="00D87414">
              <w:rPr>
                <w:sz w:val="22"/>
                <w:szCs w:val="22"/>
              </w:rPr>
              <w:t xml:space="preserve">Svært vanlige </w:t>
            </w:r>
          </w:p>
        </w:tc>
      </w:tr>
      <w:tr w:rsidR="00420BD6" w:rsidRPr="00D87414" w14:paraId="0EDCE9A1" w14:textId="77777777" w:rsidTr="008307B3">
        <w:tc>
          <w:tcPr>
            <w:tcW w:w="3367" w:type="dxa"/>
            <w:vMerge/>
            <w:shd w:val="clear" w:color="auto" w:fill="auto"/>
          </w:tcPr>
          <w:p w14:paraId="1DBCCDBC" w14:textId="77777777" w:rsidR="00822CDF" w:rsidRPr="00D87414" w:rsidRDefault="00822CDF" w:rsidP="008307B3">
            <w:pPr>
              <w:autoSpaceDE w:val="0"/>
              <w:autoSpaceDN w:val="0"/>
              <w:adjustRightInd w:val="0"/>
              <w:spacing w:line="240" w:lineRule="auto"/>
              <w:jc w:val="both"/>
              <w:rPr>
                <w:szCs w:val="22"/>
              </w:rPr>
            </w:pPr>
          </w:p>
        </w:tc>
        <w:tc>
          <w:tcPr>
            <w:tcW w:w="3442" w:type="dxa"/>
            <w:shd w:val="clear" w:color="auto" w:fill="auto"/>
          </w:tcPr>
          <w:p w14:paraId="6F2D69B4" w14:textId="77777777" w:rsidR="00822CDF" w:rsidRPr="006610FA" w:rsidRDefault="00B56E42" w:rsidP="008307B3">
            <w:pPr>
              <w:pStyle w:val="Default"/>
              <w:rPr>
                <w:sz w:val="22"/>
                <w:szCs w:val="22"/>
              </w:rPr>
            </w:pPr>
            <w:r w:rsidRPr="00D87414">
              <w:rPr>
                <w:sz w:val="22"/>
                <w:szCs w:val="22"/>
              </w:rPr>
              <w:t xml:space="preserve">Albumin i urin </w:t>
            </w:r>
          </w:p>
        </w:tc>
        <w:tc>
          <w:tcPr>
            <w:tcW w:w="2144" w:type="dxa"/>
            <w:shd w:val="clear" w:color="auto" w:fill="auto"/>
          </w:tcPr>
          <w:p w14:paraId="3C3D1860" w14:textId="77777777" w:rsidR="00822CDF" w:rsidRPr="006610FA" w:rsidRDefault="00B56E42" w:rsidP="008307B3">
            <w:pPr>
              <w:pStyle w:val="Default"/>
              <w:rPr>
                <w:sz w:val="22"/>
                <w:szCs w:val="22"/>
              </w:rPr>
            </w:pPr>
            <w:r w:rsidRPr="00D87414">
              <w:rPr>
                <w:sz w:val="22"/>
                <w:szCs w:val="22"/>
              </w:rPr>
              <w:t xml:space="preserve">Vanlige </w:t>
            </w:r>
          </w:p>
        </w:tc>
      </w:tr>
      <w:tr w:rsidR="00420BD6" w:rsidRPr="00D87414" w14:paraId="6E91367C" w14:textId="77777777" w:rsidTr="008307B3">
        <w:tc>
          <w:tcPr>
            <w:tcW w:w="3367" w:type="dxa"/>
            <w:vMerge/>
            <w:shd w:val="clear" w:color="auto" w:fill="auto"/>
          </w:tcPr>
          <w:p w14:paraId="4BFB754B" w14:textId="77777777" w:rsidR="00822CDF" w:rsidRPr="00D87414" w:rsidRDefault="00822CDF" w:rsidP="008307B3">
            <w:pPr>
              <w:autoSpaceDE w:val="0"/>
              <w:autoSpaceDN w:val="0"/>
              <w:adjustRightInd w:val="0"/>
              <w:spacing w:line="240" w:lineRule="auto"/>
              <w:jc w:val="both"/>
              <w:rPr>
                <w:szCs w:val="22"/>
              </w:rPr>
            </w:pPr>
          </w:p>
        </w:tc>
        <w:tc>
          <w:tcPr>
            <w:tcW w:w="3442" w:type="dxa"/>
            <w:shd w:val="clear" w:color="auto" w:fill="auto"/>
          </w:tcPr>
          <w:p w14:paraId="08CF93BE" w14:textId="77777777" w:rsidR="00822CDF" w:rsidRPr="006610FA" w:rsidRDefault="00B56E42" w:rsidP="008307B3">
            <w:pPr>
              <w:pStyle w:val="Default"/>
              <w:rPr>
                <w:sz w:val="22"/>
                <w:szCs w:val="22"/>
              </w:rPr>
            </w:pPr>
            <w:r w:rsidRPr="00D87414">
              <w:rPr>
                <w:sz w:val="22"/>
                <w:szCs w:val="22"/>
              </w:rPr>
              <w:t xml:space="preserve">Redusert antall hvite blodceller </w:t>
            </w:r>
          </w:p>
        </w:tc>
        <w:tc>
          <w:tcPr>
            <w:tcW w:w="2144" w:type="dxa"/>
            <w:shd w:val="clear" w:color="auto" w:fill="auto"/>
          </w:tcPr>
          <w:p w14:paraId="1E639D2B" w14:textId="77777777" w:rsidR="00822CDF" w:rsidRPr="006610FA" w:rsidRDefault="00B56E42" w:rsidP="008307B3">
            <w:pPr>
              <w:pStyle w:val="Default"/>
              <w:rPr>
                <w:sz w:val="22"/>
                <w:szCs w:val="22"/>
              </w:rPr>
            </w:pPr>
            <w:r w:rsidRPr="00D87414">
              <w:rPr>
                <w:sz w:val="22"/>
                <w:szCs w:val="22"/>
              </w:rPr>
              <w:t xml:space="preserve">Vanlige </w:t>
            </w:r>
          </w:p>
        </w:tc>
      </w:tr>
    </w:tbl>
    <w:p w14:paraId="53E43845" w14:textId="77777777" w:rsidR="00BB5E45" w:rsidRPr="00D87414" w:rsidRDefault="00BB5E45" w:rsidP="008307B3">
      <w:pPr>
        <w:rPr>
          <w:vanish/>
          <w:szCs w:val="22"/>
        </w:rPr>
      </w:pPr>
    </w:p>
    <w:tbl>
      <w:tblPr>
        <w:tblW w:w="6120" w:type="dxa"/>
        <w:tblBorders>
          <w:top w:val="nil"/>
          <w:left w:val="nil"/>
          <w:bottom w:val="nil"/>
          <w:right w:val="nil"/>
        </w:tblBorders>
        <w:tblLayout w:type="fixed"/>
        <w:tblLook w:val="0000" w:firstRow="0" w:lastRow="0" w:firstColumn="0" w:lastColumn="0" w:noHBand="0" w:noVBand="0"/>
      </w:tblPr>
      <w:tblGrid>
        <w:gridCol w:w="6120"/>
      </w:tblGrid>
      <w:tr w:rsidR="00420BD6" w:rsidRPr="00D87414" w14:paraId="38F7A3D1" w14:textId="77777777" w:rsidTr="00FD63D7">
        <w:trPr>
          <w:trHeight w:val="148"/>
        </w:trPr>
        <w:tc>
          <w:tcPr>
            <w:tcW w:w="6120" w:type="dxa"/>
          </w:tcPr>
          <w:p w14:paraId="38F20D5E" w14:textId="77777777" w:rsidR="00FD63D7" w:rsidRPr="00D87414" w:rsidRDefault="00FD63D7" w:rsidP="00FD63D7">
            <w:pPr>
              <w:pStyle w:val="Footer"/>
              <w:rPr>
                <w:rFonts w:ascii="Times New Roman" w:eastAsia="SimSun" w:hAnsi="Times New Roman"/>
                <w:noProof w:val="0"/>
                <w:color w:val="000000"/>
                <w:sz w:val="22"/>
                <w:szCs w:val="22"/>
                <w:lang w:eastAsia="en-GB"/>
              </w:rPr>
            </w:pPr>
          </w:p>
        </w:tc>
      </w:tr>
    </w:tbl>
    <w:p w14:paraId="0F546C82" w14:textId="77777777" w:rsidR="00DF008B" w:rsidRPr="00D87414" w:rsidRDefault="00B56E42" w:rsidP="008307B3">
      <w:pPr>
        <w:autoSpaceDE w:val="0"/>
        <w:autoSpaceDN w:val="0"/>
        <w:adjustRightInd w:val="0"/>
        <w:spacing w:line="240" w:lineRule="auto"/>
        <w:rPr>
          <w:szCs w:val="22"/>
          <w:u w:val="single"/>
        </w:rPr>
      </w:pPr>
      <w:r w:rsidRPr="00D87414">
        <w:rPr>
          <w:szCs w:val="22"/>
          <w:u w:val="single"/>
        </w:rPr>
        <w:t>Beskrivelse av utvalgte bivirkninger</w:t>
      </w:r>
    </w:p>
    <w:p w14:paraId="34D37A10" w14:textId="77777777" w:rsidR="00DF008B" w:rsidRPr="00D87414" w:rsidRDefault="00DF008B" w:rsidP="008307B3">
      <w:pPr>
        <w:autoSpaceDE w:val="0"/>
        <w:autoSpaceDN w:val="0"/>
        <w:adjustRightInd w:val="0"/>
        <w:spacing w:line="240" w:lineRule="auto"/>
        <w:rPr>
          <w:szCs w:val="22"/>
        </w:rPr>
      </w:pPr>
    </w:p>
    <w:p w14:paraId="2FFE928D" w14:textId="77777777" w:rsidR="006739DC" w:rsidRPr="00D87414" w:rsidRDefault="00B56E42" w:rsidP="008307B3">
      <w:pPr>
        <w:autoSpaceDE w:val="0"/>
        <w:autoSpaceDN w:val="0"/>
        <w:adjustRightInd w:val="0"/>
        <w:spacing w:line="240" w:lineRule="auto"/>
        <w:rPr>
          <w:i/>
          <w:szCs w:val="22"/>
        </w:rPr>
      </w:pPr>
      <w:r w:rsidRPr="00D87414">
        <w:rPr>
          <w:i/>
          <w:szCs w:val="22"/>
        </w:rPr>
        <w:t>Flushing</w:t>
      </w:r>
    </w:p>
    <w:p w14:paraId="544903C9" w14:textId="77777777" w:rsidR="006739DC" w:rsidRPr="00D87414" w:rsidRDefault="006739DC" w:rsidP="008307B3">
      <w:pPr>
        <w:autoSpaceDE w:val="0"/>
        <w:autoSpaceDN w:val="0"/>
        <w:adjustRightInd w:val="0"/>
        <w:spacing w:line="240" w:lineRule="auto"/>
        <w:rPr>
          <w:szCs w:val="22"/>
        </w:rPr>
      </w:pPr>
    </w:p>
    <w:p w14:paraId="10232AB0" w14:textId="0158788A" w:rsidR="006739DC" w:rsidRPr="00D87414" w:rsidRDefault="00B56E42" w:rsidP="008307B3">
      <w:pPr>
        <w:autoSpaceDE w:val="0"/>
        <w:autoSpaceDN w:val="0"/>
        <w:adjustRightInd w:val="0"/>
        <w:spacing w:line="240" w:lineRule="auto"/>
        <w:rPr>
          <w:szCs w:val="22"/>
        </w:rPr>
      </w:pPr>
      <w:r w:rsidRPr="00D87414">
        <w:rPr>
          <w:szCs w:val="22"/>
        </w:rPr>
        <w:t>I placebokontrollerte studier økte insidensen av flushing (34</w:t>
      </w:r>
      <w:r w:rsidR="000F7182" w:rsidRPr="00D87414">
        <w:rPr>
          <w:szCs w:val="22"/>
        </w:rPr>
        <w:t> </w:t>
      </w:r>
      <w:r w:rsidRPr="00D87414">
        <w:rPr>
          <w:szCs w:val="22"/>
        </w:rPr>
        <w:t>% versus 4</w:t>
      </w:r>
      <w:r w:rsidR="000F7182" w:rsidRPr="00D87414">
        <w:rPr>
          <w:szCs w:val="22"/>
        </w:rPr>
        <w:t> </w:t>
      </w:r>
      <w:r w:rsidRPr="00D87414">
        <w:rPr>
          <w:szCs w:val="22"/>
        </w:rPr>
        <w:t>%) og hetetokter (7</w:t>
      </w:r>
      <w:r w:rsidR="000F7182" w:rsidRPr="00D87414">
        <w:rPr>
          <w:szCs w:val="22"/>
        </w:rPr>
        <w:t> </w:t>
      </w:r>
      <w:r w:rsidRPr="00D87414">
        <w:rPr>
          <w:szCs w:val="22"/>
        </w:rPr>
        <w:t>% versus 2</w:t>
      </w:r>
      <w:r w:rsidR="000F7182" w:rsidRPr="00D87414">
        <w:rPr>
          <w:szCs w:val="22"/>
        </w:rPr>
        <w:t> </w:t>
      </w:r>
      <w:r w:rsidRPr="00D87414">
        <w:rPr>
          <w:szCs w:val="22"/>
        </w:rPr>
        <w:t xml:space="preserve">%) hos pasienter behandlet med dimetylfumarat sammenlignet med placebo. Flushing blir vanligvis beskrevet som rødming eller hetetokter, men kan inkludere andre bivirkninger (f.eks. varme, rødhet, kløe og svie). Flushing begynner vanligvis tidlig i behandlingsforløpet (hovedsakelig i den første måneden), og hos pasienter som opplever flushing, kan disse bivirkningene forekomme gjentatte ganger under hele behandlingen med </w:t>
      </w:r>
      <w:r w:rsidR="002B2F68" w:rsidRPr="00D87414">
        <w:rPr>
          <w:szCs w:val="22"/>
        </w:rPr>
        <w:t>dimetylfumarat</w:t>
      </w:r>
      <w:r w:rsidRPr="00D87414">
        <w:rPr>
          <w:szCs w:val="22"/>
        </w:rPr>
        <w:t>. Hos pasienter som opplevde flushing, hadde flesteparten flushing av mild eller moderat alvorlighetsgrad. Dimetylfumarat ble seponert på grunn av flushing hos totalt 3</w:t>
      </w:r>
      <w:r w:rsidR="000F7182" w:rsidRPr="00D87414">
        <w:rPr>
          <w:szCs w:val="22"/>
        </w:rPr>
        <w:t> </w:t>
      </w:r>
      <w:r w:rsidRPr="00D87414">
        <w:rPr>
          <w:szCs w:val="22"/>
        </w:rPr>
        <w:t>% av pasientene som ble behandlet. Insidensen av alvorlig flushing som kan være preget av generalisert erytem, utslett og/eller pruritus, ble sett hos &lt;</w:t>
      </w:r>
      <w:r w:rsidR="00133E30">
        <w:rPr>
          <w:szCs w:val="22"/>
        </w:rPr>
        <w:t> </w:t>
      </w:r>
      <w:r w:rsidRPr="00D87414">
        <w:rPr>
          <w:szCs w:val="22"/>
        </w:rPr>
        <w:t>1</w:t>
      </w:r>
      <w:r w:rsidR="000F7182" w:rsidRPr="00D87414">
        <w:rPr>
          <w:szCs w:val="22"/>
        </w:rPr>
        <w:t> </w:t>
      </w:r>
      <w:r w:rsidRPr="00D87414">
        <w:rPr>
          <w:szCs w:val="22"/>
        </w:rPr>
        <w:t>% av pasientene behandlet med dimetylfumarat (se pkt.</w:t>
      </w:r>
      <w:r w:rsidR="000F7182" w:rsidRPr="00D87414">
        <w:rPr>
          <w:szCs w:val="22"/>
        </w:rPr>
        <w:t> </w:t>
      </w:r>
      <w:r w:rsidRPr="00D87414">
        <w:rPr>
          <w:szCs w:val="22"/>
        </w:rPr>
        <w:t>4.2, 4.4 og 4.5).</w:t>
      </w:r>
    </w:p>
    <w:p w14:paraId="30294E4C" w14:textId="77777777" w:rsidR="006739DC" w:rsidRPr="00D87414" w:rsidRDefault="006739DC" w:rsidP="008307B3">
      <w:pPr>
        <w:autoSpaceDE w:val="0"/>
        <w:autoSpaceDN w:val="0"/>
        <w:adjustRightInd w:val="0"/>
        <w:spacing w:line="240" w:lineRule="auto"/>
        <w:rPr>
          <w:szCs w:val="22"/>
        </w:rPr>
      </w:pPr>
    </w:p>
    <w:p w14:paraId="3BAD8177" w14:textId="439296FF" w:rsidR="002F15C8" w:rsidRPr="00D87414" w:rsidRDefault="00B56E42" w:rsidP="008307B3">
      <w:pPr>
        <w:autoSpaceDE w:val="0"/>
        <w:autoSpaceDN w:val="0"/>
        <w:adjustRightInd w:val="0"/>
        <w:spacing w:line="240" w:lineRule="auto"/>
        <w:rPr>
          <w:i/>
          <w:szCs w:val="22"/>
        </w:rPr>
      </w:pPr>
      <w:r w:rsidRPr="00D87414">
        <w:rPr>
          <w:i/>
          <w:szCs w:val="22"/>
        </w:rPr>
        <w:t>Gastrointestinale</w:t>
      </w:r>
      <w:r w:rsidR="002B2F68">
        <w:rPr>
          <w:i/>
          <w:szCs w:val="22"/>
        </w:rPr>
        <w:t xml:space="preserve"> bivirkninger</w:t>
      </w:r>
    </w:p>
    <w:p w14:paraId="0A4C937E" w14:textId="77777777" w:rsidR="002F15C8" w:rsidRPr="00D87414" w:rsidRDefault="002F15C8" w:rsidP="008307B3">
      <w:pPr>
        <w:autoSpaceDE w:val="0"/>
        <w:autoSpaceDN w:val="0"/>
        <w:adjustRightInd w:val="0"/>
        <w:spacing w:line="240" w:lineRule="auto"/>
        <w:rPr>
          <w:szCs w:val="22"/>
        </w:rPr>
      </w:pPr>
    </w:p>
    <w:p w14:paraId="36C2F369" w14:textId="257D4C1C" w:rsidR="002F15C8" w:rsidRPr="00D87414" w:rsidRDefault="00B56E42" w:rsidP="008307B3">
      <w:pPr>
        <w:autoSpaceDE w:val="0"/>
        <w:autoSpaceDN w:val="0"/>
        <w:adjustRightInd w:val="0"/>
        <w:spacing w:line="240" w:lineRule="auto"/>
        <w:rPr>
          <w:szCs w:val="22"/>
        </w:rPr>
      </w:pPr>
      <w:r w:rsidRPr="00D87414">
        <w:rPr>
          <w:szCs w:val="22"/>
        </w:rPr>
        <w:t>Insidensen av gastrointestinale bivirkninger (f.eks. diaré [14</w:t>
      </w:r>
      <w:r w:rsidR="000F7182" w:rsidRPr="00D87414">
        <w:rPr>
          <w:szCs w:val="22"/>
        </w:rPr>
        <w:t> </w:t>
      </w:r>
      <w:r w:rsidRPr="00D87414">
        <w:rPr>
          <w:szCs w:val="22"/>
        </w:rPr>
        <w:t>% versus 10</w:t>
      </w:r>
      <w:r w:rsidR="000F7182" w:rsidRPr="00D87414">
        <w:rPr>
          <w:szCs w:val="22"/>
        </w:rPr>
        <w:t> </w:t>
      </w:r>
      <w:r w:rsidRPr="00D87414">
        <w:rPr>
          <w:szCs w:val="22"/>
        </w:rPr>
        <w:t>%], kvalme [12</w:t>
      </w:r>
      <w:r w:rsidR="000F7182" w:rsidRPr="00D87414">
        <w:rPr>
          <w:szCs w:val="22"/>
        </w:rPr>
        <w:t> </w:t>
      </w:r>
      <w:r w:rsidRPr="00D87414">
        <w:rPr>
          <w:szCs w:val="22"/>
        </w:rPr>
        <w:t>% versus 9</w:t>
      </w:r>
      <w:r w:rsidR="000F7182" w:rsidRPr="00D87414">
        <w:rPr>
          <w:szCs w:val="22"/>
        </w:rPr>
        <w:t> </w:t>
      </w:r>
      <w:r w:rsidRPr="00D87414">
        <w:rPr>
          <w:szCs w:val="22"/>
        </w:rPr>
        <w:t>%], smerter i øvre del av abdomen [10</w:t>
      </w:r>
      <w:r w:rsidR="000F7182" w:rsidRPr="00D87414">
        <w:rPr>
          <w:szCs w:val="22"/>
        </w:rPr>
        <w:t> </w:t>
      </w:r>
      <w:r w:rsidRPr="00D87414">
        <w:rPr>
          <w:szCs w:val="22"/>
        </w:rPr>
        <w:t>% versus 6</w:t>
      </w:r>
      <w:r w:rsidR="000F7182" w:rsidRPr="00D87414">
        <w:rPr>
          <w:szCs w:val="22"/>
        </w:rPr>
        <w:t> </w:t>
      </w:r>
      <w:r w:rsidRPr="00D87414">
        <w:rPr>
          <w:szCs w:val="22"/>
        </w:rPr>
        <w:t>%], abdominale smerter [9</w:t>
      </w:r>
      <w:r w:rsidR="000F7182" w:rsidRPr="00D87414">
        <w:rPr>
          <w:szCs w:val="22"/>
        </w:rPr>
        <w:t> </w:t>
      </w:r>
      <w:r w:rsidRPr="00D87414">
        <w:rPr>
          <w:szCs w:val="22"/>
        </w:rPr>
        <w:t>% versus 4</w:t>
      </w:r>
      <w:r w:rsidR="000F7182" w:rsidRPr="00D87414">
        <w:rPr>
          <w:szCs w:val="22"/>
        </w:rPr>
        <w:t> </w:t>
      </w:r>
      <w:r w:rsidRPr="00D87414">
        <w:rPr>
          <w:szCs w:val="22"/>
        </w:rPr>
        <w:t>%], oppkast [8</w:t>
      </w:r>
      <w:r w:rsidR="000F7182" w:rsidRPr="00D87414">
        <w:rPr>
          <w:szCs w:val="22"/>
        </w:rPr>
        <w:t> </w:t>
      </w:r>
      <w:r w:rsidRPr="00D87414">
        <w:rPr>
          <w:szCs w:val="22"/>
        </w:rPr>
        <w:t>% versus 5</w:t>
      </w:r>
      <w:r w:rsidR="000F7182" w:rsidRPr="00D87414">
        <w:rPr>
          <w:szCs w:val="22"/>
        </w:rPr>
        <w:t> </w:t>
      </w:r>
      <w:r w:rsidRPr="00D87414">
        <w:rPr>
          <w:szCs w:val="22"/>
        </w:rPr>
        <w:t>%] og dyspepsi [5</w:t>
      </w:r>
      <w:r w:rsidR="000F7182" w:rsidRPr="00D87414">
        <w:rPr>
          <w:szCs w:val="22"/>
        </w:rPr>
        <w:t> </w:t>
      </w:r>
      <w:r w:rsidRPr="00D87414">
        <w:rPr>
          <w:szCs w:val="22"/>
        </w:rPr>
        <w:t>% versus 3</w:t>
      </w:r>
      <w:r w:rsidR="000F7182" w:rsidRPr="00D87414">
        <w:rPr>
          <w:szCs w:val="22"/>
        </w:rPr>
        <w:t> </w:t>
      </w:r>
      <w:r w:rsidRPr="00D87414">
        <w:rPr>
          <w:szCs w:val="22"/>
        </w:rPr>
        <w:t xml:space="preserve">%]) økte hos pasienter som ble behandlet med dimetylfumarat sammenlignet med placebo. Gastrointestinale bivirkninger oppstår vanligvis tidlig i behandlingsforløpet (hovedsakelig i den første måneden), og hos pasienter som opplever </w:t>
      </w:r>
      <w:r w:rsidRPr="00D87414">
        <w:rPr>
          <w:szCs w:val="22"/>
        </w:rPr>
        <w:lastRenderedPageBreak/>
        <w:t>gastrointestinale bivirkninger, kan disse hendelsene forekomme gjentatte ganger under hele behandlingen med dimetylfumarat. Hos flesteparten av pasientene som opplevde gastrointestinale bivirkninger, var alvorlighetsgraden mild eller moderat. Dimetylfumarat ble seponert på grunn av gastrointestinale bivirkninger hos 4</w:t>
      </w:r>
      <w:r w:rsidR="000F7182" w:rsidRPr="00D87414">
        <w:rPr>
          <w:szCs w:val="22"/>
        </w:rPr>
        <w:t> </w:t>
      </w:r>
      <w:r w:rsidRPr="00D87414">
        <w:rPr>
          <w:szCs w:val="22"/>
        </w:rPr>
        <w:t>% av pasientene som ble behandlet. Insidensen av alvorlige gastrointestinale bivirkninger, inkludert gastroenteritt og gastritt, ble sett hos 1</w:t>
      </w:r>
      <w:r w:rsidR="000F7182" w:rsidRPr="00D87414">
        <w:rPr>
          <w:szCs w:val="22"/>
        </w:rPr>
        <w:t> </w:t>
      </w:r>
      <w:r w:rsidRPr="00D87414">
        <w:rPr>
          <w:szCs w:val="22"/>
        </w:rPr>
        <w:t>% av pasientene som ble behandlet med dimetylfumarat (se pkt.</w:t>
      </w:r>
      <w:r w:rsidR="000F7182" w:rsidRPr="00D87414">
        <w:rPr>
          <w:szCs w:val="22"/>
        </w:rPr>
        <w:t> </w:t>
      </w:r>
      <w:r w:rsidRPr="00D87414">
        <w:rPr>
          <w:szCs w:val="22"/>
        </w:rPr>
        <w:t>4.2).</w:t>
      </w:r>
    </w:p>
    <w:p w14:paraId="7000C42E" w14:textId="77777777" w:rsidR="001F27C7" w:rsidRPr="00D87414" w:rsidRDefault="001F27C7" w:rsidP="008307B3">
      <w:pPr>
        <w:autoSpaceDE w:val="0"/>
        <w:autoSpaceDN w:val="0"/>
        <w:adjustRightInd w:val="0"/>
        <w:spacing w:line="240" w:lineRule="auto"/>
        <w:rPr>
          <w:szCs w:val="22"/>
        </w:rPr>
      </w:pPr>
    </w:p>
    <w:p w14:paraId="68730C06" w14:textId="77777777" w:rsidR="001F27C7" w:rsidRPr="00D87414" w:rsidRDefault="00B56E42" w:rsidP="008307B3">
      <w:pPr>
        <w:autoSpaceDE w:val="0"/>
        <w:autoSpaceDN w:val="0"/>
        <w:adjustRightInd w:val="0"/>
        <w:spacing w:line="240" w:lineRule="auto"/>
        <w:rPr>
          <w:i/>
          <w:szCs w:val="22"/>
        </w:rPr>
      </w:pPr>
      <w:r w:rsidRPr="00D87414">
        <w:rPr>
          <w:i/>
          <w:szCs w:val="22"/>
        </w:rPr>
        <w:t>Leverfunksjon</w:t>
      </w:r>
    </w:p>
    <w:p w14:paraId="20A13100" w14:textId="77777777" w:rsidR="001F27C7" w:rsidRPr="00D87414" w:rsidRDefault="001F27C7" w:rsidP="008307B3">
      <w:pPr>
        <w:autoSpaceDE w:val="0"/>
        <w:autoSpaceDN w:val="0"/>
        <w:adjustRightInd w:val="0"/>
        <w:spacing w:line="240" w:lineRule="auto"/>
        <w:rPr>
          <w:szCs w:val="22"/>
        </w:rPr>
      </w:pPr>
    </w:p>
    <w:p w14:paraId="62E19946" w14:textId="53AFB0B6" w:rsidR="00706677" w:rsidRPr="00D87414" w:rsidRDefault="00B56E42" w:rsidP="008307B3">
      <w:pPr>
        <w:autoSpaceDE w:val="0"/>
        <w:autoSpaceDN w:val="0"/>
        <w:adjustRightInd w:val="0"/>
        <w:spacing w:line="240" w:lineRule="auto"/>
        <w:rPr>
          <w:szCs w:val="22"/>
        </w:rPr>
      </w:pPr>
      <w:r w:rsidRPr="00D87414">
        <w:rPr>
          <w:szCs w:val="22"/>
        </w:rPr>
        <w:t>Basert på data fra placebokontrollerte studier hadde de fleste pasientene med forhøyelser levertransaminaser som var &lt;</w:t>
      </w:r>
      <w:r w:rsidR="00133E30">
        <w:rPr>
          <w:szCs w:val="22"/>
        </w:rPr>
        <w:t> </w:t>
      </w:r>
      <w:r w:rsidRPr="00D87414">
        <w:rPr>
          <w:szCs w:val="22"/>
        </w:rPr>
        <w:t>3</w:t>
      </w:r>
      <w:r w:rsidR="000F7182" w:rsidRPr="00D87414">
        <w:rPr>
          <w:szCs w:val="22"/>
        </w:rPr>
        <w:t> </w:t>
      </w:r>
      <w:r w:rsidRPr="00D87414">
        <w:rPr>
          <w:szCs w:val="22"/>
        </w:rPr>
        <w:t>ganger ULN. Den økte insidensen av forhøyede levertransaminaser hos pasienter som ble behandlet med dimetylfumarat sammenlignet med placebo, ble hovedsakelig sett i løpet av de første 6</w:t>
      </w:r>
      <w:r w:rsidR="000F7182" w:rsidRPr="00D87414">
        <w:rPr>
          <w:szCs w:val="22"/>
        </w:rPr>
        <w:t> </w:t>
      </w:r>
      <w:r w:rsidRPr="00D87414">
        <w:rPr>
          <w:szCs w:val="22"/>
        </w:rPr>
        <w:t>månedene av behandlingen. Økning i ALAT og ASAT til ≥</w:t>
      </w:r>
      <w:r w:rsidR="00133E30">
        <w:rPr>
          <w:szCs w:val="22"/>
        </w:rPr>
        <w:t> </w:t>
      </w:r>
      <w:r w:rsidRPr="00D87414">
        <w:rPr>
          <w:szCs w:val="22"/>
        </w:rPr>
        <w:t>3</w:t>
      </w:r>
      <w:r w:rsidR="000F7182" w:rsidRPr="00D87414">
        <w:rPr>
          <w:szCs w:val="22"/>
        </w:rPr>
        <w:t> </w:t>
      </w:r>
      <w:r w:rsidRPr="00D87414">
        <w:rPr>
          <w:szCs w:val="22"/>
        </w:rPr>
        <w:t>ganger ULN ble sett hos henholdsvis 5</w:t>
      </w:r>
      <w:r w:rsidR="000F7182" w:rsidRPr="00D87414">
        <w:rPr>
          <w:szCs w:val="22"/>
        </w:rPr>
        <w:t> </w:t>
      </w:r>
      <w:r w:rsidRPr="00D87414">
        <w:rPr>
          <w:szCs w:val="22"/>
        </w:rPr>
        <w:t>%</w:t>
      </w:r>
      <w:r w:rsidR="000F7182" w:rsidRPr="00D87414">
        <w:rPr>
          <w:szCs w:val="22"/>
        </w:rPr>
        <w:t> </w:t>
      </w:r>
      <w:r w:rsidRPr="00D87414">
        <w:rPr>
          <w:szCs w:val="22"/>
        </w:rPr>
        <w:t>og</w:t>
      </w:r>
      <w:r w:rsidR="000F7182" w:rsidRPr="00D87414">
        <w:rPr>
          <w:szCs w:val="22"/>
        </w:rPr>
        <w:t> </w:t>
      </w:r>
      <w:r w:rsidRPr="00D87414">
        <w:rPr>
          <w:szCs w:val="22"/>
        </w:rPr>
        <w:t>2</w:t>
      </w:r>
      <w:r w:rsidR="000F7182" w:rsidRPr="00D87414">
        <w:rPr>
          <w:szCs w:val="22"/>
        </w:rPr>
        <w:t> </w:t>
      </w:r>
      <w:r w:rsidRPr="00D87414">
        <w:rPr>
          <w:szCs w:val="22"/>
        </w:rPr>
        <w:t>% av pasientene som ble behandlet med placebo og hos 6</w:t>
      </w:r>
      <w:r w:rsidR="000F7182" w:rsidRPr="00D87414">
        <w:rPr>
          <w:szCs w:val="22"/>
        </w:rPr>
        <w:t> </w:t>
      </w:r>
      <w:r w:rsidRPr="00D87414">
        <w:rPr>
          <w:szCs w:val="22"/>
        </w:rPr>
        <w:t>%</w:t>
      </w:r>
      <w:r w:rsidR="000F7182" w:rsidRPr="00D87414">
        <w:rPr>
          <w:szCs w:val="22"/>
        </w:rPr>
        <w:t> </w:t>
      </w:r>
      <w:r w:rsidRPr="00D87414">
        <w:rPr>
          <w:szCs w:val="22"/>
        </w:rPr>
        <w:t>og</w:t>
      </w:r>
      <w:r w:rsidR="000F7182" w:rsidRPr="00D87414">
        <w:rPr>
          <w:szCs w:val="22"/>
        </w:rPr>
        <w:t> </w:t>
      </w:r>
      <w:r w:rsidRPr="00D87414">
        <w:rPr>
          <w:szCs w:val="22"/>
        </w:rPr>
        <w:t>2</w:t>
      </w:r>
      <w:r w:rsidR="000F7182" w:rsidRPr="00D87414">
        <w:rPr>
          <w:szCs w:val="22"/>
        </w:rPr>
        <w:t> </w:t>
      </w:r>
      <w:r w:rsidRPr="00D87414">
        <w:rPr>
          <w:szCs w:val="22"/>
        </w:rPr>
        <w:t>% av pasientene som ble behandlet med dimetylfumarat. Seponering på grunn av forhøyede levertransaminaser var &lt;</w:t>
      </w:r>
      <w:r w:rsidR="00133E30">
        <w:rPr>
          <w:szCs w:val="22"/>
        </w:rPr>
        <w:t> </w:t>
      </w:r>
      <w:r w:rsidRPr="00D87414">
        <w:rPr>
          <w:szCs w:val="22"/>
        </w:rPr>
        <w:t>1</w:t>
      </w:r>
      <w:r w:rsidR="000F7182" w:rsidRPr="00D87414">
        <w:rPr>
          <w:szCs w:val="22"/>
        </w:rPr>
        <w:t> </w:t>
      </w:r>
      <w:r w:rsidRPr="00D87414">
        <w:rPr>
          <w:szCs w:val="22"/>
        </w:rPr>
        <w:t>% hos pasienter som ble behandlet med dimetylfumarat, og tilsvarende hos pasienter som fikk placebo. Økning i transaminaser til ≥</w:t>
      </w:r>
      <w:r w:rsidR="00133E30">
        <w:rPr>
          <w:szCs w:val="22"/>
        </w:rPr>
        <w:t> </w:t>
      </w:r>
      <w:r w:rsidRPr="00D87414">
        <w:rPr>
          <w:szCs w:val="22"/>
        </w:rPr>
        <w:t>3</w:t>
      </w:r>
      <w:r w:rsidR="000F7182" w:rsidRPr="00D87414">
        <w:rPr>
          <w:szCs w:val="22"/>
        </w:rPr>
        <w:t> </w:t>
      </w:r>
      <w:r w:rsidRPr="00D87414">
        <w:rPr>
          <w:szCs w:val="22"/>
        </w:rPr>
        <w:t>ganger ULN med samtidig økning i totalt bilirubin til &gt;</w:t>
      </w:r>
      <w:r w:rsidR="00133E30">
        <w:rPr>
          <w:szCs w:val="22"/>
        </w:rPr>
        <w:t> </w:t>
      </w:r>
      <w:r w:rsidRPr="00D87414">
        <w:rPr>
          <w:szCs w:val="22"/>
        </w:rPr>
        <w:t>2</w:t>
      </w:r>
      <w:r w:rsidR="000F7182" w:rsidRPr="00D87414">
        <w:rPr>
          <w:szCs w:val="22"/>
        </w:rPr>
        <w:t> </w:t>
      </w:r>
      <w:r w:rsidRPr="00D87414">
        <w:rPr>
          <w:szCs w:val="22"/>
        </w:rPr>
        <w:t>ganger ULN ble ikke observert i placebokontrollerte studier.</w:t>
      </w:r>
    </w:p>
    <w:p w14:paraId="03C20F30" w14:textId="77777777" w:rsidR="00706677" w:rsidRPr="00D87414" w:rsidRDefault="00706677" w:rsidP="008307B3">
      <w:pPr>
        <w:autoSpaceDE w:val="0"/>
        <w:autoSpaceDN w:val="0"/>
        <w:adjustRightInd w:val="0"/>
        <w:spacing w:line="240" w:lineRule="auto"/>
        <w:rPr>
          <w:szCs w:val="22"/>
        </w:rPr>
      </w:pPr>
    </w:p>
    <w:p w14:paraId="46CD6879" w14:textId="0EF3942C" w:rsidR="00706677" w:rsidRPr="00D87414" w:rsidRDefault="00B56E42" w:rsidP="008307B3">
      <w:pPr>
        <w:autoSpaceDE w:val="0"/>
        <w:autoSpaceDN w:val="0"/>
        <w:adjustRightInd w:val="0"/>
        <w:spacing w:line="240" w:lineRule="auto"/>
        <w:rPr>
          <w:szCs w:val="22"/>
        </w:rPr>
      </w:pPr>
      <w:r w:rsidRPr="00D87414">
        <w:rPr>
          <w:szCs w:val="22"/>
        </w:rPr>
        <w:t>Økning i leverenzymer og tilfeller av legemiddelindusert leverskade (økning i transaminaser til ≥</w:t>
      </w:r>
      <w:r w:rsidR="00133E30">
        <w:rPr>
          <w:szCs w:val="22"/>
        </w:rPr>
        <w:t> </w:t>
      </w:r>
      <w:r w:rsidRPr="00D87414">
        <w:rPr>
          <w:szCs w:val="22"/>
        </w:rPr>
        <w:t>3</w:t>
      </w:r>
      <w:r w:rsidR="000F7182" w:rsidRPr="00D87414">
        <w:rPr>
          <w:szCs w:val="22"/>
        </w:rPr>
        <w:t> </w:t>
      </w:r>
      <w:r w:rsidRPr="00D87414">
        <w:rPr>
          <w:szCs w:val="22"/>
        </w:rPr>
        <w:t>ganger ULN med samtidig økning i totalt bilirubin til &gt;</w:t>
      </w:r>
      <w:r w:rsidR="00133E30">
        <w:rPr>
          <w:szCs w:val="22"/>
        </w:rPr>
        <w:t> </w:t>
      </w:r>
      <w:r w:rsidRPr="00D87414">
        <w:rPr>
          <w:szCs w:val="22"/>
        </w:rPr>
        <w:t>2</w:t>
      </w:r>
      <w:r w:rsidR="000F7182" w:rsidRPr="00D87414">
        <w:rPr>
          <w:szCs w:val="22"/>
        </w:rPr>
        <w:t> </w:t>
      </w:r>
      <w:r w:rsidRPr="00D87414">
        <w:rPr>
          <w:szCs w:val="22"/>
        </w:rPr>
        <w:t>ganger ULN) er rapportert etter bruk av dimetylfumarat etter markedsføring. Dette opphørte ved seponering av behandlingen.</w:t>
      </w:r>
    </w:p>
    <w:p w14:paraId="512DC119" w14:textId="77777777" w:rsidR="004C4C54" w:rsidRPr="00D87414" w:rsidRDefault="004C4C54" w:rsidP="008307B3">
      <w:pPr>
        <w:autoSpaceDE w:val="0"/>
        <w:autoSpaceDN w:val="0"/>
        <w:adjustRightInd w:val="0"/>
        <w:spacing w:line="240" w:lineRule="auto"/>
        <w:jc w:val="both"/>
        <w:rPr>
          <w:szCs w:val="22"/>
        </w:rPr>
      </w:pPr>
    </w:p>
    <w:p w14:paraId="52CAA03B" w14:textId="77777777" w:rsidR="00095B21" w:rsidRPr="00D87414" w:rsidRDefault="00B56E42" w:rsidP="008307B3">
      <w:pPr>
        <w:autoSpaceDE w:val="0"/>
        <w:autoSpaceDN w:val="0"/>
        <w:adjustRightInd w:val="0"/>
        <w:spacing w:line="240" w:lineRule="auto"/>
        <w:rPr>
          <w:i/>
          <w:szCs w:val="22"/>
        </w:rPr>
      </w:pPr>
      <w:r w:rsidRPr="00D87414">
        <w:rPr>
          <w:i/>
          <w:szCs w:val="22"/>
        </w:rPr>
        <w:t>Lymfopeni</w:t>
      </w:r>
    </w:p>
    <w:p w14:paraId="4271E19B" w14:textId="77777777" w:rsidR="00095B21" w:rsidRPr="00D87414" w:rsidRDefault="00095B21" w:rsidP="008307B3">
      <w:pPr>
        <w:autoSpaceDE w:val="0"/>
        <w:autoSpaceDN w:val="0"/>
        <w:adjustRightInd w:val="0"/>
        <w:spacing w:line="240" w:lineRule="auto"/>
        <w:rPr>
          <w:szCs w:val="22"/>
        </w:rPr>
      </w:pPr>
    </w:p>
    <w:p w14:paraId="25E8DFE9" w14:textId="161B22B1" w:rsidR="00095B21" w:rsidRPr="00D87414" w:rsidRDefault="00B56E42" w:rsidP="008307B3">
      <w:pPr>
        <w:autoSpaceDE w:val="0"/>
        <w:autoSpaceDN w:val="0"/>
        <w:adjustRightInd w:val="0"/>
        <w:spacing w:line="240" w:lineRule="auto"/>
        <w:rPr>
          <w:szCs w:val="22"/>
        </w:rPr>
      </w:pPr>
      <w:r w:rsidRPr="00D87414">
        <w:rPr>
          <w:szCs w:val="22"/>
        </w:rPr>
        <w:t>I placebokontrollerte studier hadde de fleste pasientene (&gt;</w:t>
      </w:r>
      <w:r w:rsidR="00133E30">
        <w:rPr>
          <w:szCs w:val="22"/>
        </w:rPr>
        <w:t> </w:t>
      </w:r>
      <w:r w:rsidRPr="00D87414">
        <w:rPr>
          <w:szCs w:val="22"/>
        </w:rPr>
        <w:t>98</w:t>
      </w:r>
      <w:r w:rsidR="000F7182" w:rsidRPr="00D87414">
        <w:rPr>
          <w:szCs w:val="22"/>
        </w:rPr>
        <w:t> </w:t>
      </w:r>
      <w:r w:rsidRPr="00D87414">
        <w:rPr>
          <w:szCs w:val="22"/>
        </w:rPr>
        <w:t xml:space="preserve">%) normale </w:t>
      </w:r>
      <w:r w:rsidR="003D5E95" w:rsidRPr="00D87414">
        <w:rPr>
          <w:szCs w:val="22"/>
        </w:rPr>
        <w:t>lymfocytt</w:t>
      </w:r>
      <w:r w:rsidR="003D5E95">
        <w:rPr>
          <w:szCs w:val="22"/>
        </w:rPr>
        <w:t>all</w:t>
      </w:r>
      <w:r w:rsidR="003D5E95" w:rsidRPr="00D87414">
        <w:rPr>
          <w:szCs w:val="22"/>
        </w:rPr>
        <w:t xml:space="preserve"> </w:t>
      </w:r>
      <w:r w:rsidRPr="00D87414">
        <w:rPr>
          <w:szCs w:val="22"/>
        </w:rPr>
        <w:t>før behandlingen ble innledet. Ved behandling med dimetylfumarat avtok gjennomsnittlig lymfocyttall i løpet av det første året, med et etterfølgende platå. I gjennomsnitt ble antall lymfocytter redusert med ca.</w:t>
      </w:r>
      <w:r w:rsidR="000F7182" w:rsidRPr="00D87414">
        <w:rPr>
          <w:szCs w:val="22"/>
        </w:rPr>
        <w:t> </w:t>
      </w:r>
      <w:r w:rsidRPr="00D87414">
        <w:rPr>
          <w:szCs w:val="22"/>
        </w:rPr>
        <w:t>30</w:t>
      </w:r>
      <w:r w:rsidR="000F7182" w:rsidRPr="00D87414">
        <w:rPr>
          <w:szCs w:val="22"/>
        </w:rPr>
        <w:t> </w:t>
      </w:r>
      <w:r w:rsidRPr="00D87414">
        <w:rPr>
          <w:szCs w:val="22"/>
        </w:rPr>
        <w:t>% av baselineverdien. Gjennomsnittlig og mediant lymfocyttall holdt seg innenfor normalområdet. Lymfocyttall på &lt;</w:t>
      </w:r>
      <w:r w:rsidR="00133E30">
        <w:rPr>
          <w:szCs w:val="22"/>
        </w:rPr>
        <w:t> </w:t>
      </w:r>
      <w:r w:rsidRPr="00D87414">
        <w:rPr>
          <w:szCs w:val="22"/>
        </w:rPr>
        <w:t>0,5</w:t>
      </w:r>
      <w:r w:rsidR="000F7182" w:rsidRPr="00D87414">
        <w:rPr>
          <w:szCs w:val="22"/>
        </w:rPr>
        <w:t> </w:t>
      </w:r>
      <w:r w:rsidRPr="00D87414">
        <w:rPr>
          <w:szCs w:val="22"/>
        </w:rPr>
        <w:t>×</w:t>
      </w:r>
      <w:r w:rsidR="000F7182" w:rsidRPr="00D87414">
        <w:rPr>
          <w:szCs w:val="22"/>
        </w:rPr>
        <w:t> </w:t>
      </w:r>
      <w:r w:rsidRPr="00D87414">
        <w:rPr>
          <w:szCs w:val="22"/>
        </w:rPr>
        <w:t>10</w:t>
      </w:r>
      <w:r w:rsidRPr="00D87414">
        <w:rPr>
          <w:szCs w:val="22"/>
          <w:vertAlign w:val="superscript"/>
        </w:rPr>
        <w:t>9</w:t>
      </w:r>
      <w:r w:rsidRPr="00D87414">
        <w:rPr>
          <w:szCs w:val="22"/>
        </w:rPr>
        <w:t>/liter ble observert hos &lt;</w:t>
      </w:r>
      <w:r w:rsidR="00133E30">
        <w:rPr>
          <w:szCs w:val="22"/>
        </w:rPr>
        <w:t> </w:t>
      </w:r>
      <w:r w:rsidRPr="00D87414">
        <w:rPr>
          <w:szCs w:val="22"/>
        </w:rPr>
        <w:t>1</w:t>
      </w:r>
      <w:r w:rsidR="000F7182" w:rsidRPr="00D87414">
        <w:rPr>
          <w:szCs w:val="22"/>
        </w:rPr>
        <w:t> </w:t>
      </w:r>
      <w:r w:rsidRPr="00D87414">
        <w:rPr>
          <w:szCs w:val="22"/>
        </w:rPr>
        <w:t>% av pasientene som ble behandlet med placebo og hos 6</w:t>
      </w:r>
      <w:r w:rsidR="000F7182" w:rsidRPr="00D87414">
        <w:rPr>
          <w:szCs w:val="22"/>
        </w:rPr>
        <w:t> </w:t>
      </w:r>
      <w:r w:rsidRPr="00D87414">
        <w:rPr>
          <w:szCs w:val="22"/>
        </w:rPr>
        <w:t>% av pasientene som ble behandlet med dimetylfumarat. Lymfocyttall på &lt;</w:t>
      </w:r>
      <w:r w:rsidR="00133E30">
        <w:rPr>
          <w:szCs w:val="22"/>
        </w:rPr>
        <w:t> </w:t>
      </w:r>
      <w:r w:rsidRPr="00D87414">
        <w:rPr>
          <w:szCs w:val="22"/>
        </w:rPr>
        <w:t>0,2</w:t>
      </w:r>
      <w:r w:rsidR="000F7182" w:rsidRPr="00D87414">
        <w:rPr>
          <w:szCs w:val="22"/>
        </w:rPr>
        <w:t> </w:t>
      </w:r>
      <w:r w:rsidRPr="00D87414">
        <w:rPr>
          <w:szCs w:val="22"/>
        </w:rPr>
        <w:t>×</w:t>
      </w:r>
      <w:r w:rsidR="000F7182" w:rsidRPr="00D87414">
        <w:rPr>
          <w:szCs w:val="22"/>
        </w:rPr>
        <w:t> </w:t>
      </w:r>
      <w:r w:rsidRPr="00D87414">
        <w:rPr>
          <w:szCs w:val="22"/>
        </w:rPr>
        <w:t>10</w:t>
      </w:r>
      <w:r w:rsidRPr="00D87414">
        <w:rPr>
          <w:szCs w:val="22"/>
          <w:vertAlign w:val="superscript"/>
        </w:rPr>
        <w:t>9</w:t>
      </w:r>
      <w:r w:rsidRPr="00D87414">
        <w:rPr>
          <w:szCs w:val="22"/>
        </w:rPr>
        <w:t>/liter ble observert hos 1</w:t>
      </w:r>
      <w:r w:rsidR="000F7182" w:rsidRPr="00D87414">
        <w:rPr>
          <w:szCs w:val="22"/>
        </w:rPr>
        <w:t> </w:t>
      </w:r>
      <w:r w:rsidRPr="00D87414">
        <w:rPr>
          <w:szCs w:val="22"/>
        </w:rPr>
        <w:t xml:space="preserve">pasient som ble behandlet med dimetylfumarat og ingen av pasientene som ble behandlet med placebo. </w:t>
      </w:r>
    </w:p>
    <w:p w14:paraId="174AA925" w14:textId="77777777" w:rsidR="00337381" w:rsidRPr="00D87414" w:rsidRDefault="00337381" w:rsidP="008307B3">
      <w:pPr>
        <w:autoSpaceDE w:val="0"/>
        <w:autoSpaceDN w:val="0"/>
        <w:adjustRightInd w:val="0"/>
        <w:spacing w:line="240" w:lineRule="auto"/>
        <w:rPr>
          <w:szCs w:val="22"/>
        </w:rPr>
      </w:pPr>
    </w:p>
    <w:p w14:paraId="515186BA" w14:textId="7A0A3AF7" w:rsidR="00337381" w:rsidRPr="00D87414" w:rsidRDefault="00B56E42" w:rsidP="008307B3">
      <w:pPr>
        <w:autoSpaceDE w:val="0"/>
        <w:autoSpaceDN w:val="0"/>
        <w:adjustRightInd w:val="0"/>
        <w:spacing w:line="240" w:lineRule="auto"/>
        <w:rPr>
          <w:szCs w:val="22"/>
        </w:rPr>
      </w:pPr>
      <w:bookmarkStart w:id="16" w:name="_Hlk49943201"/>
      <w:r w:rsidRPr="00D87414">
        <w:rPr>
          <w:szCs w:val="22"/>
        </w:rPr>
        <w:t>I kliniske studier (både kontrollerte og ikke-kontrollerte) hadde 41</w:t>
      </w:r>
      <w:r w:rsidR="000F7182" w:rsidRPr="00D87414">
        <w:rPr>
          <w:szCs w:val="22"/>
        </w:rPr>
        <w:t> </w:t>
      </w:r>
      <w:r w:rsidRPr="00D87414">
        <w:rPr>
          <w:szCs w:val="22"/>
        </w:rPr>
        <w:t>% av pasientene som ble behandlet med dimetylfumarat, lymfopeni (i disse studiene definert som &lt;</w:t>
      </w:r>
      <w:r w:rsidR="00133E30">
        <w:rPr>
          <w:szCs w:val="22"/>
        </w:rPr>
        <w:t> </w:t>
      </w:r>
      <w:r w:rsidRPr="00D87414">
        <w:rPr>
          <w:szCs w:val="22"/>
        </w:rPr>
        <w:t>0,91</w:t>
      </w:r>
      <w:r w:rsidR="000F7182" w:rsidRPr="00D87414">
        <w:rPr>
          <w:szCs w:val="22"/>
        </w:rPr>
        <w:t> </w:t>
      </w:r>
      <w:r w:rsidRPr="00D87414">
        <w:rPr>
          <w:szCs w:val="22"/>
        </w:rPr>
        <w:t>×</w:t>
      </w:r>
      <w:r w:rsidR="000F7182" w:rsidRPr="00D87414">
        <w:rPr>
          <w:szCs w:val="22"/>
        </w:rPr>
        <w:t> </w:t>
      </w:r>
      <w:r w:rsidRPr="00D87414">
        <w:rPr>
          <w:szCs w:val="22"/>
        </w:rPr>
        <w:t>10</w:t>
      </w:r>
      <w:r w:rsidRPr="00D87414">
        <w:rPr>
          <w:szCs w:val="22"/>
          <w:vertAlign w:val="superscript"/>
        </w:rPr>
        <w:t>9</w:t>
      </w:r>
      <w:r w:rsidRPr="00D87414">
        <w:rPr>
          <w:szCs w:val="22"/>
        </w:rPr>
        <w:t>/liter). Mild lymfopeni (</w:t>
      </w:r>
      <w:bookmarkStart w:id="17" w:name="_Hlk50541739"/>
      <w:r w:rsidRPr="00D87414">
        <w:rPr>
          <w:szCs w:val="22"/>
        </w:rPr>
        <w:t>lymfocyt</w:t>
      </w:r>
      <w:bookmarkEnd w:id="17"/>
      <w:r w:rsidRPr="00D87414">
        <w:rPr>
          <w:szCs w:val="22"/>
        </w:rPr>
        <w:t>tall ≥</w:t>
      </w:r>
      <w:r w:rsidR="00133E30">
        <w:rPr>
          <w:szCs w:val="22"/>
        </w:rPr>
        <w:t> </w:t>
      </w:r>
      <w:r w:rsidRPr="00D87414">
        <w:rPr>
          <w:szCs w:val="22"/>
        </w:rPr>
        <w:t>0,8</w:t>
      </w:r>
      <w:r w:rsidR="000F7182" w:rsidRPr="00D87414">
        <w:rPr>
          <w:szCs w:val="22"/>
        </w:rPr>
        <w:t> </w:t>
      </w:r>
      <w:r w:rsidRPr="00D87414">
        <w:rPr>
          <w:szCs w:val="22"/>
        </w:rPr>
        <w:t>×</w:t>
      </w:r>
      <w:r w:rsidR="000F7182" w:rsidRPr="00D87414">
        <w:rPr>
          <w:szCs w:val="22"/>
        </w:rPr>
        <w:t> </w:t>
      </w:r>
      <w:r w:rsidRPr="00D87414">
        <w:rPr>
          <w:szCs w:val="22"/>
        </w:rPr>
        <w:t>10</w:t>
      </w:r>
      <w:r w:rsidRPr="00D87414">
        <w:rPr>
          <w:szCs w:val="22"/>
          <w:vertAlign w:val="superscript"/>
        </w:rPr>
        <w:t>9</w:t>
      </w:r>
      <w:r w:rsidRPr="00D87414">
        <w:rPr>
          <w:szCs w:val="22"/>
        </w:rPr>
        <w:t xml:space="preserve">/liter </w:t>
      </w:r>
      <w:r w:rsidR="00157DD2">
        <w:rPr>
          <w:szCs w:val="22"/>
        </w:rPr>
        <w:t>til</w:t>
      </w:r>
      <w:r w:rsidR="00157DD2" w:rsidRPr="00D87414">
        <w:rPr>
          <w:szCs w:val="22"/>
        </w:rPr>
        <w:t xml:space="preserve"> </w:t>
      </w:r>
      <w:r w:rsidRPr="00D87414">
        <w:rPr>
          <w:szCs w:val="22"/>
        </w:rPr>
        <w:t>&lt;</w:t>
      </w:r>
      <w:r w:rsidR="00133E30">
        <w:rPr>
          <w:szCs w:val="22"/>
        </w:rPr>
        <w:t> </w:t>
      </w:r>
      <w:r w:rsidRPr="00D87414">
        <w:rPr>
          <w:szCs w:val="22"/>
        </w:rPr>
        <w:t>0,91</w:t>
      </w:r>
      <w:r w:rsidR="000F7182" w:rsidRPr="00D87414">
        <w:rPr>
          <w:szCs w:val="22"/>
        </w:rPr>
        <w:t> </w:t>
      </w:r>
      <w:r w:rsidRPr="00D87414">
        <w:rPr>
          <w:szCs w:val="22"/>
        </w:rPr>
        <w:t>×</w:t>
      </w:r>
      <w:r w:rsidR="000F7182" w:rsidRPr="00D87414">
        <w:rPr>
          <w:szCs w:val="22"/>
        </w:rPr>
        <w:t> </w:t>
      </w:r>
      <w:r w:rsidRPr="00D87414">
        <w:rPr>
          <w:szCs w:val="22"/>
        </w:rPr>
        <w:t>10</w:t>
      </w:r>
      <w:r w:rsidRPr="00D87414">
        <w:rPr>
          <w:szCs w:val="22"/>
          <w:vertAlign w:val="superscript"/>
        </w:rPr>
        <w:t>9</w:t>
      </w:r>
      <w:r w:rsidRPr="00D87414">
        <w:rPr>
          <w:szCs w:val="22"/>
        </w:rPr>
        <w:t>/liter) ble observert hos 28</w:t>
      </w:r>
      <w:r w:rsidR="000F7182" w:rsidRPr="00D87414">
        <w:rPr>
          <w:szCs w:val="22"/>
        </w:rPr>
        <w:t> </w:t>
      </w:r>
      <w:r w:rsidRPr="00D87414">
        <w:rPr>
          <w:szCs w:val="22"/>
        </w:rPr>
        <w:t>% av pasientene. Moderat lymfopeni (lymfocyttall ≥</w:t>
      </w:r>
      <w:r w:rsidR="00133E30">
        <w:rPr>
          <w:szCs w:val="22"/>
        </w:rPr>
        <w:t> </w:t>
      </w:r>
      <w:r w:rsidRPr="00D87414">
        <w:rPr>
          <w:szCs w:val="22"/>
        </w:rPr>
        <w:t>0,5</w:t>
      </w:r>
      <w:r w:rsidR="000F7182" w:rsidRPr="00D87414">
        <w:rPr>
          <w:szCs w:val="22"/>
        </w:rPr>
        <w:t> </w:t>
      </w:r>
      <w:r w:rsidRPr="00D87414">
        <w:rPr>
          <w:szCs w:val="22"/>
        </w:rPr>
        <w:t>×</w:t>
      </w:r>
      <w:r w:rsidR="000F7182" w:rsidRPr="00D87414">
        <w:rPr>
          <w:szCs w:val="22"/>
        </w:rPr>
        <w:t> </w:t>
      </w:r>
      <w:r w:rsidRPr="00D87414">
        <w:rPr>
          <w:szCs w:val="22"/>
        </w:rPr>
        <w:t>10</w:t>
      </w:r>
      <w:r w:rsidRPr="00D87414">
        <w:rPr>
          <w:szCs w:val="22"/>
          <w:vertAlign w:val="superscript"/>
        </w:rPr>
        <w:t>9</w:t>
      </w:r>
      <w:r w:rsidRPr="00D87414">
        <w:rPr>
          <w:szCs w:val="22"/>
        </w:rPr>
        <w:t xml:space="preserve">/liter </w:t>
      </w:r>
      <w:r w:rsidR="00157DD2">
        <w:rPr>
          <w:szCs w:val="22"/>
        </w:rPr>
        <w:t>til</w:t>
      </w:r>
      <w:r w:rsidR="00157DD2" w:rsidRPr="00D87414">
        <w:rPr>
          <w:szCs w:val="22"/>
        </w:rPr>
        <w:t xml:space="preserve"> </w:t>
      </w:r>
      <w:r w:rsidRPr="00D87414">
        <w:rPr>
          <w:szCs w:val="22"/>
        </w:rPr>
        <w:t>&lt;</w:t>
      </w:r>
      <w:r w:rsidR="00133E30">
        <w:rPr>
          <w:szCs w:val="22"/>
        </w:rPr>
        <w:t> </w:t>
      </w:r>
      <w:r w:rsidRPr="00D87414">
        <w:rPr>
          <w:szCs w:val="22"/>
        </w:rPr>
        <w:t>0,8</w:t>
      </w:r>
      <w:r w:rsidR="000F7182" w:rsidRPr="00D87414">
        <w:rPr>
          <w:szCs w:val="22"/>
        </w:rPr>
        <w:t> </w:t>
      </w:r>
      <w:r w:rsidRPr="00D87414">
        <w:rPr>
          <w:szCs w:val="22"/>
        </w:rPr>
        <w:t>×</w:t>
      </w:r>
      <w:r w:rsidR="000F7182" w:rsidRPr="00D87414">
        <w:rPr>
          <w:szCs w:val="22"/>
        </w:rPr>
        <w:t> </w:t>
      </w:r>
      <w:r w:rsidRPr="00D87414">
        <w:rPr>
          <w:szCs w:val="22"/>
        </w:rPr>
        <w:t>10</w:t>
      </w:r>
      <w:r w:rsidRPr="00D87414">
        <w:rPr>
          <w:szCs w:val="22"/>
          <w:vertAlign w:val="superscript"/>
        </w:rPr>
        <w:t>9</w:t>
      </w:r>
      <w:r w:rsidRPr="00D87414">
        <w:rPr>
          <w:szCs w:val="22"/>
        </w:rPr>
        <w:t>/liter) som vedvarte i minst seks måneder, ble observert hos 1</w:t>
      </w:r>
      <w:r w:rsidR="00154F74">
        <w:rPr>
          <w:szCs w:val="22"/>
        </w:rPr>
        <w:t>1</w:t>
      </w:r>
      <w:r w:rsidR="000F7182" w:rsidRPr="00D87414">
        <w:rPr>
          <w:szCs w:val="22"/>
        </w:rPr>
        <w:t> </w:t>
      </w:r>
      <w:r w:rsidRPr="00D87414">
        <w:rPr>
          <w:szCs w:val="22"/>
        </w:rPr>
        <w:t>% av pasientene, og alvorlig lymfopeni (lymfocyttall &lt;</w:t>
      </w:r>
      <w:r w:rsidR="00133E30">
        <w:rPr>
          <w:szCs w:val="22"/>
        </w:rPr>
        <w:t> </w:t>
      </w:r>
      <w:r w:rsidRPr="00D87414">
        <w:rPr>
          <w:szCs w:val="22"/>
        </w:rPr>
        <w:t>0,5</w:t>
      </w:r>
      <w:r w:rsidR="000F7182" w:rsidRPr="00D87414">
        <w:rPr>
          <w:szCs w:val="22"/>
        </w:rPr>
        <w:t> </w:t>
      </w:r>
      <w:r w:rsidRPr="00D87414">
        <w:rPr>
          <w:szCs w:val="22"/>
        </w:rPr>
        <w:t>×</w:t>
      </w:r>
      <w:r w:rsidR="000F7182" w:rsidRPr="00D87414">
        <w:rPr>
          <w:szCs w:val="22"/>
        </w:rPr>
        <w:t> </w:t>
      </w:r>
      <w:r w:rsidRPr="00D87414">
        <w:rPr>
          <w:szCs w:val="22"/>
        </w:rPr>
        <w:t>10</w:t>
      </w:r>
      <w:r w:rsidRPr="00D87414">
        <w:rPr>
          <w:szCs w:val="22"/>
          <w:vertAlign w:val="superscript"/>
        </w:rPr>
        <w:t>9</w:t>
      </w:r>
      <w:r w:rsidRPr="00D87414">
        <w:rPr>
          <w:szCs w:val="22"/>
        </w:rPr>
        <w:t>/liter) som vedvarte i minst seks måneder, ble observert hos 2</w:t>
      </w:r>
      <w:r w:rsidR="000F7182" w:rsidRPr="00D87414">
        <w:rPr>
          <w:szCs w:val="22"/>
        </w:rPr>
        <w:t> </w:t>
      </w:r>
      <w:r w:rsidRPr="00D87414">
        <w:rPr>
          <w:szCs w:val="22"/>
        </w:rPr>
        <w:t>% av pasientene. I gruppen med alvorlig lymfopeni holdt lymfocyttallet seg hos de fleste på &lt;</w:t>
      </w:r>
      <w:r w:rsidR="00133E30">
        <w:rPr>
          <w:szCs w:val="22"/>
        </w:rPr>
        <w:t> </w:t>
      </w:r>
      <w:r w:rsidRPr="00D87414">
        <w:rPr>
          <w:szCs w:val="22"/>
        </w:rPr>
        <w:t>0,5</w:t>
      </w:r>
      <w:r w:rsidR="000F7182" w:rsidRPr="00D87414">
        <w:rPr>
          <w:szCs w:val="22"/>
        </w:rPr>
        <w:t> </w:t>
      </w:r>
      <w:r w:rsidRPr="00D87414">
        <w:rPr>
          <w:szCs w:val="22"/>
        </w:rPr>
        <w:t>×</w:t>
      </w:r>
      <w:r w:rsidR="000F7182" w:rsidRPr="00D87414">
        <w:rPr>
          <w:szCs w:val="22"/>
        </w:rPr>
        <w:t> </w:t>
      </w:r>
      <w:r w:rsidRPr="00D87414">
        <w:rPr>
          <w:szCs w:val="22"/>
        </w:rPr>
        <w:t>10</w:t>
      </w:r>
      <w:r w:rsidRPr="00D87414">
        <w:rPr>
          <w:szCs w:val="22"/>
          <w:vertAlign w:val="superscript"/>
        </w:rPr>
        <w:t>9</w:t>
      </w:r>
      <w:r w:rsidRPr="00D87414">
        <w:rPr>
          <w:szCs w:val="22"/>
        </w:rPr>
        <w:t>/liter ved fortsatt behandling</w:t>
      </w:r>
      <w:bookmarkEnd w:id="16"/>
      <w:r w:rsidRPr="00D87414">
        <w:rPr>
          <w:szCs w:val="22"/>
        </w:rPr>
        <w:t xml:space="preserve">. </w:t>
      </w:r>
    </w:p>
    <w:p w14:paraId="3FAA5EDE" w14:textId="77777777" w:rsidR="00337381" w:rsidRPr="00D87414" w:rsidRDefault="00337381" w:rsidP="008307B3">
      <w:pPr>
        <w:autoSpaceDE w:val="0"/>
        <w:autoSpaceDN w:val="0"/>
        <w:adjustRightInd w:val="0"/>
        <w:spacing w:line="240" w:lineRule="auto"/>
        <w:rPr>
          <w:szCs w:val="22"/>
        </w:rPr>
      </w:pPr>
    </w:p>
    <w:p w14:paraId="028C6B80" w14:textId="71AC4CAB" w:rsidR="00154F74" w:rsidRPr="004432B0" w:rsidRDefault="00B56E42" w:rsidP="008307B3">
      <w:pPr>
        <w:autoSpaceDE w:val="0"/>
        <w:autoSpaceDN w:val="0"/>
        <w:adjustRightInd w:val="0"/>
        <w:spacing w:line="240" w:lineRule="auto"/>
        <w:rPr>
          <w:szCs w:val="22"/>
        </w:rPr>
      </w:pPr>
      <w:r w:rsidRPr="00D87414">
        <w:rPr>
          <w:szCs w:val="22"/>
        </w:rPr>
        <w:t>I en ikke-kontrollert, prospektiv studie etter markedsføring, var i tillegg CD4-positive T-celler moderat (lymfocyttall ≥</w:t>
      </w:r>
      <w:r w:rsidR="00133E30">
        <w:rPr>
          <w:szCs w:val="22"/>
        </w:rPr>
        <w:t> </w:t>
      </w:r>
      <w:r w:rsidRPr="00D87414">
        <w:rPr>
          <w:szCs w:val="22"/>
        </w:rPr>
        <w:t>0,2</w:t>
      </w:r>
      <w:r w:rsidR="000F7182" w:rsidRPr="00D87414">
        <w:rPr>
          <w:szCs w:val="22"/>
        </w:rPr>
        <w:t> </w:t>
      </w:r>
      <w:r w:rsidRPr="00D87414">
        <w:rPr>
          <w:szCs w:val="22"/>
        </w:rPr>
        <w:t>×</w:t>
      </w:r>
      <w:r w:rsidR="000F7182" w:rsidRPr="00D87414">
        <w:rPr>
          <w:szCs w:val="22"/>
        </w:rPr>
        <w:t> </w:t>
      </w:r>
      <w:r w:rsidRPr="00D87414">
        <w:rPr>
          <w:szCs w:val="22"/>
        </w:rPr>
        <w:t>10</w:t>
      </w:r>
      <w:r w:rsidRPr="00D87414">
        <w:rPr>
          <w:szCs w:val="22"/>
          <w:vertAlign w:val="superscript"/>
        </w:rPr>
        <w:t>9</w:t>
      </w:r>
      <w:r w:rsidRPr="00D87414">
        <w:rPr>
          <w:szCs w:val="22"/>
        </w:rPr>
        <w:t>/liter til &lt;</w:t>
      </w:r>
      <w:r w:rsidR="00133E30">
        <w:rPr>
          <w:szCs w:val="22"/>
        </w:rPr>
        <w:t> </w:t>
      </w:r>
      <w:r w:rsidRPr="00D87414">
        <w:rPr>
          <w:szCs w:val="22"/>
        </w:rPr>
        <w:t>0,4</w:t>
      </w:r>
      <w:r w:rsidR="000F7182" w:rsidRPr="00D87414">
        <w:rPr>
          <w:szCs w:val="22"/>
        </w:rPr>
        <w:t> </w:t>
      </w:r>
      <w:r w:rsidRPr="00D87414">
        <w:rPr>
          <w:szCs w:val="22"/>
        </w:rPr>
        <w:t>×</w:t>
      </w:r>
      <w:r w:rsidR="000F7182" w:rsidRPr="00D87414">
        <w:rPr>
          <w:szCs w:val="22"/>
        </w:rPr>
        <w:t> </w:t>
      </w:r>
      <w:r w:rsidRPr="00D87414">
        <w:rPr>
          <w:szCs w:val="22"/>
        </w:rPr>
        <w:t>10</w:t>
      </w:r>
      <w:r w:rsidRPr="00D87414">
        <w:rPr>
          <w:szCs w:val="22"/>
          <w:vertAlign w:val="superscript"/>
        </w:rPr>
        <w:t>9</w:t>
      </w:r>
      <w:r w:rsidRPr="00D87414">
        <w:rPr>
          <w:szCs w:val="22"/>
        </w:rPr>
        <w:t>/liter) eller alvorlig (&lt;</w:t>
      </w:r>
      <w:r w:rsidR="00133E30">
        <w:rPr>
          <w:szCs w:val="22"/>
        </w:rPr>
        <w:t> </w:t>
      </w:r>
      <w:r w:rsidRPr="00D87414">
        <w:rPr>
          <w:szCs w:val="22"/>
        </w:rPr>
        <w:t>0,2</w:t>
      </w:r>
      <w:r w:rsidR="000F7182" w:rsidRPr="00D87414">
        <w:rPr>
          <w:szCs w:val="22"/>
        </w:rPr>
        <w:t> </w:t>
      </w:r>
      <w:r w:rsidRPr="00D87414">
        <w:rPr>
          <w:szCs w:val="22"/>
        </w:rPr>
        <w:t>×</w:t>
      </w:r>
      <w:r w:rsidR="000F7182" w:rsidRPr="00D87414">
        <w:rPr>
          <w:szCs w:val="22"/>
        </w:rPr>
        <w:t> </w:t>
      </w:r>
      <w:r w:rsidRPr="00D87414">
        <w:rPr>
          <w:szCs w:val="22"/>
        </w:rPr>
        <w:t>10</w:t>
      </w:r>
      <w:r w:rsidRPr="00D87414">
        <w:rPr>
          <w:szCs w:val="22"/>
          <w:vertAlign w:val="superscript"/>
        </w:rPr>
        <w:t>9</w:t>
      </w:r>
      <w:r w:rsidRPr="00D87414">
        <w:rPr>
          <w:szCs w:val="22"/>
        </w:rPr>
        <w:t>/liter) redusert hos henholdsvis opptil 37</w:t>
      </w:r>
      <w:r w:rsidR="000F7182" w:rsidRPr="00D87414">
        <w:rPr>
          <w:szCs w:val="22"/>
        </w:rPr>
        <w:t> </w:t>
      </w:r>
      <w:r w:rsidRPr="00D87414">
        <w:rPr>
          <w:szCs w:val="22"/>
        </w:rPr>
        <w:t>% og 6</w:t>
      </w:r>
      <w:r w:rsidR="000F7182" w:rsidRPr="00D87414">
        <w:rPr>
          <w:szCs w:val="22"/>
        </w:rPr>
        <w:t> </w:t>
      </w:r>
      <w:r w:rsidRPr="00D87414">
        <w:rPr>
          <w:szCs w:val="22"/>
        </w:rPr>
        <w:t>% av pasientene i uke</w:t>
      </w:r>
      <w:r w:rsidR="000F7182" w:rsidRPr="00D87414">
        <w:rPr>
          <w:szCs w:val="22"/>
        </w:rPr>
        <w:t> </w:t>
      </w:r>
      <w:r w:rsidRPr="00D87414">
        <w:rPr>
          <w:szCs w:val="22"/>
        </w:rPr>
        <w:t>48 av dimetylfumaratbehandlingen (n=185), mens CD8-positive T-celler var hyppigere redusert, hos opptil 59</w:t>
      </w:r>
      <w:r w:rsidR="000F7182" w:rsidRPr="00D87414">
        <w:rPr>
          <w:szCs w:val="22"/>
        </w:rPr>
        <w:t> </w:t>
      </w:r>
      <w:r w:rsidRPr="00D87414">
        <w:rPr>
          <w:szCs w:val="22"/>
        </w:rPr>
        <w:t>% av pasienter med lymfocyttall &lt;</w:t>
      </w:r>
      <w:r w:rsidR="00133E30">
        <w:rPr>
          <w:szCs w:val="22"/>
        </w:rPr>
        <w:t> </w:t>
      </w:r>
      <w:r w:rsidRPr="00D87414">
        <w:rPr>
          <w:szCs w:val="22"/>
        </w:rPr>
        <w:t>0,2</w:t>
      </w:r>
      <w:r w:rsidR="000F7182" w:rsidRPr="00D87414">
        <w:rPr>
          <w:szCs w:val="22"/>
        </w:rPr>
        <w:t> </w:t>
      </w:r>
      <w:r w:rsidRPr="00D87414">
        <w:rPr>
          <w:szCs w:val="22"/>
        </w:rPr>
        <w:t>×</w:t>
      </w:r>
      <w:r w:rsidR="000F7182" w:rsidRPr="00D87414">
        <w:rPr>
          <w:szCs w:val="22"/>
        </w:rPr>
        <w:t> </w:t>
      </w:r>
      <w:r w:rsidRPr="00D87414">
        <w:rPr>
          <w:szCs w:val="22"/>
        </w:rPr>
        <w:t>10</w:t>
      </w:r>
      <w:r w:rsidRPr="00D87414">
        <w:rPr>
          <w:szCs w:val="22"/>
          <w:vertAlign w:val="superscript"/>
        </w:rPr>
        <w:t>9</w:t>
      </w:r>
      <w:r w:rsidRPr="00D87414">
        <w:rPr>
          <w:szCs w:val="22"/>
        </w:rPr>
        <w:t>/liter og hos 25</w:t>
      </w:r>
      <w:r w:rsidR="000F7182" w:rsidRPr="00D87414">
        <w:rPr>
          <w:szCs w:val="22"/>
        </w:rPr>
        <w:t> </w:t>
      </w:r>
      <w:r w:rsidRPr="00D87414">
        <w:rPr>
          <w:szCs w:val="22"/>
        </w:rPr>
        <w:t>% av pasienter med lymfocyttall &lt;</w:t>
      </w:r>
      <w:r w:rsidR="00133E30">
        <w:rPr>
          <w:szCs w:val="22"/>
        </w:rPr>
        <w:t> </w:t>
      </w:r>
      <w:r w:rsidRPr="00D87414">
        <w:rPr>
          <w:szCs w:val="22"/>
        </w:rPr>
        <w:t>0,1</w:t>
      </w:r>
      <w:r w:rsidR="000F7182" w:rsidRPr="00D87414">
        <w:rPr>
          <w:szCs w:val="22"/>
        </w:rPr>
        <w:t> </w:t>
      </w:r>
      <w:r w:rsidRPr="00D87414">
        <w:rPr>
          <w:szCs w:val="22"/>
        </w:rPr>
        <w:t>×</w:t>
      </w:r>
      <w:r w:rsidR="000F7182" w:rsidRPr="00D87414">
        <w:rPr>
          <w:szCs w:val="22"/>
        </w:rPr>
        <w:t> </w:t>
      </w:r>
      <w:r w:rsidRPr="00D87414">
        <w:rPr>
          <w:szCs w:val="22"/>
        </w:rPr>
        <w:t>10</w:t>
      </w:r>
      <w:r w:rsidRPr="00D87414">
        <w:rPr>
          <w:szCs w:val="22"/>
          <w:vertAlign w:val="superscript"/>
        </w:rPr>
        <w:t>9</w:t>
      </w:r>
      <w:r w:rsidRPr="00D87414">
        <w:rPr>
          <w:szCs w:val="22"/>
        </w:rPr>
        <w:t>/liter.</w:t>
      </w:r>
      <w:r w:rsidR="00BD4DF1">
        <w:rPr>
          <w:szCs w:val="22"/>
        </w:rPr>
        <w:t xml:space="preserve"> </w:t>
      </w:r>
      <w:r w:rsidR="004432B0" w:rsidRPr="00641155">
        <w:rPr>
          <w:szCs w:val="22"/>
        </w:rPr>
        <w:t>I kontrollerte og ikke-kontrollerte kliniske studier ble pasienter som fikk seponert behandling med</w:t>
      </w:r>
      <w:r w:rsidR="004432B0">
        <w:rPr>
          <w:szCs w:val="22"/>
        </w:rPr>
        <w:t xml:space="preserve"> </w:t>
      </w:r>
      <w:r w:rsidR="004432B0" w:rsidRPr="00641155">
        <w:rPr>
          <w:szCs w:val="22"/>
        </w:rPr>
        <w:t>dimetylfumara</w:t>
      </w:r>
      <w:r w:rsidR="004432B0">
        <w:rPr>
          <w:szCs w:val="22"/>
        </w:rPr>
        <w:t>t</w:t>
      </w:r>
      <w:r w:rsidR="004432B0" w:rsidRPr="00641155">
        <w:rPr>
          <w:szCs w:val="22"/>
        </w:rPr>
        <w:t xml:space="preserve"> med lymfocyttall under nedre grense for normalområdet, overvåket til lymfocyttallet var gjenopprettet til nedre grense for normalområdet (se pkt. 5.1).</w:t>
      </w:r>
    </w:p>
    <w:p w14:paraId="4AD274CB" w14:textId="77777777" w:rsidR="00921F7B" w:rsidRPr="00DB4DA9" w:rsidRDefault="00921F7B" w:rsidP="008307B3">
      <w:pPr>
        <w:autoSpaceDE w:val="0"/>
        <w:autoSpaceDN w:val="0"/>
        <w:adjustRightInd w:val="0"/>
        <w:spacing w:line="240" w:lineRule="auto"/>
        <w:rPr>
          <w:szCs w:val="22"/>
        </w:rPr>
      </w:pPr>
    </w:p>
    <w:p w14:paraId="607F05CB" w14:textId="77777777" w:rsidR="003D5E95" w:rsidRPr="00D96926" w:rsidRDefault="003D5E95" w:rsidP="003D5E95">
      <w:pPr>
        <w:keepNext/>
        <w:rPr>
          <w:i/>
          <w:szCs w:val="22"/>
        </w:rPr>
      </w:pPr>
      <w:r w:rsidRPr="00D96926">
        <w:rPr>
          <w:i/>
          <w:szCs w:val="22"/>
        </w:rPr>
        <w:t>Progressiv multifokal leukoencefalopati (PML)</w:t>
      </w:r>
    </w:p>
    <w:p w14:paraId="211130EB" w14:textId="77777777" w:rsidR="00921F7B" w:rsidRPr="00D87414" w:rsidRDefault="00921F7B" w:rsidP="008307B3">
      <w:pPr>
        <w:autoSpaceDE w:val="0"/>
        <w:autoSpaceDN w:val="0"/>
        <w:adjustRightInd w:val="0"/>
        <w:spacing w:line="240" w:lineRule="auto"/>
        <w:rPr>
          <w:szCs w:val="22"/>
        </w:rPr>
      </w:pPr>
    </w:p>
    <w:p w14:paraId="13E28EAB" w14:textId="05CBA111" w:rsidR="00FB03B2" w:rsidRPr="00D87414" w:rsidRDefault="00B56E42" w:rsidP="008307B3">
      <w:pPr>
        <w:autoSpaceDE w:val="0"/>
        <w:autoSpaceDN w:val="0"/>
        <w:adjustRightInd w:val="0"/>
        <w:spacing w:line="240" w:lineRule="auto"/>
        <w:rPr>
          <w:szCs w:val="22"/>
        </w:rPr>
      </w:pPr>
      <w:r w:rsidRPr="00D87414">
        <w:rPr>
          <w:szCs w:val="22"/>
        </w:rPr>
        <w:t>Tilfeller av infeksjon med John Cunningham-virus (JCV) som forårsaker PML, er rapportert ved bruk av dimetylfumarat (se pkt.</w:t>
      </w:r>
      <w:r w:rsidR="000F7182" w:rsidRPr="00D87414">
        <w:rPr>
          <w:szCs w:val="22"/>
        </w:rPr>
        <w:t> </w:t>
      </w:r>
      <w:r w:rsidRPr="00D87414">
        <w:rPr>
          <w:szCs w:val="22"/>
        </w:rPr>
        <w:t>4.4). PML kan være dødelig eller føre til alvorlig nedsatt funksjonsevne. Én pasient som tok dimetylfumarat i en av de kliniske utprøvingene, utviklet PML ved langvarig alvorlig lymfopeni (lymfocyttall hovedsakelig på &lt;</w:t>
      </w:r>
      <w:r w:rsidR="00133E30">
        <w:rPr>
          <w:szCs w:val="22"/>
        </w:rPr>
        <w:t> </w:t>
      </w:r>
      <w:r w:rsidRPr="00D87414">
        <w:rPr>
          <w:szCs w:val="22"/>
        </w:rPr>
        <w:t>0,5</w:t>
      </w:r>
      <w:r w:rsidR="000F7182" w:rsidRPr="00D87414">
        <w:rPr>
          <w:szCs w:val="22"/>
        </w:rPr>
        <w:t> </w:t>
      </w:r>
      <w:r w:rsidRPr="00D87414">
        <w:rPr>
          <w:szCs w:val="22"/>
        </w:rPr>
        <w:t>×</w:t>
      </w:r>
      <w:r w:rsidR="000F7182" w:rsidRPr="00D87414">
        <w:rPr>
          <w:szCs w:val="22"/>
        </w:rPr>
        <w:t> </w:t>
      </w:r>
      <w:r w:rsidRPr="00D87414">
        <w:rPr>
          <w:szCs w:val="22"/>
        </w:rPr>
        <w:t>10</w:t>
      </w:r>
      <w:r w:rsidRPr="00651186">
        <w:rPr>
          <w:szCs w:val="22"/>
          <w:vertAlign w:val="superscript"/>
        </w:rPr>
        <w:t>9</w:t>
      </w:r>
      <w:r w:rsidRPr="00D87414">
        <w:rPr>
          <w:szCs w:val="22"/>
        </w:rPr>
        <w:t>/liter i 3,5</w:t>
      </w:r>
      <w:r w:rsidR="000F7182" w:rsidRPr="00D87414">
        <w:rPr>
          <w:szCs w:val="22"/>
        </w:rPr>
        <w:t> </w:t>
      </w:r>
      <w:r w:rsidRPr="00D87414">
        <w:rPr>
          <w:szCs w:val="22"/>
        </w:rPr>
        <w:t xml:space="preserve">år), og dette fikk en dødelig utgang. </w:t>
      </w:r>
      <w:r w:rsidRPr="00D87414">
        <w:rPr>
          <w:szCs w:val="22"/>
        </w:rPr>
        <w:lastRenderedPageBreak/>
        <w:t>Etter markedsføring har PML også forekommet ved moderat og mild lymfopeni (&gt;</w:t>
      </w:r>
      <w:r w:rsidR="00133E30">
        <w:rPr>
          <w:szCs w:val="22"/>
        </w:rPr>
        <w:t> </w:t>
      </w:r>
      <w:r w:rsidRPr="00D87414">
        <w:rPr>
          <w:szCs w:val="22"/>
        </w:rPr>
        <w:t>0,5</w:t>
      </w:r>
      <w:r w:rsidR="000F7182" w:rsidRPr="00D87414">
        <w:rPr>
          <w:szCs w:val="22"/>
        </w:rPr>
        <w:t> </w:t>
      </w:r>
      <w:r w:rsidRPr="00D87414">
        <w:rPr>
          <w:szCs w:val="22"/>
        </w:rPr>
        <w:t>×</w:t>
      </w:r>
      <w:r w:rsidR="000F7182" w:rsidRPr="00D87414">
        <w:rPr>
          <w:szCs w:val="22"/>
        </w:rPr>
        <w:t> </w:t>
      </w:r>
      <w:r w:rsidRPr="00D87414">
        <w:rPr>
          <w:szCs w:val="22"/>
        </w:rPr>
        <w:t>10</w:t>
      </w:r>
      <w:r w:rsidRPr="00651186">
        <w:rPr>
          <w:szCs w:val="22"/>
          <w:vertAlign w:val="superscript"/>
        </w:rPr>
        <w:t>9</w:t>
      </w:r>
      <w:r w:rsidRPr="00D87414">
        <w:rPr>
          <w:szCs w:val="22"/>
        </w:rPr>
        <w:t>/liter til &lt;</w:t>
      </w:r>
      <w:r w:rsidR="00133E30">
        <w:rPr>
          <w:szCs w:val="22"/>
        </w:rPr>
        <w:t> </w:t>
      </w:r>
      <w:r w:rsidRPr="00D87414">
        <w:rPr>
          <w:szCs w:val="22"/>
        </w:rPr>
        <w:t xml:space="preserve">nedre grense for normalområdet, definert av referanseområdet ved det lokale laboratoriet). </w:t>
      </w:r>
    </w:p>
    <w:p w14:paraId="12A9E131" w14:textId="77777777" w:rsidR="00921F7B" w:rsidRPr="00D87414" w:rsidRDefault="00921F7B" w:rsidP="008307B3">
      <w:pPr>
        <w:autoSpaceDE w:val="0"/>
        <w:autoSpaceDN w:val="0"/>
        <w:adjustRightInd w:val="0"/>
        <w:spacing w:line="240" w:lineRule="auto"/>
        <w:rPr>
          <w:szCs w:val="22"/>
        </w:rPr>
      </w:pPr>
    </w:p>
    <w:p w14:paraId="7EB250E7" w14:textId="1567A8BC" w:rsidR="00337381" w:rsidRPr="00D87414" w:rsidRDefault="00B56E42" w:rsidP="008307B3">
      <w:pPr>
        <w:pStyle w:val="C-TableText"/>
        <w:keepNext/>
        <w:spacing w:before="0" w:after="0"/>
        <w:rPr>
          <w:szCs w:val="22"/>
        </w:rPr>
      </w:pPr>
      <w:r w:rsidRPr="00D87414">
        <w:rPr>
          <w:szCs w:val="22"/>
        </w:rPr>
        <w:t>I flere tilfeller av PML der undergrupper av T-celler ble bestemt på tidspunktet for PML-diagnosen, ble det sett at antall CD8-positive T-celler var redusert til &lt;</w:t>
      </w:r>
      <w:r w:rsidR="00133E30">
        <w:rPr>
          <w:szCs w:val="22"/>
        </w:rPr>
        <w:t> </w:t>
      </w:r>
      <w:r w:rsidRPr="00D87414">
        <w:rPr>
          <w:szCs w:val="22"/>
        </w:rPr>
        <w:t>0,1</w:t>
      </w:r>
      <w:r w:rsidR="000F7182" w:rsidRPr="00D87414">
        <w:rPr>
          <w:szCs w:val="22"/>
        </w:rPr>
        <w:t> </w:t>
      </w:r>
      <w:r w:rsidRPr="00D87414">
        <w:rPr>
          <w:szCs w:val="22"/>
        </w:rPr>
        <w:t>×</w:t>
      </w:r>
      <w:r w:rsidR="000F7182" w:rsidRPr="00D87414">
        <w:rPr>
          <w:szCs w:val="22"/>
        </w:rPr>
        <w:t> </w:t>
      </w:r>
      <w:r w:rsidRPr="00D87414">
        <w:rPr>
          <w:szCs w:val="22"/>
        </w:rPr>
        <w:t>10</w:t>
      </w:r>
      <w:r w:rsidRPr="00D87414">
        <w:rPr>
          <w:szCs w:val="22"/>
          <w:vertAlign w:val="superscript"/>
        </w:rPr>
        <w:t>9</w:t>
      </w:r>
      <w:r w:rsidRPr="00D87414">
        <w:rPr>
          <w:szCs w:val="22"/>
        </w:rPr>
        <w:t>/liter, mens reduksjonen i antall CD4-positive T-celler varierte (i området &lt;</w:t>
      </w:r>
      <w:r w:rsidR="00133E30">
        <w:rPr>
          <w:szCs w:val="22"/>
        </w:rPr>
        <w:t> </w:t>
      </w:r>
      <w:r w:rsidRPr="00D87414">
        <w:rPr>
          <w:szCs w:val="22"/>
        </w:rPr>
        <w:t>0,05 til 0,5</w:t>
      </w:r>
      <w:r w:rsidR="000F7182" w:rsidRPr="00D87414">
        <w:rPr>
          <w:szCs w:val="22"/>
        </w:rPr>
        <w:t> </w:t>
      </w:r>
      <w:r w:rsidRPr="00D87414">
        <w:rPr>
          <w:szCs w:val="22"/>
        </w:rPr>
        <w:t>×</w:t>
      </w:r>
      <w:r w:rsidR="000F7182" w:rsidRPr="00D87414">
        <w:rPr>
          <w:szCs w:val="22"/>
        </w:rPr>
        <w:t> </w:t>
      </w:r>
      <w:r w:rsidRPr="00D87414">
        <w:rPr>
          <w:szCs w:val="22"/>
        </w:rPr>
        <w:t>10</w:t>
      </w:r>
      <w:r w:rsidRPr="00D87414">
        <w:rPr>
          <w:szCs w:val="22"/>
          <w:vertAlign w:val="superscript"/>
        </w:rPr>
        <w:t>9</w:t>
      </w:r>
      <w:r w:rsidRPr="00D87414">
        <w:rPr>
          <w:szCs w:val="22"/>
        </w:rPr>
        <w:t>/liter) og korrelerte mer med den totale alvorlighetsgraden av lymfopeni (&lt;</w:t>
      </w:r>
      <w:r w:rsidR="00133E30">
        <w:rPr>
          <w:szCs w:val="22"/>
        </w:rPr>
        <w:t> </w:t>
      </w:r>
      <w:r w:rsidRPr="00D87414">
        <w:rPr>
          <w:szCs w:val="22"/>
        </w:rPr>
        <w:t>0,5</w:t>
      </w:r>
      <w:r w:rsidR="000F7182" w:rsidRPr="00D87414">
        <w:rPr>
          <w:szCs w:val="22"/>
        </w:rPr>
        <w:t> </w:t>
      </w:r>
      <w:r w:rsidRPr="00D87414">
        <w:rPr>
          <w:szCs w:val="22"/>
        </w:rPr>
        <w:t>x</w:t>
      </w:r>
      <w:r w:rsidR="000F7182" w:rsidRPr="00D87414">
        <w:rPr>
          <w:szCs w:val="22"/>
        </w:rPr>
        <w:t> </w:t>
      </w:r>
      <w:r w:rsidRPr="00D87414">
        <w:rPr>
          <w:szCs w:val="22"/>
        </w:rPr>
        <w:t>10</w:t>
      </w:r>
      <w:r w:rsidRPr="00D87414">
        <w:rPr>
          <w:szCs w:val="22"/>
          <w:vertAlign w:val="superscript"/>
        </w:rPr>
        <w:t>9</w:t>
      </w:r>
      <w:r w:rsidRPr="00D87414">
        <w:rPr>
          <w:szCs w:val="22"/>
        </w:rPr>
        <w:t>/liter til &lt;</w:t>
      </w:r>
      <w:r w:rsidR="00133E30">
        <w:rPr>
          <w:szCs w:val="22"/>
        </w:rPr>
        <w:t> </w:t>
      </w:r>
      <w:r w:rsidRPr="00D87414">
        <w:rPr>
          <w:szCs w:val="22"/>
        </w:rPr>
        <w:t>nedre grense for normalområdet). Forholdet CD4-positive/CD8-positive var derfor økt hos disse pasientene.</w:t>
      </w:r>
    </w:p>
    <w:p w14:paraId="19D6AB5A" w14:textId="77777777" w:rsidR="00337381" w:rsidRPr="00D87414" w:rsidRDefault="00337381" w:rsidP="008307B3">
      <w:pPr>
        <w:pStyle w:val="C-TableText"/>
        <w:keepNext/>
        <w:spacing w:before="0" w:after="0"/>
        <w:rPr>
          <w:szCs w:val="22"/>
        </w:rPr>
      </w:pPr>
    </w:p>
    <w:p w14:paraId="5B7851DE" w14:textId="35801C10" w:rsidR="00337381" w:rsidRPr="00D87414" w:rsidRDefault="00B56E42" w:rsidP="008307B3">
      <w:pPr>
        <w:pStyle w:val="C-TableText"/>
        <w:keepNext/>
        <w:spacing w:before="0" w:after="0"/>
        <w:rPr>
          <w:szCs w:val="22"/>
        </w:rPr>
      </w:pPr>
      <w:r w:rsidRPr="00D87414">
        <w:rPr>
          <w:szCs w:val="22"/>
        </w:rPr>
        <w:t>Langvarig moderat til alvorlig lymfopeni ser ut til å øke risikoen for PML ved bruk av dimetylfumarat</w:t>
      </w:r>
      <w:r w:rsidR="003121DC">
        <w:rPr>
          <w:szCs w:val="22"/>
        </w:rPr>
        <w:t>.</w:t>
      </w:r>
      <w:r w:rsidRPr="00D87414">
        <w:rPr>
          <w:szCs w:val="22"/>
        </w:rPr>
        <w:t xml:space="preserve"> PML forekom </w:t>
      </w:r>
      <w:r w:rsidR="00100143">
        <w:rPr>
          <w:szCs w:val="22"/>
        </w:rPr>
        <w:t xml:space="preserve">imidlertid </w:t>
      </w:r>
      <w:r w:rsidRPr="00D87414">
        <w:rPr>
          <w:szCs w:val="22"/>
        </w:rPr>
        <w:t>også hos pasienter med mild lymfopeni. I tillegg har de fleste PML-tilfellene etter markedsføring forekommet hos pasienter &gt;50</w:t>
      </w:r>
      <w:r w:rsidR="000F7182" w:rsidRPr="00D87414">
        <w:rPr>
          <w:szCs w:val="22"/>
        </w:rPr>
        <w:t> </w:t>
      </w:r>
      <w:r w:rsidRPr="00D87414">
        <w:rPr>
          <w:szCs w:val="22"/>
        </w:rPr>
        <w:t>år.</w:t>
      </w:r>
    </w:p>
    <w:p w14:paraId="31E99800" w14:textId="77777777" w:rsidR="00337381" w:rsidRDefault="00337381" w:rsidP="008307B3">
      <w:pPr>
        <w:pStyle w:val="Standard1"/>
        <w:rPr>
          <w:szCs w:val="22"/>
        </w:rPr>
      </w:pPr>
    </w:p>
    <w:p w14:paraId="3DCB7BB6" w14:textId="77777777" w:rsidR="00740480" w:rsidRPr="00D96926" w:rsidRDefault="00740480" w:rsidP="00740480">
      <w:pPr>
        <w:rPr>
          <w:i/>
          <w:iCs/>
        </w:rPr>
      </w:pPr>
      <w:r w:rsidRPr="00D96926">
        <w:rPr>
          <w:i/>
          <w:iCs/>
        </w:rPr>
        <w:t>Herpes zoster-infeksjoner</w:t>
      </w:r>
    </w:p>
    <w:p w14:paraId="3638F78A" w14:textId="77777777" w:rsidR="00740480" w:rsidRPr="00D87414" w:rsidRDefault="00740480" w:rsidP="008307B3">
      <w:pPr>
        <w:pStyle w:val="Standard1"/>
        <w:rPr>
          <w:szCs w:val="22"/>
        </w:rPr>
      </w:pPr>
    </w:p>
    <w:p w14:paraId="6979167B" w14:textId="1BF4F100" w:rsidR="00337381" w:rsidRPr="00D87414" w:rsidRDefault="00B56E42" w:rsidP="008307B3">
      <w:pPr>
        <w:pStyle w:val="Standard1"/>
        <w:rPr>
          <w:szCs w:val="22"/>
        </w:rPr>
      </w:pPr>
      <w:r w:rsidRPr="00D87414">
        <w:rPr>
          <w:szCs w:val="22"/>
        </w:rPr>
        <w:t xml:space="preserve">Herpes zoster-infeksjoner er rapportert ved bruk av dimetylfumarat. I </w:t>
      </w:r>
      <w:r w:rsidR="003121DC">
        <w:rPr>
          <w:szCs w:val="22"/>
        </w:rPr>
        <w:t>d</w:t>
      </w:r>
      <w:r w:rsidRPr="00D87414">
        <w:rPr>
          <w:szCs w:val="22"/>
        </w:rPr>
        <w:t>en langvarig forlengelsesstudie der 1736</w:t>
      </w:r>
      <w:r w:rsidR="000F7182" w:rsidRPr="00D87414">
        <w:rPr>
          <w:szCs w:val="22"/>
        </w:rPr>
        <w:t> </w:t>
      </w:r>
      <w:r w:rsidRPr="00D87414">
        <w:rPr>
          <w:szCs w:val="22"/>
        </w:rPr>
        <w:t xml:space="preserve">pasienter med MS </w:t>
      </w:r>
      <w:r w:rsidR="003121DC">
        <w:rPr>
          <w:szCs w:val="22"/>
        </w:rPr>
        <w:t>ble</w:t>
      </w:r>
      <w:r w:rsidRPr="00D87414">
        <w:rPr>
          <w:szCs w:val="22"/>
        </w:rPr>
        <w:t xml:space="preserve"> behandlet, </w:t>
      </w:r>
      <w:r w:rsidR="00740480" w:rsidRPr="00D87414">
        <w:rPr>
          <w:szCs w:val="22"/>
        </w:rPr>
        <w:t>ha</w:t>
      </w:r>
      <w:r w:rsidR="00740480">
        <w:rPr>
          <w:szCs w:val="22"/>
        </w:rPr>
        <w:t>dde</w:t>
      </w:r>
      <w:r w:rsidR="00740480" w:rsidRPr="00D87414">
        <w:rPr>
          <w:szCs w:val="22"/>
        </w:rPr>
        <w:t xml:space="preserve"> </w:t>
      </w:r>
      <w:r w:rsidRPr="00D87414">
        <w:rPr>
          <w:szCs w:val="22"/>
        </w:rPr>
        <w:t>ca.</w:t>
      </w:r>
      <w:r w:rsidR="000F7182" w:rsidRPr="00D87414">
        <w:rPr>
          <w:szCs w:val="22"/>
        </w:rPr>
        <w:t> </w:t>
      </w:r>
      <w:r w:rsidRPr="00D87414">
        <w:rPr>
          <w:szCs w:val="22"/>
        </w:rPr>
        <w:t>5</w:t>
      </w:r>
      <w:r w:rsidR="000F7182" w:rsidRPr="00D87414">
        <w:rPr>
          <w:szCs w:val="22"/>
        </w:rPr>
        <w:t> </w:t>
      </w:r>
      <w:r w:rsidRPr="00D87414">
        <w:rPr>
          <w:szCs w:val="22"/>
        </w:rPr>
        <w:t xml:space="preserve">% av pasientene hatt én eller flere tilfeller av herpes zoster, </w:t>
      </w:r>
      <w:r w:rsidR="00740480" w:rsidRPr="00D96926">
        <w:t xml:space="preserve">hvorav 42 % var milde, 55 % var moderate og 3 % var alvorlige. </w:t>
      </w:r>
      <w:r w:rsidR="00740480" w:rsidRPr="00D96926">
        <w:rPr>
          <w:szCs w:val="22"/>
        </w:rPr>
        <w:t xml:space="preserve">Dette oppsto fra ca. 3 måneder til 10 år etter første dose med </w:t>
      </w:r>
      <w:r w:rsidR="00B6763F">
        <w:rPr>
          <w:szCs w:val="22"/>
        </w:rPr>
        <w:t>dimetylfumarat</w:t>
      </w:r>
      <w:r w:rsidR="00740480" w:rsidRPr="00D96926">
        <w:rPr>
          <w:szCs w:val="22"/>
        </w:rPr>
        <w:t xml:space="preserve">. Fire pasienter hadde alvorlige hendelser, og alle </w:t>
      </w:r>
      <w:r w:rsidR="00740480" w:rsidRPr="00D96926">
        <w:t>gikk over</w:t>
      </w:r>
      <w:r w:rsidR="00740480" w:rsidRPr="00D96926">
        <w:rPr>
          <w:szCs w:val="22"/>
        </w:rPr>
        <w:t xml:space="preserve">. </w:t>
      </w:r>
      <w:r w:rsidRPr="00D87414">
        <w:rPr>
          <w:szCs w:val="22"/>
        </w:rPr>
        <w:t xml:space="preserve">De fleste pasientene, inkludert de som fikk alvorlig herpes zoster-infeksjon, hadde lymfocyttall over nedre grense for normalområdet. Hos de fleste pasientene som hadde lymfocyttall under nedre grense for normalområdet, ble lymfopeni klassifisert som moderat eller alvorlig. Etter markedsføring var de fleste tilfellene av herpes zoster-infeksjoner ikke alvorlige og gikk over med behandling. </w:t>
      </w:r>
      <w:r w:rsidRPr="00345891">
        <w:rPr>
          <w:szCs w:val="22"/>
        </w:rPr>
        <w:t>Det er begrenset mengde tilgjengelige data på absolutt lymfocyttall hos pasienter med herpes zoster-infeksjon etter markedsføring. I tilfeller der det ble rapportert, hadde de fleste pasienter imidlertid moderat (</w:t>
      </w:r>
      <w:r w:rsidR="00F93D78" w:rsidRPr="00345891">
        <w:rPr>
          <w:szCs w:val="22"/>
        </w:rPr>
        <w:t>≥</w:t>
      </w:r>
      <w:r w:rsidR="00133E30">
        <w:rPr>
          <w:szCs w:val="22"/>
        </w:rPr>
        <w:t> </w:t>
      </w:r>
      <w:r w:rsidRPr="00345891">
        <w:rPr>
          <w:szCs w:val="22"/>
        </w:rPr>
        <w:t>0,</w:t>
      </w:r>
      <w:r w:rsidR="00F93D78" w:rsidRPr="00345891">
        <w:rPr>
          <w:szCs w:val="22"/>
        </w:rPr>
        <w:t>5</w:t>
      </w:r>
      <w:r w:rsidR="000F7182" w:rsidRPr="00345891">
        <w:rPr>
          <w:szCs w:val="22"/>
        </w:rPr>
        <w:t> </w:t>
      </w:r>
      <w:r w:rsidRPr="00345891">
        <w:rPr>
          <w:szCs w:val="22"/>
        </w:rPr>
        <w:t>×</w:t>
      </w:r>
      <w:r w:rsidR="000F7182" w:rsidRPr="00345891">
        <w:rPr>
          <w:szCs w:val="22"/>
        </w:rPr>
        <w:t> </w:t>
      </w:r>
      <w:r w:rsidRPr="00345891">
        <w:rPr>
          <w:szCs w:val="22"/>
        </w:rPr>
        <w:t>10</w:t>
      </w:r>
      <w:r w:rsidRPr="00345891">
        <w:rPr>
          <w:szCs w:val="22"/>
          <w:vertAlign w:val="superscript"/>
        </w:rPr>
        <w:t>9</w:t>
      </w:r>
      <w:r w:rsidRPr="00345891">
        <w:rPr>
          <w:szCs w:val="22"/>
        </w:rPr>
        <w:t>/liter til</w:t>
      </w:r>
      <w:r w:rsidR="00F93D78" w:rsidRPr="00345891">
        <w:rPr>
          <w:szCs w:val="22"/>
        </w:rPr>
        <w:t xml:space="preserve"> &lt;</w:t>
      </w:r>
      <w:r w:rsidR="00133E30">
        <w:rPr>
          <w:szCs w:val="22"/>
        </w:rPr>
        <w:t> </w:t>
      </w:r>
      <w:r w:rsidRPr="00345891">
        <w:rPr>
          <w:szCs w:val="22"/>
        </w:rPr>
        <w:t>0,</w:t>
      </w:r>
      <w:r w:rsidR="00F93D78" w:rsidRPr="00345891">
        <w:rPr>
          <w:szCs w:val="22"/>
        </w:rPr>
        <w:t>8</w:t>
      </w:r>
      <w:r w:rsidR="000F7182" w:rsidRPr="00345891">
        <w:rPr>
          <w:szCs w:val="22"/>
        </w:rPr>
        <w:t> </w:t>
      </w:r>
      <w:r w:rsidRPr="00345891">
        <w:rPr>
          <w:szCs w:val="22"/>
        </w:rPr>
        <w:t>×</w:t>
      </w:r>
      <w:r w:rsidR="000F7182" w:rsidRPr="00345891">
        <w:rPr>
          <w:szCs w:val="22"/>
        </w:rPr>
        <w:t> </w:t>
      </w:r>
      <w:r w:rsidRPr="00345891">
        <w:rPr>
          <w:szCs w:val="22"/>
        </w:rPr>
        <w:t>10</w:t>
      </w:r>
      <w:r w:rsidRPr="00345891">
        <w:rPr>
          <w:szCs w:val="22"/>
          <w:vertAlign w:val="superscript"/>
        </w:rPr>
        <w:t>9</w:t>
      </w:r>
      <w:r w:rsidRPr="00345891">
        <w:rPr>
          <w:szCs w:val="22"/>
        </w:rPr>
        <w:t>/liter) eller alvorlig (&lt;</w:t>
      </w:r>
      <w:r w:rsidR="00133E30">
        <w:rPr>
          <w:szCs w:val="22"/>
        </w:rPr>
        <w:t> </w:t>
      </w:r>
      <w:r w:rsidRPr="00345891">
        <w:rPr>
          <w:szCs w:val="22"/>
        </w:rPr>
        <w:t>0,5</w:t>
      </w:r>
      <w:r w:rsidR="000F7182" w:rsidRPr="00345891">
        <w:rPr>
          <w:szCs w:val="22"/>
        </w:rPr>
        <w:t> </w:t>
      </w:r>
      <w:r w:rsidRPr="00345891">
        <w:rPr>
          <w:szCs w:val="22"/>
        </w:rPr>
        <w:t>×</w:t>
      </w:r>
      <w:r w:rsidR="000F7182" w:rsidRPr="00345891">
        <w:rPr>
          <w:szCs w:val="22"/>
        </w:rPr>
        <w:t> </w:t>
      </w:r>
      <w:r w:rsidRPr="00345891">
        <w:rPr>
          <w:szCs w:val="22"/>
        </w:rPr>
        <w:t>10</w:t>
      </w:r>
      <w:r w:rsidRPr="00345891">
        <w:rPr>
          <w:szCs w:val="22"/>
          <w:vertAlign w:val="superscript"/>
        </w:rPr>
        <w:t>9</w:t>
      </w:r>
      <w:r w:rsidRPr="00345891">
        <w:rPr>
          <w:szCs w:val="22"/>
        </w:rPr>
        <w:t>/liter til 0,2</w:t>
      </w:r>
      <w:r w:rsidR="000F7182" w:rsidRPr="00345891">
        <w:rPr>
          <w:szCs w:val="22"/>
        </w:rPr>
        <w:t> </w:t>
      </w:r>
      <w:r w:rsidRPr="00345891">
        <w:rPr>
          <w:szCs w:val="22"/>
        </w:rPr>
        <w:t>×</w:t>
      </w:r>
      <w:r w:rsidR="000F7182" w:rsidRPr="00345891">
        <w:rPr>
          <w:szCs w:val="22"/>
        </w:rPr>
        <w:t> </w:t>
      </w:r>
      <w:r w:rsidRPr="00345891">
        <w:rPr>
          <w:szCs w:val="22"/>
        </w:rPr>
        <w:t>10</w:t>
      </w:r>
      <w:r w:rsidRPr="00345891">
        <w:rPr>
          <w:szCs w:val="22"/>
          <w:vertAlign w:val="superscript"/>
        </w:rPr>
        <w:t>9</w:t>
      </w:r>
      <w:r w:rsidRPr="00345891">
        <w:rPr>
          <w:szCs w:val="22"/>
        </w:rPr>
        <w:t>/liter) lymfopeni (se pkt.</w:t>
      </w:r>
      <w:r w:rsidR="000F7182" w:rsidRPr="00345891">
        <w:rPr>
          <w:szCs w:val="22"/>
        </w:rPr>
        <w:t> </w:t>
      </w:r>
      <w:r w:rsidRPr="00345891">
        <w:rPr>
          <w:szCs w:val="22"/>
        </w:rPr>
        <w:t>4.4).</w:t>
      </w:r>
      <w:r w:rsidRPr="00D87414">
        <w:rPr>
          <w:szCs w:val="22"/>
        </w:rPr>
        <w:t xml:space="preserve"> </w:t>
      </w:r>
    </w:p>
    <w:p w14:paraId="5BAD891A" w14:textId="77777777" w:rsidR="00337381" w:rsidRPr="00D87414" w:rsidRDefault="00337381" w:rsidP="008307B3">
      <w:pPr>
        <w:autoSpaceDE w:val="0"/>
        <w:autoSpaceDN w:val="0"/>
        <w:adjustRightInd w:val="0"/>
        <w:spacing w:line="240" w:lineRule="auto"/>
        <w:jc w:val="both"/>
        <w:rPr>
          <w:i/>
          <w:szCs w:val="22"/>
        </w:rPr>
      </w:pPr>
    </w:p>
    <w:p w14:paraId="508FCD89" w14:textId="77777777" w:rsidR="002E4B62" w:rsidRPr="00D87414" w:rsidRDefault="00B56E42" w:rsidP="008307B3">
      <w:pPr>
        <w:keepNext/>
        <w:autoSpaceDE w:val="0"/>
        <w:autoSpaceDN w:val="0"/>
        <w:adjustRightInd w:val="0"/>
        <w:spacing w:line="240" w:lineRule="auto"/>
        <w:rPr>
          <w:i/>
          <w:szCs w:val="22"/>
        </w:rPr>
      </w:pPr>
      <w:r w:rsidRPr="00D87414">
        <w:rPr>
          <w:i/>
          <w:szCs w:val="22"/>
        </w:rPr>
        <w:t>Laboratorieavvik</w:t>
      </w:r>
    </w:p>
    <w:p w14:paraId="37CCD3CA" w14:textId="77777777" w:rsidR="002E4B62" w:rsidRPr="00D87414" w:rsidRDefault="002E4B62" w:rsidP="008307B3">
      <w:pPr>
        <w:keepNext/>
        <w:autoSpaceDE w:val="0"/>
        <w:autoSpaceDN w:val="0"/>
        <w:adjustRightInd w:val="0"/>
        <w:spacing w:line="240" w:lineRule="auto"/>
        <w:rPr>
          <w:szCs w:val="22"/>
        </w:rPr>
      </w:pPr>
    </w:p>
    <w:p w14:paraId="47E5D01D" w14:textId="726F8F2A" w:rsidR="002E4B62" w:rsidRPr="00D87414" w:rsidRDefault="00B56E42" w:rsidP="008307B3">
      <w:pPr>
        <w:keepNext/>
        <w:autoSpaceDE w:val="0"/>
        <w:autoSpaceDN w:val="0"/>
        <w:adjustRightInd w:val="0"/>
        <w:spacing w:line="240" w:lineRule="auto"/>
        <w:rPr>
          <w:szCs w:val="22"/>
        </w:rPr>
      </w:pPr>
      <w:r w:rsidRPr="00D87414">
        <w:rPr>
          <w:szCs w:val="22"/>
        </w:rPr>
        <w:t>I placebokontrollerte studier var måling av ketoner i urin (≥</w:t>
      </w:r>
      <w:r w:rsidR="00133E30">
        <w:rPr>
          <w:szCs w:val="22"/>
        </w:rPr>
        <w:t> </w:t>
      </w:r>
      <w:r w:rsidRPr="00D87414">
        <w:rPr>
          <w:szCs w:val="22"/>
        </w:rPr>
        <w:t>1+) høyere hos pasienter som ble behandlet med dimetylfumarat (45</w:t>
      </w:r>
      <w:r w:rsidR="000F7182" w:rsidRPr="00D87414">
        <w:rPr>
          <w:szCs w:val="22"/>
        </w:rPr>
        <w:t> </w:t>
      </w:r>
      <w:r w:rsidRPr="00D87414">
        <w:rPr>
          <w:szCs w:val="22"/>
        </w:rPr>
        <w:t>%) sammenlignet med placebo (10</w:t>
      </w:r>
      <w:r w:rsidR="000F7182" w:rsidRPr="00D87414">
        <w:rPr>
          <w:szCs w:val="22"/>
        </w:rPr>
        <w:t> </w:t>
      </w:r>
      <w:r w:rsidRPr="00D87414">
        <w:rPr>
          <w:szCs w:val="22"/>
        </w:rPr>
        <w:t xml:space="preserve">%). Ingen uønskede kliniske konsekvenser ble observert i kliniske studier. </w:t>
      </w:r>
    </w:p>
    <w:p w14:paraId="566DB94F" w14:textId="01FDE84D" w:rsidR="002E4B62" w:rsidRPr="00D87414" w:rsidRDefault="00B56E42" w:rsidP="008307B3">
      <w:pPr>
        <w:autoSpaceDE w:val="0"/>
        <w:autoSpaceDN w:val="0"/>
        <w:adjustRightInd w:val="0"/>
        <w:spacing w:line="240" w:lineRule="auto"/>
        <w:rPr>
          <w:szCs w:val="22"/>
        </w:rPr>
      </w:pPr>
      <w:r w:rsidRPr="00D87414">
        <w:rPr>
          <w:szCs w:val="22"/>
        </w:rPr>
        <w:t>Nivået av 1,25-dihydroksyvitamin D avtok hos pasienter behandlet med dimetylfumarat sammenlignet med placebo (median prosentvis nedgang fra baseline etter 2</w:t>
      </w:r>
      <w:r w:rsidR="000F7182" w:rsidRPr="00D87414">
        <w:rPr>
          <w:szCs w:val="22"/>
        </w:rPr>
        <w:t> </w:t>
      </w:r>
      <w:r w:rsidRPr="00D87414">
        <w:rPr>
          <w:szCs w:val="22"/>
        </w:rPr>
        <w:t>år på henholdsvis 25</w:t>
      </w:r>
      <w:r w:rsidR="000F7182" w:rsidRPr="00D87414">
        <w:rPr>
          <w:szCs w:val="22"/>
        </w:rPr>
        <w:t> </w:t>
      </w:r>
      <w:r w:rsidRPr="00D87414">
        <w:rPr>
          <w:szCs w:val="22"/>
        </w:rPr>
        <w:t>% og 15</w:t>
      </w:r>
      <w:r w:rsidR="000F7182" w:rsidRPr="00D87414">
        <w:rPr>
          <w:szCs w:val="22"/>
        </w:rPr>
        <w:t> </w:t>
      </w:r>
      <w:r w:rsidRPr="00D87414">
        <w:rPr>
          <w:szCs w:val="22"/>
        </w:rPr>
        <w:t>%), og nivået av paratyreoideahormon (PTH) økte hos pasienter behandlet med dimetylfumarat sammenlignet med placebo (median prosentvis økning fra baseline etter 2</w:t>
      </w:r>
      <w:r w:rsidR="000F7182" w:rsidRPr="00D87414">
        <w:rPr>
          <w:szCs w:val="22"/>
        </w:rPr>
        <w:t> </w:t>
      </w:r>
      <w:r w:rsidRPr="00D87414">
        <w:rPr>
          <w:szCs w:val="22"/>
        </w:rPr>
        <w:t>år på henholdsvis 29</w:t>
      </w:r>
      <w:r w:rsidR="000F7182" w:rsidRPr="00D87414">
        <w:rPr>
          <w:szCs w:val="22"/>
        </w:rPr>
        <w:t> </w:t>
      </w:r>
      <w:r w:rsidRPr="00D87414">
        <w:rPr>
          <w:szCs w:val="22"/>
        </w:rPr>
        <w:t>% og 15</w:t>
      </w:r>
      <w:r w:rsidR="000F7182" w:rsidRPr="00D87414">
        <w:rPr>
          <w:szCs w:val="22"/>
        </w:rPr>
        <w:t> </w:t>
      </w:r>
      <w:r w:rsidRPr="00D87414">
        <w:rPr>
          <w:szCs w:val="22"/>
        </w:rPr>
        <w:t xml:space="preserve">%). Gjennomsnittsverdier for begge parametrene holdt seg innenfor normalområdet. </w:t>
      </w:r>
    </w:p>
    <w:p w14:paraId="7291C1D8" w14:textId="77777777" w:rsidR="00F75462" w:rsidRPr="00D87414" w:rsidRDefault="00F75462" w:rsidP="008307B3">
      <w:pPr>
        <w:autoSpaceDE w:val="0"/>
        <w:autoSpaceDN w:val="0"/>
        <w:adjustRightInd w:val="0"/>
        <w:spacing w:line="240" w:lineRule="auto"/>
        <w:rPr>
          <w:szCs w:val="22"/>
        </w:rPr>
      </w:pPr>
    </w:p>
    <w:p w14:paraId="4A6ADE32" w14:textId="0682E1FC" w:rsidR="002E4B62" w:rsidRPr="00D87414" w:rsidRDefault="00B56E42" w:rsidP="008307B3">
      <w:pPr>
        <w:autoSpaceDE w:val="0"/>
        <w:autoSpaceDN w:val="0"/>
        <w:adjustRightInd w:val="0"/>
        <w:spacing w:line="240" w:lineRule="auto"/>
        <w:rPr>
          <w:szCs w:val="22"/>
        </w:rPr>
      </w:pPr>
      <w:r w:rsidRPr="00D87414">
        <w:rPr>
          <w:szCs w:val="22"/>
        </w:rPr>
        <w:t>En forbigående økning i gjennomsnittlig eosinofiltall ble sett i løpet av de første 2</w:t>
      </w:r>
      <w:r w:rsidR="000F7182" w:rsidRPr="00D87414">
        <w:rPr>
          <w:szCs w:val="22"/>
        </w:rPr>
        <w:t> </w:t>
      </w:r>
      <w:r w:rsidRPr="00D87414">
        <w:rPr>
          <w:szCs w:val="22"/>
        </w:rPr>
        <w:t>behandlingsmånedene.</w:t>
      </w:r>
    </w:p>
    <w:p w14:paraId="00DAFD7C" w14:textId="77777777" w:rsidR="002E4B62" w:rsidRPr="00D87414" w:rsidRDefault="002E4B62" w:rsidP="008307B3">
      <w:pPr>
        <w:autoSpaceDE w:val="0"/>
        <w:autoSpaceDN w:val="0"/>
        <w:adjustRightInd w:val="0"/>
        <w:spacing w:line="240" w:lineRule="auto"/>
        <w:jc w:val="both"/>
        <w:rPr>
          <w:szCs w:val="22"/>
        </w:rPr>
      </w:pPr>
    </w:p>
    <w:p w14:paraId="6C3B1EF0" w14:textId="77777777" w:rsidR="00812D16" w:rsidRPr="00D87414" w:rsidRDefault="00B56E42" w:rsidP="008307B3">
      <w:pPr>
        <w:autoSpaceDE w:val="0"/>
        <w:autoSpaceDN w:val="0"/>
        <w:adjustRightInd w:val="0"/>
        <w:spacing w:line="240" w:lineRule="auto"/>
        <w:jc w:val="both"/>
        <w:rPr>
          <w:szCs w:val="22"/>
        </w:rPr>
      </w:pPr>
      <w:r w:rsidRPr="00D87414">
        <w:rPr>
          <w:szCs w:val="22"/>
          <w:u w:val="single"/>
        </w:rPr>
        <w:t>Pediatrisk populasjon</w:t>
      </w:r>
    </w:p>
    <w:p w14:paraId="331ED36D" w14:textId="77777777" w:rsidR="00033D26" w:rsidRPr="00D87414" w:rsidRDefault="00033D26" w:rsidP="008307B3">
      <w:pPr>
        <w:autoSpaceDE w:val="0"/>
        <w:autoSpaceDN w:val="0"/>
        <w:adjustRightInd w:val="0"/>
        <w:spacing w:line="240" w:lineRule="auto"/>
        <w:jc w:val="both"/>
        <w:rPr>
          <w:szCs w:val="22"/>
        </w:rPr>
      </w:pPr>
    </w:p>
    <w:p w14:paraId="647982D6" w14:textId="142FD33F" w:rsidR="005445E2" w:rsidRPr="005445E2" w:rsidRDefault="005445E2" w:rsidP="005445E2">
      <w:pPr>
        <w:autoSpaceDE w:val="0"/>
        <w:autoSpaceDN w:val="0"/>
        <w:adjustRightInd w:val="0"/>
        <w:spacing w:line="240" w:lineRule="auto"/>
        <w:rPr>
          <w:rFonts w:eastAsia="SimSun"/>
        </w:rPr>
      </w:pPr>
      <w:r w:rsidRPr="005445E2">
        <w:rPr>
          <w:rFonts w:eastAsia="SimSun"/>
        </w:rPr>
        <w:t>I en 96-ukers, åpen, randomisert studie med aktiv kontroll hos pediatriske pasienter med RRMS</w:t>
      </w:r>
      <w:r w:rsidR="00740480">
        <w:rPr>
          <w:rFonts w:eastAsia="SimSun"/>
        </w:rPr>
        <w:t xml:space="preserve"> (n</w:t>
      </w:r>
      <w:r w:rsidR="00162A11">
        <w:rPr>
          <w:rFonts w:eastAsia="SimSun"/>
        </w:rPr>
        <w:t> </w:t>
      </w:r>
      <w:r w:rsidR="00740480">
        <w:rPr>
          <w:rFonts w:eastAsia="SimSun"/>
        </w:rPr>
        <w:t>=</w:t>
      </w:r>
      <w:r w:rsidR="00162A11">
        <w:rPr>
          <w:rFonts w:eastAsia="SimSun"/>
        </w:rPr>
        <w:t> </w:t>
      </w:r>
      <w:r w:rsidR="00740480">
        <w:rPr>
          <w:rFonts w:eastAsia="SimSun"/>
        </w:rPr>
        <w:t>7</w:t>
      </w:r>
      <w:r w:rsidRPr="005445E2">
        <w:rPr>
          <w:rFonts w:eastAsia="SimSun"/>
        </w:rPr>
        <w:t xml:space="preserve"> i alderen 10</w:t>
      </w:r>
      <w:r w:rsidR="00740480">
        <w:rPr>
          <w:rFonts w:eastAsia="SimSun"/>
        </w:rPr>
        <w:t xml:space="preserve"> opptil</w:t>
      </w:r>
      <w:r w:rsidR="00213BC1">
        <w:rPr>
          <w:rFonts w:eastAsia="SimSun"/>
        </w:rPr>
        <w:t xml:space="preserve"> </w:t>
      </w:r>
      <w:r w:rsidR="00740480" w:rsidRPr="00D96926">
        <w:rPr>
          <w:rFonts w:eastAsia="SimSun"/>
        </w:rPr>
        <w:t>13 år og n = 71 i alderen 13 opptil 18 år) behandlet med 120</w:t>
      </w:r>
      <w:r w:rsidRPr="005445E2">
        <w:rPr>
          <w:rFonts w:eastAsia="SimSun"/>
        </w:rPr>
        <w:t xml:space="preserve"> mg </w:t>
      </w:r>
      <w:r w:rsidRPr="005445E2">
        <w:rPr>
          <w:szCs w:val="22"/>
        </w:rPr>
        <w:t>to ganger daglig i 7 dager etterfulgt av 240 mg to ganger daglig resten av behandlingen</w:t>
      </w:r>
      <w:r w:rsidR="00740480">
        <w:rPr>
          <w:szCs w:val="22"/>
        </w:rPr>
        <w:t xml:space="preserve">. Det </w:t>
      </w:r>
      <w:r w:rsidRPr="005445E2">
        <w:rPr>
          <w:szCs w:val="22"/>
        </w:rPr>
        <w:t>så ut til at sikkerhetsprofilen var omtrent den samme hos pediatriske pasienter som den som tidligere er sett hos voksne pasienter</w:t>
      </w:r>
      <w:r w:rsidRPr="005445E2">
        <w:rPr>
          <w:rFonts w:eastAsia="SimSun"/>
        </w:rPr>
        <w:t>.</w:t>
      </w:r>
    </w:p>
    <w:p w14:paraId="249D3638" w14:textId="77777777" w:rsidR="005445E2" w:rsidRPr="005445E2" w:rsidRDefault="005445E2" w:rsidP="005445E2">
      <w:pPr>
        <w:suppressAutoHyphens/>
        <w:spacing w:line="240" w:lineRule="auto"/>
        <w:rPr>
          <w:rFonts w:eastAsia="PMingLiU"/>
          <w:noProof/>
          <w:szCs w:val="22"/>
          <w:lang w:eastAsia="ar-SA"/>
        </w:rPr>
      </w:pPr>
    </w:p>
    <w:p w14:paraId="15FB9E19" w14:textId="7C8EB485" w:rsidR="009C4B65" w:rsidRPr="00D96926" w:rsidRDefault="005445E2" w:rsidP="009C4B65">
      <w:pPr>
        <w:rPr>
          <w:rFonts w:cs="Arial"/>
        </w:rPr>
      </w:pPr>
      <w:r w:rsidRPr="005445E2">
        <w:rPr>
          <w:rFonts w:eastAsia="PMingLiU" w:cs="Arial"/>
          <w:noProof/>
        </w:rPr>
        <w:t>Designet av den pediatriske kliniske studien var forskjellig fra de placebokontrollerte kliniske studiene hos voksne. Det kan derfor ikke utelukkes at klinisk studiedesign kan ha bidratt til numeriske forskjeller i bivirkninger mellom den pediatriske og voksne populasjonen.</w:t>
      </w:r>
      <w:r w:rsidR="009C4B65">
        <w:rPr>
          <w:rFonts w:eastAsia="PMingLiU" w:cs="Arial"/>
          <w:noProof/>
        </w:rPr>
        <w:t xml:space="preserve"> </w:t>
      </w:r>
      <w:r w:rsidR="009C4B65" w:rsidRPr="00D96926">
        <w:t>Gastrointestinale sykdommer, sykdommer i respirasjonsorganer, thorax og mediastinum samt</w:t>
      </w:r>
      <w:r w:rsidR="009C4B65" w:rsidRPr="00D96926">
        <w:rPr>
          <w:rFonts w:cs="Arial"/>
        </w:rPr>
        <w:t xml:space="preserve"> bivirkningene hodepine og d</w:t>
      </w:r>
      <w:r w:rsidR="009C4B65" w:rsidRPr="00D96926">
        <w:t xml:space="preserve">ysmenoré ble rapportert hyppigere (≥ 10 %) i den pediatriske populasjonen enn i den voksne populasjonen. Disse </w:t>
      </w:r>
      <w:r w:rsidR="009C4B65" w:rsidRPr="00D96926">
        <w:rPr>
          <w:rFonts w:cs="Arial"/>
        </w:rPr>
        <w:t xml:space="preserve">bivirkningene </w:t>
      </w:r>
      <w:r w:rsidR="009C4B65" w:rsidRPr="00D96926">
        <w:t>ble rapportert med følgende prosentandel hos pediatriske pasienter:</w:t>
      </w:r>
    </w:p>
    <w:p w14:paraId="7359B442" w14:textId="2C79E2F0" w:rsidR="005445E2" w:rsidRPr="005445E2" w:rsidRDefault="005445E2" w:rsidP="00262172">
      <w:pPr>
        <w:numPr>
          <w:ilvl w:val="0"/>
          <w:numId w:val="71"/>
        </w:numPr>
        <w:tabs>
          <w:tab w:val="left" w:pos="426"/>
        </w:tabs>
        <w:suppressAutoHyphens/>
        <w:spacing w:line="240" w:lineRule="auto"/>
        <w:ind w:left="426" w:hanging="426"/>
        <w:rPr>
          <w:noProof/>
        </w:rPr>
      </w:pPr>
      <w:r w:rsidRPr="005445E2">
        <w:rPr>
          <w:noProof/>
        </w:rPr>
        <w:t xml:space="preserve">Hodepine ble rapportert hos 28 % av pasientene behandlet med </w:t>
      </w:r>
      <w:r>
        <w:rPr>
          <w:noProof/>
        </w:rPr>
        <w:t>dimetylfumarat</w:t>
      </w:r>
      <w:r w:rsidRPr="005445E2">
        <w:rPr>
          <w:noProof/>
        </w:rPr>
        <w:t xml:space="preserve"> versus 36 % av pasientene behandlet med </w:t>
      </w:r>
      <w:r w:rsidRPr="005445E2">
        <w:rPr>
          <w:rFonts w:eastAsia="PMingLiU"/>
          <w:noProof/>
          <w:lang w:eastAsia="ar-SA"/>
        </w:rPr>
        <w:t>interferon beta-1a.</w:t>
      </w:r>
    </w:p>
    <w:p w14:paraId="5365312D" w14:textId="760D1A06" w:rsidR="005445E2" w:rsidRPr="005445E2" w:rsidRDefault="005445E2" w:rsidP="00262172">
      <w:pPr>
        <w:numPr>
          <w:ilvl w:val="0"/>
          <w:numId w:val="71"/>
        </w:numPr>
        <w:tabs>
          <w:tab w:val="left" w:pos="426"/>
        </w:tabs>
        <w:suppressAutoHyphens/>
        <w:spacing w:line="240" w:lineRule="auto"/>
        <w:ind w:left="426" w:hanging="426"/>
        <w:rPr>
          <w:noProof/>
        </w:rPr>
      </w:pPr>
      <w:r w:rsidRPr="005445E2">
        <w:rPr>
          <w:noProof/>
          <w:lang w:eastAsia="ar-SA"/>
        </w:rPr>
        <w:lastRenderedPageBreak/>
        <w:t xml:space="preserve">Gastrointestinale sykdommer ble rapportert hos 74 % </w:t>
      </w:r>
      <w:r w:rsidRPr="005445E2">
        <w:rPr>
          <w:noProof/>
        </w:rPr>
        <w:t>av pasientene behandlet med</w:t>
      </w:r>
      <w:r w:rsidRPr="005445E2">
        <w:rPr>
          <w:noProof/>
          <w:lang w:eastAsia="ar-SA"/>
        </w:rPr>
        <w:t xml:space="preserve"> </w:t>
      </w:r>
      <w:r>
        <w:rPr>
          <w:noProof/>
          <w:lang w:eastAsia="ar-SA"/>
        </w:rPr>
        <w:t>dimetylfumarat</w:t>
      </w:r>
      <w:r w:rsidRPr="005445E2">
        <w:rPr>
          <w:noProof/>
          <w:lang w:eastAsia="ar-SA"/>
        </w:rPr>
        <w:t xml:space="preserve"> versus 31 % </w:t>
      </w:r>
      <w:r w:rsidRPr="005445E2">
        <w:rPr>
          <w:noProof/>
        </w:rPr>
        <w:t>av pasientene behandlet med</w:t>
      </w:r>
      <w:r w:rsidRPr="005445E2">
        <w:rPr>
          <w:noProof/>
          <w:lang w:eastAsia="ar-SA"/>
        </w:rPr>
        <w:t xml:space="preserve"> </w:t>
      </w:r>
      <w:r w:rsidRPr="005445E2">
        <w:rPr>
          <w:rFonts w:eastAsia="PMingLiU"/>
          <w:noProof/>
          <w:lang w:eastAsia="ar-SA"/>
        </w:rPr>
        <w:t>interferon beta-1a</w:t>
      </w:r>
      <w:r w:rsidRPr="005445E2">
        <w:rPr>
          <w:noProof/>
          <w:lang w:eastAsia="ar-SA"/>
        </w:rPr>
        <w:t xml:space="preserve">. Blant disse var abdominal smerte og oppkast de hyppigst rapporterte med </w:t>
      </w:r>
      <w:r>
        <w:rPr>
          <w:noProof/>
          <w:lang w:eastAsia="ar-SA"/>
        </w:rPr>
        <w:t>dimetylfuarat</w:t>
      </w:r>
      <w:r w:rsidRPr="005445E2">
        <w:rPr>
          <w:noProof/>
          <w:lang w:eastAsia="ar-SA"/>
        </w:rPr>
        <w:t>.</w:t>
      </w:r>
    </w:p>
    <w:p w14:paraId="6C1C6615" w14:textId="46ADE6FD" w:rsidR="005445E2" w:rsidRPr="005445E2" w:rsidRDefault="005445E2" w:rsidP="00262172">
      <w:pPr>
        <w:numPr>
          <w:ilvl w:val="0"/>
          <w:numId w:val="71"/>
        </w:numPr>
        <w:tabs>
          <w:tab w:val="left" w:pos="426"/>
        </w:tabs>
        <w:suppressAutoHyphens/>
        <w:spacing w:line="240" w:lineRule="auto"/>
        <w:ind w:left="426" w:hanging="426"/>
        <w:rPr>
          <w:noProof/>
        </w:rPr>
      </w:pPr>
      <w:r w:rsidRPr="005445E2">
        <w:rPr>
          <w:noProof/>
          <w:lang w:eastAsia="ar-SA"/>
        </w:rPr>
        <w:t xml:space="preserve">Sykdommer i respirasjonsorganer, thorax og mediastinum ble rapportert hos 32 % </w:t>
      </w:r>
      <w:r w:rsidRPr="005445E2">
        <w:rPr>
          <w:noProof/>
        </w:rPr>
        <w:t>av pasientene behandlet med</w:t>
      </w:r>
      <w:r w:rsidRPr="005445E2">
        <w:rPr>
          <w:noProof/>
          <w:lang w:eastAsia="ar-SA"/>
        </w:rPr>
        <w:t xml:space="preserve"> </w:t>
      </w:r>
      <w:r>
        <w:rPr>
          <w:noProof/>
          <w:lang w:eastAsia="ar-SA"/>
        </w:rPr>
        <w:t>dimetylfumarat</w:t>
      </w:r>
      <w:r w:rsidRPr="005445E2">
        <w:rPr>
          <w:noProof/>
          <w:lang w:eastAsia="ar-SA"/>
        </w:rPr>
        <w:t xml:space="preserve"> versus 11 % </w:t>
      </w:r>
      <w:r w:rsidRPr="005445E2">
        <w:rPr>
          <w:noProof/>
        </w:rPr>
        <w:t>av pasientene behandlet med</w:t>
      </w:r>
      <w:r w:rsidRPr="005445E2">
        <w:rPr>
          <w:rFonts w:eastAsia="PMingLiU"/>
          <w:noProof/>
          <w:lang w:eastAsia="ar-SA"/>
        </w:rPr>
        <w:t xml:space="preserve"> interferon beta-1a</w:t>
      </w:r>
      <w:r w:rsidRPr="005445E2">
        <w:rPr>
          <w:noProof/>
          <w:lang w:eastAsia="ar-SA"/>
        </w:rPr>
        <w:t xml:space="preserve">. Blant disse var orofaryngeal smerte og hoste de hyppigst rapporterte med </w:t>
      </w:r>
      <w:r>
        <w:rPr>
          <w:noProof/>
          <w:lang w:eastAsia="ar-SA"/>
        </w:rPr>
        <w:t>dimetylfumarat</w:t>
      </w:r>
      <w:r w:rsidRPr="005445E2">
        <w:rPr>
          <w:noProof/>
          <w:lang w:eastAsia="ar-SA"/>
        </w:rPr>
        <w:t>.</w:t>
      </w:r>
    </w:p>
    <w:p w14:paraId="1885328F" w14:textId="750D1B5B" w:rsidR="005445E2" w:rsidRPr="005445E2" w:rsidRDefault="005445E2" w:rsidP="00262172">
      <w:pPr>
        <w:numPr>
          <w:ilvl w:val="0"/>
          <w:numId w:val="71"/>
        </w:numPr>
        <w:tabs>
          <w:tab w:val="left" w:pos="426"/>
        </w:tabs>
        <w:suppressAutoHyphens/>
        <w:spacing w:line="240" w:lineRule="auto"/>
        <w:ind w:left="426" w:hanging="426"/>
        <w:rPr>
          <w:noProof/>
        </w:rPr>
      </w:pPr>
      <w:r w:rsidRPr="005445E2">
        <w:rPr>
          <w:noProof/>
        </w:rPr>
        <w:t xml:space="preserve">Dysmenoré </w:t>
      </w:r>
      <w:r w:rsidRPr="005445E2">
        <w:rPr>
          <w:noProof/>
          <w:lang w:eastAsia="ar-SA"/>
        </w:rPr>
        <w:t xml:space="preserve">ble rapportert hos </w:t>
      </w:r>
      <w:r w:rsidRPr="005445E2">
        <w:rPr>
          <w:noProof/>
        </w:rPr>
        <w:t>17 % av pasientene behandlet med</w:t>
      </w:r>
      <w:r>
        <w:rPr>
          <w:noProof/>
        </w:rPr>
        <w:t xml:space="preserve"> dimetylfumarat</w:t>
      </w:r>
      <w:r w:rsidRPr="005445E2">
        <w:rPr>
          <w:noProof/>
        </w:rPr>
        <w:t xml:space="preserve"> versus 7 % av pasientene behandlet med </w:t>
      </w:r>
      <w:r w:rsidRPr="005445E2">
        <w:rPr>
          <w:rFonts w:eastAsia="PMingLiU"/>
          <w:noProof/>
          <w:lang w:eastAsia="ar-SA"/>
        </w:rPr>
        <w:t>interferon beta</w:t>
      </w:r>
      <w:r w:rsidRPr="005445E2">
        <w:rPr>
          <w:rFonts w:eastAsia="PMingLiU"/>
          <w:noProof/>
          <w:lang w:eastAsia="ar-SA"/>
        </w:rPr>
        <w:noBreakHyphen/>
        <w:t>1a</w:t>
      </w:r>
      <w:r w:rsidRPr="005445E2">
        <w:rPr>
          <w:noProof/>
        </w:rPr>
        <w:t>.</w:t>
      </w:r>
    </w:p>
    <w:p w14:paraId="6A0FC6EB" w14:textId="4180457A" w:rsidR="0036484B" w:rsidRDefault="0036484B" w:rsidP="008307B3">
      <w:pPr>
        <w:autoSpaceDE w:val="0"/>
        <w:autoSpaceDN w:val="0"/>
        <w:adjustRightInd w:val="0"/>
        <w:spacing w:line="240" w:lineRule="auto"/>
        <w:rPr>
          <w:szCs w:val="22"/>
        </w:rPr>
      </w:pPr>
    </w:p>
    <w:p w14:paraId="40A1D3BD" w14:textId="3A581D05" w:rsidR="007F1E9D" w:rsidRDefault="00B56E42" w:rsidP="008307B3">
      <w:pPr>
        <w:autoSpaceDE w:val="0"/>
        <w:autoSpaceDN w:val="0"/>
        <w:adjustRightInd w:val="0"/>
        <w:spacing w:line="240" w:lineRule="auto"/>
        <w:rPr>
          <w:szCs w:val="22"/>
        </w:rPr>
      </w:pPr>
      <w:r w:rsidRPr="00D87414">
        <w:rPr>
          <w:szCs w:val="22"/>
        </w:rPr>
        <w:t>I en liten, 24-ukers, åpen, ikke-kontrollert studie med pediatriske pasienter i alderen 13</w:t>
      </w:r>
      <w:r w:rsidR="000F7182" w:rsidRPr="00D87414">
        <w:rPr>
          <w:szCs w:val="22"/>
        </w:rPr>
        <w:t> </w:t>
      </w:r>
      <w:r w:rsidRPr="00D87414">
        <w:rPr>
          <w:szCs w:val="22"/>
        </w:rPr>
        <w:t>til 17</w:t>
      </w:r>
      <w:r w:rsidR="000F7182" w:rsidRPr="00D87414">
        <w:rPr>
          <w:szCs w:val="22"/>
        </w:rPr>
        <w:t> </w:t>
      </w:r>
      <w:r w:rsidRPr="00D87414">
        <w:rPr>
          <w:szCs w:val="22"/>
        </w:rPr>
        <w:t>år med RRMS (120</w:t>
      </w:r>
      <w:r w:rsidR="000F7182" w:rsidRPr="00D87414">
        <w:rPr>
          <w:szCs w:val="22"/>
        </w:rPr>
        <w:t> </w:t>
      </w:r>
      <w:r w:rsidRPr="00D87414">
        <w:rPr>
          <w:szCs w:val="22"/>
        </w:rPr>
        <w:t>mg to ganger daglig i 7</w:t>
      </w:r>
      <w:r w:rsidR="000F7182" w:rsidRPr="00D87414">
        <w:rPr>
          <w:szCs w:val="22"/>
        </w:rPr>
        <w:t> </w:t>
      </w:r>
      <w:r w:rsidRPr="00D87414">
        <w:rPr>
          <w:szCs w:val="22"/>
        </w:rPr>
        <w:t>dager etterfulgt av 240</w:t>
      </w:r>
      <w:r w:rsidR="000F7182" w:rsidRPr="00D87414">
        <w:rPr>
          <w:szCs w:val="22"/>
        </w:rPr>
        <w:t> </w:t>
      </w:r>
      <w:r w:rsidRPr="00D87414">
        <w:rPr>
          <w:szCs w:val="22"/>
        </w:rPr>
        <w:t>mg to ganger daglig resten av behandlingen,</w:t>
      </w:r>
      <w:r w:rsidR="009C4B65">
        <w:rPr>
          <w:szCs w:val="22"/>
        </w:rPr>
        <w:t xml:space="preserve"> </w:t>
      </w:r>
      <w:r w:rsidRPr="00D87414">
        <w:rPr>
          <w:szCs w:val="22"/>
        </w:rPr>
        <w:t>n</w:t>
      </w:r>
      <w:r w:rsidR="000F7182" w:rsidRPr="00D87414">
        <w:rPr>
          <w:szCs w:val="22"/>
        </w:rPr>
        <w:t> </w:t>
      </w:r>
      <w:r w:rsidRPr="00D87414">
        <w:rPr>
          <w:szCs w:val="22"/>
        </w:rPr>
        <w:t>=</w:t>
      </w:r>
      <w:r w:rsidR="000F7182" w:rsidRPr="00D87414">
        <w:rPr>
          <w:szCs w:val="22"/>
        </w:rPr>
        <w:t> </w:t>
      </w:r>
      <w:r w:rsidRPr="00D87414">
        <w:rPr>
          <w:szCs w:val="22"/>
        </w:rPr>
        <w:t>22), etterfulgt av en 96-ukers forlengelsesstudie (240</w:t>
      </w:r>
      <w:r w:rsidR="000F7182" w:rsidRPr="00D87414">
        <w:rPr>
          <w:szCs w:val="22"/>
        </w:rPr>
        <w:t> </w:t>
      </w:r>
      <w:r w:rsidRPr="00D87414">
        <w:rPr>
          <w:szCs w:val="22"/>
        </w:rPr>
        <w:t>mg to ganger daglig,</w:t>
      </w:r>
      <w:r w:rsidR="009C4B65">
        <w:rPr>
          <w:szCs w:val="22"/>
        </w:rPr>
        <w:t xml:space="preserve"> </w:t>
      </w:r>
      <w:r w:rsidRPr="00D87414">
        <w:rPr>
          <w:szCs w:val="22"/>
        </w:rPr>
        <w:t>n</w:t>
      </w:r>
      <w:r w:rsidR="000F7182" w:rsidRPr="00D87414">
        <w:rPr>
          <w:szCs w:val="22"/>
        </w:rPr>
        <w:t> </w:t>
      </w:r>
      <w:r w:rsidRPr="00D87414">
        <w:rPr>
          <w:szCs w:val="22"/>
        </w:rPr>
        <w:t>=</w:t>
      </w:r>
      <w:r w:rsidR="000F7182" w:rsidRPr="00D87414">
        <w:rPr>
          <w:szCs w:val="22"/>
        </w:rPr>
        <w:t> </w:t>
      </w:r>
      <w:r w:rsidRPr="00D87414">
        <w:rPr>
          <w:szCs w:val="22"/>
        </w:rPr>
        <w:t xml:space="preserve">20), så det ut til at sikkerhetsprofilen var </w:t>
      </w:r>
      <w:r w:rsidR="00CA564E">
        <w:rPr>
          <w:szCs w:val="22"/>
        </w:rPr>
        <w:t>omtrent den samme som</w:t>
      </w:r>
      <w:r w:rsidRPr="00D87414">
        <w:rPr>
          <w:szCs w:val="22"/>
        </w:rPr>
        <w:t xml:space="preserve"> den som er sett hos voksne pasienter.</w:t>
      </w:r>
    </w:p>
    <w:p w14:paraId="1B44DD05" w14:textId="77777777" w:rsidR="007F1E9D" w:rsidRPr="00D87414" w:rsidRDefault="007F1E9D" w:rsidP="008307B3">
      <w:pPr>
        <w:autoSpaceDE w:val="0"/>
        <w:autoSpaceDN w:val="0"/>
        <w:adjustRightInd w:val="0"/>
        <w:spacing w:line="240" w:lineRule="auto"/>
        <w:jc w:val="both"/>
        <w:rPr>
          <w:szCs w:val="22"/>
        </w:rPr>
      </w:pPr>
    </w:p>
    <w:p w14:paraId="3BDFB6BF" w14:textId="77777777" w:rsidR="00033D26" w:rsidRPr="00D87414" w:rsidRDefault="00B56E42" w:rsidP="008307B3">
      <w:pPr>
        <w:autoSpaceDE w:val="0"/>
        <w:autoSpaceDN w:val="0"/>
        <w:adjustRightInd w:val="0"/>
        <w:spacing w:line="240" w:lineRule="auto"/>
        <w:rPr>
          <w:szCs w:val="22"/>
          <w:u w:val="single"/>
        </w:rPr>
      </w:pPr>
      <w:r w:rsidRPr="00D87414">
        <w:rPr>
          <w:szCs w:val="22"/>
          <w:u w:val="single"/>
        </w:rPr>
        <w:t>Melding av mistenkte bivirkninger</w:t>
      </w:r>
    </w:p>
    <w:p w14:paraId="0E685210" w14:textId="16236B46" w:rsidR="00033D26" w:rsidRPr="00D87414" w:rsidRDefault="00B56E42" w:rsidP="008307B3">
      <w:pPr>
        <w:autoSpaceDE w:val="0"/>
        <w:autoSpaceDN w:val="0"/>
        <w:adjustRightInd w:val="0"/>
        <w:spacing w:line="240" w:lineRule="auto"/>
        <w:rPr>
          <w:szCs w:val="22"/>
        </w:rPr>
      </w:pPr>
      <w:r w:rsidRPr="00D87414">
        <w:rPr>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D87414">
        <w:rPr>
          <w:szCs w:val="22"/>
          <w:highlight w:val="lightGray"/>
        </w:rPr>
        <w:t xml:space="preserve">det nasjonale meldesystemet som beskrevet i </w:t>
      </w:r>
      <w:hyperlink r:id="rId13" w:history="1">
        <w:r w:rsidRPr="00D87414">
          <w:rPr>
            <w:rStyle w:val="Hyperlink"/>
            <w:szCs w:val="22"/>
            <w:highlight w:val="lightGray"/>
          </w:rPr>
          <w:t>Appendix V</w:t>
        </w:r>
      </w:hyperlink>
      <w:r w:rsidRPr="00D87414">
        <w:rPr>
          <w:szCs w:val="22"/>
        </w:rPr>
        <w:t>.</w:t>
      </w:r>
    </w:p>
    <w:p w14:paraId="5320F39F" w14:textId="77777777" w:rsidR="008D35AD" w:rsidRPr="00D87414" w:rsidRDefault="008D35AD" w:rsidP="007477EF">
      <w:pPr>
        <w:spacing w:line="240" w:lineRule="auto"/>
        <w:rPr>
          <w:szCs w:val="22"/>
        </w:rPr>
      </w:pPr>
    </w:p>
    <w:p w14:paraId="322F035D" w14:textId="77777777" w:rsidR="00812D16" w:rsidRPr="00D87414" w:rsidRDefault="00B56E42" w:rsidP="008307B3">
      <w:pPr>
        <w:spacing w:line="240" w:lineRule="auto"/>
        <w:rPr>
          <w:szCs w:val="22"/>
        </w:rPr>
      </w:pPr>
      <w:r w:rsidRPr="00D87414">
        <w:rPr>
          <w:b/>
          <w:szCs w:val="22"/>
        </w:rPr>
        <w:t>4.9</w:t>
      </w:r>
      <w:r w:rsidRPr="00D87414">
        <w:rPr>
          <w:b/>
          <w:szCs w:val="22"/>
        </w:rPr>
        <w:tab/>
        <w:t>Overdosering</w:t>
      </w:r>
    </w:p>
    <w:p w14:paraId="50A0D024" w14:textId="77777777" w:rsidR="00812D16" w:rsidRPr="00D87414" w:rsidRDefault="00812D16" w:rsidP="007477EF">
      <w:pPr>
        <w:spacing w:line="240" w:lineRule="auto"/>
        <w:rPr>
          <w:szCs w:val="22"/>
        </w:rPr>
      </w:pPr>
    </w:p>
    <w:p w14:paraId="445DC840" w14:textId="75CD7440" w:rsidR="00674492" w:rsidRPr="00D87414" w:rsidRDefault="00B56E42" w:rsidP="008307B3">
      <w:pPr>
        <w:spacing w:line="240" w:lineRule="auto"/>
        <w:rPr>
          <w:szCs w:val="22"/>
        </w:rPr>
      </w:pPr>
      <w:r w:rsidRPr="00D87414">
        <w:rPr>
          <w:szCs w:val="22"/>
        </w:rPr>
        <w:t xml:space="preserve">Det har vært rapportert tilfeller av overdosering med dimetylfumarat. Symptomene som ble beskrevet i disse tilfellene var i samsvar med den kjente </w:t>
      </w:r>
      <w:r w:rsidR="00781865">
        <w:rPr>
          <w:szCs w:val="22"/>
        </w:rPr>
        <w:t>sikkerhets</w:t>
      </w:r>
      <w:r w:rsidR="00781865" w:rsidRPr="00D87414">
        <w:rPr>
          <w:szCs w:val="22"/>
        </w:rPr>
        <w:t xml:space="preserve">profilen </w:t>
      </w:r>
      <w:r w:rsidRPr="00D87414">
        <w:rPr>
          <w:szCs w:val="22"/>
        </w:rPr>
        <w:t>for dimetylfumarat. Det finnes ingen kjent terapeutisk intervensjon som øker eliminasjonen av dimetylfumarat, og det finnes heller ikke noe kjent antidot. Ved overdosering anbefales oppstart av symptomatisk, støttende behandling som klinisk indisert.</w:t>
      </w:r>
    </w:p>
    <w:p w14:paraId="5CD80A8D" w14:textId="77777777" w:rsidR="00FE1BD0" w:rsidRPr="00D87414" w:rsidRDefault="00FE1BD0" w:rsidP="007477EF">
      <w:pPr>
        <w:spacing w:line="240" w:lineRule="auto"/>
        <w:rPr>
          <w:szCs w:val="22"/>
        </w:rPr>
      </w:pPr>
    </w:p>
    <w:p w14:paraId="6719B21D" w14:textId="77777777" w:rsidR="007B286D" w:rsidRPr="00D87414" w:rsidRDefault="007B286D" w:rsidP="007477EF">
      <w:pPr>
        <w:spacing w:line="240" w:lineRule="auto"/>
        <w:rPr>
          <w:szCs w:val="22"/>
        </w:rPr>
      </w:pPr>
    </w:p>
    <w:p w14:paraId="5FD2FC24" w14:textId="77777777" w:rsidR="00812D16" w:rsidRPr="00D87414" w:rsidRDefault="00B56E42" w:rsidP="008307B3">
      <w:pPr>
        <w:spacing w:line="240" w:lineRule="auto"/>
        <w:rPr>
          <w:szCs w:val="22"/>
        </w:rPr>
      </w:pPr>
      <w:r w:rsidRPr="00D87414">
        <w:rPr>
          <w:b/>
          <w:szCs w:val="22"/>
        </w:rPr>
        <w:t>5.</w:t>
      </w:r>
      <w:r w:rsidRPr="00D87414">
        <w:rPr>
          <w:b/>
          <w:szCs w:val="22"/>
        </w:rPr>
        <w:tab/>
        <w:t>FARMAKOLOGISKE EGENSKAPER</w:t>
      </w:r>
    </w:p>
    <w:p w14:paraId="3C1FE9B7" w14:textId="77777777" w:rsidR="00812D16" w:rsidRPr="00D87414" w:rsidRDefault="00812D16" w:rsidP="007477EF">
      <w:pPr>
        <w:spacing w:line="240" w:lineRule="auto"/>
        <w:rPr>
          <w:szCs w:val="22"/>
        </w:rPr>
      </w:pPr>
    </w:p>
    <w:p w14:paraId="2F55D5E4" w14:textId="77777777" w:rsidR="00812D16" w:rsidRPr="00D87414" w:rsidRDefault="00B56E42" w:rsidP="008307B3">
      <w:pPr>
        <w:spacing w:line="240" w:lineRule="auto"/>
        <w:ind w:left="567" w:hanging="567"/>
        <w:outlineLvl w:val="0"/>
        <w:rPr>
          <w:szCs w:val="22"/>
        </w:rPr>
      </w:pPr>
      <w:r w:rsidRPr="00D87414">
        <w:rPr>
          <w:b/>
          <w:szCs w:val="22"/>
        </w:rPr>
        <w:t xml:space="preserve">5.1 </w:t>
      </w:r>
      <w:r w:rsidRPr="00D87414">
        <w:rPr>
          <w:b/>
          <w:szCs w:val="22"/>
        </w:rPr>
        <w:tab/>
        <w:t>Farmakodynamiske egenskaper</w:t>
      </w:r>
    </w:p>
    <w:p w14:paraId="0AFB5F74" w14:textId="77777777" w:rsidR="00812D16" w:rsidRPr="00D87414" w:rsidRDefault="00812D16" w:rsidP="007477EF">
      <w:pPr>
        <w:spacing w:line="240" w:lineRule="auto"/>
        <w:rPr>
          <w:szCs w:val="22"/>
        </w:rPr>
      </w:pPr>
    </w:p>
    <w:p w14:paraId="68898D86" w14:textId="65F1C4AB" w:rsidR="00812D16" w:rsidRPr="00D87414" w:rsidRDefault="00B56E42" w:rsidP="008307B3">
      <w:pPr>
        <w:spacing w:line="240" w:lineRule="auto"/>
        <w:outlineLvl w:val="0"/>
        <w:rPr>
          <w:szCs w:val="22"/>
        </w:rPr>
      </w:pPr>
      <w:bookmarkStart w:id="18" w:name="OLE_LINK7"/>
      <w:r w:rsidRPr="00D87414">
        <w:rPr>
          <w:szCs w:val="22"/>
        </w:rPr>
        <w:t xml:space="preserve">Farmakoterapeutisk gruppe: </w:t>
      </w:r>
      <w:r w:rsidR="00792D79" w:rsidRPr="00792D79">
        <w:rPr>
          <w:szCs w:val="22"/>
        </w:rPr>
        <w:t>Immunsuppressive midler, andre immunsuppressive midler</w:t>
      </w:r>
      <w:r w:rsidRPr="00D87414">
        <w:rPr>
          <w:szCs w:val="22"/>
        </w:rPr>
        <w:t>, ATC-kode:</w:t>
      </w:r>
      <w:r w:rsidR="00162A11">
        <w:rPr>
          <w:szCs w:val="22"/>
        </w:rPr>
        <w:t> </w:t>
      </w:r>
      <w:r w:rsidRPr="00D87414">
        <w:rPr>
          <w:szCs w:val="22"/>
        </w:rPr>
        <w:t>L04AX07</w:t>
      </w:r>
      <w:bookmarkEnd w:id="18"/>
      <w:r w:rsidRPr="00D87414">
        <w:rPr>
          <w:szCs w:val="22"/>
        </w:rPr>
        <w:t xml:space="preserve"> </w:t>
      </w:r>
    </w:p>
    <w:p w14:paraId="00074A37" w14:textId="77777777" w:rsidR="00812D16" w:rsidRPr="00D87414" w:rsidRDefault="00812D16" w:rsidP="008307B3">
      <w:pPr>
        <w:autoSpaceDE w:val="0"/>
        <w:autoSpaceDN w:val="0"/>
        <w:adjustRightInd w:val="0"/>
        <w:spacing w:line="240" w:lineRule="auto"/>
        <w:rPr>
          <w:szCs w:val="22"/>
        </w:rPr>
      </w:pPr>
    </w:p>
    <w:p w14:paraId="32B6CF1D" w14:textId="77777777" w:rsidR="00812D16" w:rsidRPr="00D87414" w:rsidRDefault="00B56E42" w:rsidP="008307B3">
      <w:pPr>
        <w:autoSpaceDE w:val="0"/>
        <w:autoSpaceDN w:val="0"/>
        <w:adjustRightInd w:val="0"/>
        <w:spacing w:line="240" w:lineRule="auto"/>
        <w:rPr>
          <w:szCs w:val="22"/>
        </w:rPr>
      </w:pPr>
      <w:r w:rsidRPr="00D87414">
        <w:rPr>
          <w:szCs w:val="22"/>
          <w:u w:val="single"/>
        </w:rPr>
        <w:t>Virkningsmekanisme</w:t>
      </w:r>
    </w:p>
    <w:p w14:paraId="2A3448AE" w14:textId="77777777" w:rsidR="00254E77" w:rsidRPr="00D87414" w:rsidRDefault="00254E77" w:rsidP="008307B3">
      <w:pPr>
        <w:autoSpaceDE w:val="0"/>
        <w:autoSpaceDN w:val="0"/>
        <w:adjustRightInd w:val="0"/>
        <w:spacing w:line="240" w:lineRule="auto"/>
        <w:rPr>
          <w:szCs w:val="22"/>
        </w:rPr>
      </w:pPr>
    </w:p>
    <w:p w14:paraId="32D504B7" w14:textId="7370399E" w:rsidR="00254E77" w:rsidRPr="00D87414" w:rsidRDefault="00B56E42" w:rsidP="008307B3">
      <w:pPr>
        <w:autoSpaceDE w:val="0"/>
        <w:autoSpaceDN w:val="0"/>
        <w:adjustRightInd w:val="0"/>
        <w:spacing w:line="240" w:lineRule="auto"/>
        <w:rPr>
          <w:szCs w:val="22"/>
        </w:rPr>
      </w:pPr>
      <w:r w:rsidRPr="00D87414">
        <w:rPr>
          <w:szCs w:val="22"/>
        </w:rPr>
        <w:t>Mekanismen bak dimetylfumarats terapeutiske effekter ved multippel sklerose er ikke fullstendig klarlagt. Prekliniske studier indikerer at dimetylfumarat har farmakodynamiske effekter som i hovedsak ser ut til å være mediert gjennom aktivering av transkripsjonsveien via Nrf2 (erytroid transkripsjonsfaktor 2). Det er vist at dimetylfumarat oppregulerer Nrf2-avhengige antioksidantgener hos pasienter (f.eks. NAD(P)H-dehydrogenase, kinon</w:t>
      </w:r>
      <w:r w:rsidR="000F7182" w:rsidRPr="00D87414">
        <w:rPr>
          <w:szCs w:val="22"/>
        </w:rPr>
        <w:t> </w:t>
      </w:r>
      <w:r w:rsidRPr="00D87414">
        <w:rPr>
          <w:szCs w:val="22"/>
        </w:rPr>
        <w:t>1; [NQO1]).</w:t>
      </w:r>
    </w:p>
    <w:p w14:paraId="3122C197" w14:textId="77777777" w:rsidR="00254E77" w:rsidRPr="00D87414" w:rsidRDefault="00254E77" w:rsidP="008307B3">
      <w:pPr>
        <w:autoSpaceDE w:val="0"/>
        <w:autoSpaceDN w:val="0"/>
        <w:adjustRightInd w:val="0"/>
        <w:spacing w:line="240" w:lineRule="auto"/>
        <w:rPr>
          <w:szCs w:val="22"/>
        </w:rPr>
      </w:pPr>
    </w:p>
    <w:p w14:paraId="1D6980EB" w14:textId="77777777" w:rsidR="00812D16" w:rsidRPr="00D87414" w:rsidRDefault="00B56E42" w:rsidP="008307B3">
      <w:pPr>
        <w:autoSpaceDE w:val="0"/>
        <w:autoSpaceDN w:val="0"/>
        <w:adjustRightInd w:val="0"/>
        <w:spacing w:line="240" w:lineRule="auto"/>
        <w:rPr>
          <w:szCs w:val="22"/>
        </w:rPr>
      </w:pPr>
      <w:r w:rsidRPr="00D87414">
        <w:rPr>
          <w:szCs w:val="22"/>
          <w:u w:val="single"/>
        </w:rPr>
        <w:t>Farmakodynamiske effekter</w:t>
      </w:r>
    </w:p>
    <w:p w14:paraId="738380A6" w14:textId="77777777" w:rsidR="00254E77" w:rsidRPr="00D87414" w:rsidRDefault="00254E77" w:rsidP="008307B3">
      <w:pPr>
        <w:autoSpaceDE w:val="0"/>
        <w:autoSpaceDN w:val="0"/>
        <w:adjustRightInd w:val="0"/>
        <w:spacing w:line="240" w:lineRule="auto"/>
        <w:rPr>
          <w:szCs w:val="22"/>
        </w:rPr>
      </w:pPr>
    </w:p>
    <w:p w14:paraId="16EB52DF" w14:textId="77777777" w:rsidR="00254E77" w:rsidRPr="00D87414" w:rsidRDefault="00B56E42" w:rsidP="008307B3">
      <w:pPr>
        <w:autoSpaceDE w:val="0"/>
        <w:autoSpaceDN w:val="0"/>
        <w:adjustRightInd w:val="0"/>
        <w:spacing w:line="240" w:lineRule="auto"/>
        <w:rPr>
          <w:szCs w:val="22"/>
        </w:rPr>
      </w:pPr>
      <w:r w:rsidRPr="00D87414">
        <w:rPr>
          <w:i/>
          <w:szCs w:val="22"/>
        </w:rPr>
        <w:t xml:space="preserve">Effekter på immunsystemet </w:t>
      </w:r>
    </w:p>
    <w:p w14:paraId="58CCF85D" w14:textId="4882738D" w:rsidR="002D208E" w:rsidRPr="004D6593" w:rsidRDefault="00B56E42" w:rsidP="002D208E">
      <w:pPr>
        <w:autoSpaceDE w:val="0"/>
        <w:autoSpaceDN w:val="0"/>
        <w:adjustRightInd w:val="0"/>
        <w:spacing w:line="240" w:lineRule="auto"/>
        <w:rPr>
          <w:szCs w:val="22"/>
        </w:rPr>
      </w:pPr>
      <w:r w:rsidRPr="00D87414">
        <w:rPr>
          <w:szCs w:val="22"/>
        </w:rPr>
        <w:t>I prekliniske og kliniske studier viste dimetylfumarat antiinflammatoriske og immunmodulerende egenskaper. Dimetylfumarat og monometylfumarat, hovedmetabolitten til dimetylfumarat, forårsaker en betydelig redusert immuncelleaktivering og påfølgende frigjøring av proinflammatoriske cytokiner som respons på inflammatoriske stimuli i prekliniske modeller. I kliniske studier med psoriasispasienter, påvirket dimetylfumarat lymfocyttfenotyper gjennom en nedregulering av proinflammatoriske cytokinprofiler (T</w:t>
      </w:r>
      <w:r w:rsidRPr="00D87414">
        <w:rPr>
          <w:szCs w:val="22"/>
          <w:vertAlign w:val="subscript"/>
        </w:rPr>
        <w:t>H</w:t>
      </w:r>
      <w:r w:rsidRPr="00D87414">
        <w:rPr>
          <w:szCs w:val="22"/>
        </w:rPr>
        <w:t>1, T</w:t>
      </w:r>
      <w:r w:rsidRPr="00D87414">
        <w:rPr>
          <w:szCs w:val="22"/>
          <w:vertAlign w:val="subscript"/>
        </w:rPr>
        <w:t>H</w:t>
      </w:r>
      <w:r w:rsidRPr="00D87414">
        <w:rPr>
          <w:szCs w:val="22"/>
        </w:rPr>
        <w:t>17), og i retning antiinflammatorisk produksjon (T</w:t>
      </w:r>
      <w:r w:rsidRPr="00D87414">
        <w:rPr>
          <w:szCs w:val="22"/>
          <w:vertAlign w:val="subscript"/>
        </w:rPr>
        <w:t>H</w:t>
      </w:r>
      <w:r w:rsidRPr="00D87414">
        <w:rPr>
          <w:szCs w:val="22"/>
        </w:rPr>
        <w:t xml:space="preserve">2). Dimetylfumarat viste terapeutisk aktivitet i flere modeller av inflammatorisk og nevroinflammatorisk skade. Ved behandling </w:t>
      </w:r>
      <w:r w:rsidRPr="004D6593">
        <w:rPr>
          <w:szCs w:val="22"/>
        </w:rPr>
        <w:t xml:space="preserve">med dimetylfumarat i fase 3-studiene hos MS-pasienter </w:t>
      </w:r>
      <w:r w:rsidR="002D208E" w:rsidRPr="004D6593">
        <w:rPr>
          <w:szCs w:val="22"/>
        </w:rPr>
        <w:t xml:space="preserve">(DEFINE, CONFIRM </w:t>
      </w:r>
      <w:r w:rsidR="00DE4AD8" w:rsidRPr="004D6593">
        <w:rPr>
          <w:szCs w:val="22"/>
        </w:rPr>
        <w:t>og</w:t>
      </w:r>
      <w:r w:rsidR="002D208E" w:rsidRPr="004D6593">
        <w:rPr>
          <w:szCs w:val="22"/>
        </w:rPr>
        <w:t xml:space="preserve"> ENDORSE), </w:t>
      </w:r>
      <w:r w:rsidRPr="004D6593">
        <w:rPr>
          <w:szCs w:val="22"/>
        </w:rPr>
        <w:t xml:space="preserve">ble lymfocyttall redusert med </w:t>
      </w:r>
      <w:r w:rsidR="00E75650" w:rsidRPr="004D6593">
        <w:rPr>
          <w:szCs w:val="22"/>
        </w:rPr>
        <w:t xml:space="preserve">i </w:t>
      </w:r>
      <w:r w:rsidRPr="004D6593">
        <w:rPr>
          <w:szCs w:val="22"/>
        </w:rPr>
        <w:t>gjennomsnitt</w:t>
      </w:r>
      <w:r w:rsidR="00B6763F">
        <w:rPr>
          <w:szCs w:val="22"/>
        </w:rPr>
        <w:t>lig</w:t>
      </w:r>
      <w:r w:rsidRPr="004D6593">
        <w:rPr>
          <w:szCs w:val="22"/>
        </w:rPr>
        <w:t xml:space="preserve"> ca. 30</w:t>
      </w:r>
      <w:r w:rsidR="000F7182" w:rsidRPr="004D6593">
        <w:rPr>
          <w:szCs w:val="22"/>
        </w:rPr>
        <w:t> </w:t>
      </w:r>
      <w:r w:rsidRPr="004D6593">
        <w:rPr>
          <w:szCs w:val="22"/>
        </w:rPr>
        <w:t>% av baselineverdien det første året, med et påfølgende platå.</w:t>
      </w:r>
      <w:r w:rsidR="002D208E" w:rsidRPr="004D6593">
        <w:t xml:space="preserve"> </w:t>
      </w:r>
      <w:r w:rsidR="00DE4AD8" w:rsidRPr="00DE4AD8">
        <w:t xml:space="preserve">I disse studiene ble pasienter som fikk seponert behandling med </w:t>
      </w:r>
      <w:r w:rsidR="00DE4AD8" w:rsidRPr="00DE4AD8">
        <w:lastRenderedPageBreak/>
        <w:t xml:space="preserve">lymfocyttall under nedre grense for normalområdet </w:t>
      </w:r>
      <w:r w:rsidR="00DE4AD8" w:rsidRPr="00620B7B">
        <w:t>(</w:t>
      </w:r>
      <w:r w:rsidR="00F03D0C">
        <w:t xml:space="preserve">LLN, </w:t>
      </w:r>
      <w:r w:rsidR="00F03D0C" w:rsidRPr="00D96926">
        <w:rPr>
          <w:szCs w:val="22"/>
        </w:rPr>
        <w:t>0,</w:t>
      </w:r>
      <w:r w:rsidR="00F03D0C" w:rsidRPr="00D96926">
        <w:t>9</w:t>
      </w:r>
      <w:r w:rsidR="00F03D0C" w:rsidRPr="00D96926">
        <w:rPr>
          <w:szCs w:val="22"/>
        </w:rPr>
        <w:t> </w:t>
      </w:r>
      <w:r w:rsidR="00F03D0C" w:rsidRPr="00D96926">
        <w:t>× </w:t>
      </w:r>
      <w:r w:rsidR="00F03D0C" w:rsidRPr="00D96926">
        <w:rPr>
          <w:szCs w:val="22"/>
        </w:rPr>
        <w:t>10</w:t>
      </w:r>
      <w:r w:rsidR="00F03D0C" w:rsidRPr="00D96926">
        <w:rPr>
          <w:vertAlign w:val="superscript"/>
        </w:rPr>
        <w:t>9</w:t>
      </w:r>
      <w:r w:rsidR="00F03D0C" w:rsidRPr="00D96926">
        <w:rPr>
          <w:szCs w:val="22"/>
        </w:rPr>
        <w:t>/liter</w:t>
      </w:r>
      <w:r w:rsidR="00DE4AD8" w:rsidRPr="00620B7B">
        <w:t>)</w:t>
      </w:r>
      <w:r w:rsidR="00DE4AD8" w:rsidRPr="00DE4AD8">
        <w:t xml:space="preserve"> overvåket til lymfocyttallet var gjenopprettet til </w:t>
      </w:r>
      <w:r w:rsidR="00F03D0C">
        <w:t>LLN</w:t>
      </w:r>
      <w:r w:rsidR="00DE4AD8" w:rsidRPr="00DE4AD8">
        <w:t>.</w:t>
      </w:r>
    </w:p>
    <w:p w14:paraId="35DCAEBE" w14:textId="77777777" w:rsidR="00E76940" w:rsidRDefault="00E76940" w:rsidP="002D208E">
      <w:pPr>
        <w:autoSpaceDE w:val="0"/>
        <w:autoSpaceDN w:val="0"/>
        <w:adjustRightInd w:val="0"/>
        <w:spacing w:line="240" w:lineRule="auto"/>
        <w:rPr>
          <w:szCs w:val="22"/>
        </w:rPr>
      </w:pPr>
    </w:p>
    <w:p w14:paraId="4A60DF60" w14:textId="66A48035" w:rsidR="002D208E" w:rsidRPr="004D6593" w:rsidRDefault="00E76940" w:rsidP="002D208E">
      <w:pPr>
        <w:autoSpaceDE w:val="0"/>
        <w:autoSpaceDN w:val="0"/>
        <w:adjustRightInd w:val="0"/>
        <w:spacing w:line="240" w:lineRule="auto"/>
        <w:rPr>
          <w:szCs w:val="22"/>
        </w:rPr>
      </w:pPr>
      <w:r w:rsidRPr="00E76940">
        <w:rPr>
          <w:szCs w:val="22"/>
        </w:rPr>
        <w:t>Figur 1 viser andelen av pasienter som er anslått å nå nedre grense for normalområdet basert på Kaplan-Meier-metoden, unntatt pasienter med langvarig alvorlig lymfopeni. Baseline for gjenoppretting ble definert som siste absolutt lymfocyttall (ALC) under behandling før seponering av</w:t>
      </w:r>
      <w:r>
        <w:rPr>
          <w:szCs w:val="22"/>
        </w:rPr>
        <w:t xml:space="preserve"> </w:t>
      </w:r>
      <w:r w:rsidR="00A07CE4">
        <w:rPr>
          <w:szCs w:val="22"/>
        </w:rPr>
        <w:t>behand</w:t>
      </w:r>
      <w:r w:rsidR="008756E3">
        <w:rPr>
          <w:szCs w:val="22"/>
        </w:rPr>
        <w:t>l</w:t>
      </w:r>
      <w:r w:rsidR="00A07CE4">
        <w:rPr>
          <w:szCs w:val="22"/>
        </w:rPr>
        <w:t>ing</w:t>
      </w:r>
      <w:r w:rsidRPr="00E76940">
        <w:rPr>
          <w:szCs w:val="22"/>
        </w:rPr>
        <w:t>. Anslått andel av pasienter med gjenoppretting til nedre grense for normalområdet (absolutt lymfocyttall ≥</w:t>
      </w:r>
      <w:r w:rsidR="00133E30">
        <w:rPr>
          <w:szCs w:val="22"/>
        </w:rPr>
        <w:t> </w:t>
      </w:r>
      <w:r w:rsidRPr="00E76940">
        <w:rPr>
          <w:szCs w:val="22"/>
        </w:rPr>
        <w:t>0,9</w:t>
      </w:r>
      <w:r w:rsidR="00162A11">
        <w:rPr>
          <w:szCs w:val="22"/>
        </w:rPr>
        <w:t> </w:t>
      </w:r>
      <w:r w:rsidRPr="00E76940">
        <w:rPr>
          <w:szCs w:val="22"/>
        </w:rPr>
        <w:t>x</w:t>
      </w:r>
      <w:r w:rsidR="00162A11">
        <w:rPr>
          <w:szCs w:val="22"/>
        </w:rPr>
        <w:t> </w:t>
      </w:r>
      <w:r w:rsidRPr="00E76940">
        <w:rPr>
          <w:szCs w:val="22"/>
        </w:rPr>
        <w:t>10</w:t>
      </w:r>
      <w:r w:rsidRPr="00FD239E">
        <w:rPr>
          <w:szCs w:val="22"/>
          <w:vertAlign w:val="superscript"/>
        </w:rPr>
        <w:t>9</w:t>
      </w:r>
      <w:r w:rsidRPr="00E76940">
        <w:rPr>
          <w:szCs w:val="22"/>
        </w:rPr>
        <w:t>/liter) i uke</w:t>
      </w:r>
      <w:r w:rsidR="00162A11">
        <w:rPr>
          <w:szCs w:val="22"/>
        </w:rPr>
        <w:t> </w:t>
      </w:r>
      <w:r w:rsidRPr="00E76940">
        <w:rPr>
          <w:szCs w:val="22"/>
        </w:rPr>
        <w:t>12 og uke</w:t>
      </w:r>
      <w:r w:rsidR="00162A11">
        <w:rPr>
          <w:szCs w:val="22"/>
        </w:rPr>
        <w:t> </w:t>
      </w:r>
      <w:r w:rsidRPr="00E76940">
        <w:rPr>
          <w:szCs w:val="22"/>
        </w:rPr>
        <w:t>24, som hadde mild, moderat eller alvorlig lymfopeni ved baseline for gjenoppretting, er presentert i tabell</w:t>
      </w:r>
      <w:r w:rsidR="00162A11">
        <w:rPr>
          <w:szCs w:val="22"/>
        </w:rPr>
        <w:t> </w:t>
      </w:r>
      <w:r w:rsidRPr="00E76940">
        <w:rPr>
          <w:szCs w:val="22"/>
        </w:rPr>
        <w:t>1, tabell</w:t>
      </w:r>
      <w:r w:rsidR="00162A11">
        <w:rPr>
          <w:szCs w:val="22"/>
        </w:rPr>
        <w:t> </w:t>
      </w:r>
      <w:r w:rsidRPr="00E76940">
        <w:rPr>
          <w:szCs w:val="22"/>
        </w:rPr>
        <w:t>2 og tabell</w:t>
      </w:r>
      <w:r w:rsidR="00162A11">
        <w:rPr>
          <w:szCs w:val="22"/>
        </w:rPr>
        <w:t> </w:t>
      </w:r>
      <w:r w:rsidRPr="00E76940">
        <w:rPr>
          <w:szCs w:val="22"/>
        </w:rPr>
        <w:t>3 med 95</w:t>
      </w:r>
      <w:r w:rsidR="00162A11">
        <w:rPr>
          <w:szCs w:val="22"/>
        </w:rPr>
        <w:t> </w:t>
      </w:r>
      <w:r w:rsidRPr="00E76940">
        <w:rPr>
          <w:szCs w:val="22"/>
        </w:rPr>
        <w:t>% punktvise konfidensintervaller. Standardfeilen for Kaplan-Meier-estimatoren for overlevelsesfunksjonen er beregnet ved bruk av Greenwoods formel.</w:t>
      </w:r>
    </w:p>
    <w:p w14:paraId="4C986AC7" w14:textId="77777777" w:rsidR="002D208E" w:rsidRPr="008349AA" w:rsidRDefault="002D208E" w:rsidP="002D208E">
      <w:pPr>
        <w:autoSpaceDE w:val="0"/>
        <w:autoSpaceDN w:val="0"/>
        <w:adjustRightInd w:val="0"/>
        <w:spacing w:line="240" w:lineRule="auto"/>
        <w:rPr>
          <w:szCs w:val="22"/>
        </w:rPr>
      </w:pPr>
    </w:p>
    <w:p w14:paraId="5CD70482" w14:textId="4FD7501D" w:rsidR="00254E77" w:rsidRDefault="002D208E" w:rsidP="002D208E">
      <w:pPr>
        <w:autoSpaceDE w:val="0"/>
        <w:autoSpaceDN w:val="0"/>
        <w:adjustRightInd w:val="0"/>
        <w:spacing w:line="240" w:lineRule="auto"/>
        <w:rPr>
          <w:b/>
          <w:bCs/>
          <w:szCs w:val="22"/>
        </w:rPr>
      </w:pPr>
      <w:r w:rsidRPr="007E7DEB">
        <w:rPr>
          <w:b/>
          <w:bCs/>
          <w:szCs w:val="22"/>
        </w:rPr>
        <w:t>Figur 1: Kaplan-Meier</w:t>
      </w:r>
      <w:r w:rsidR="004A1EAD" w:rsidRPr="007E7DEB">
        <w:rPr>
          <w:b/>
          <w:bCs/>
          <w:szCs w:val="22"/>
        </w:rPr>
        <w:t>-m</w:t>
      </w:r>
      <w:r w:rsidRPr="007E7DEB">
        <w:rPr>
          <w:b/>
          <w:bCs/>
          <w:szCs w:val="22"/>
        </w:rPr>
        <w:t>etod</w:t>
      </w:r>
      <w:r w:rsidR="004A1EAD" w:rsidRPr="007E7DEB">
        <w:rPr>
          <w:b/>
          <w:bCs/>
          <w:szCs w:val="22"/>
        </w:rPr>
        <w:t>e</w:t>
      </w:r>
      <w:r w:rsidRPr="007E7DEB">
        <w:rPr>
          <w:b/>
          <w:bCs/>
          <w:szCs w:val="22"/>
        </w:rPr>
        <w:t xml:space="preserve">; </w:t>
      </w:r>
      <w:r w:rsidR="004A1EAD" w:rsidRPr="007E7DEB">
        <w:rPr>
          <w:b/>
          <w:bCs/>
          <w:szCs w:val="22"/>
        </w:rPr>
        <w:t xml:space="preserve">andel av pasienter med gjenoppretting til nedre grense for normalområdet (LLN) </w:t>
      </w:r>
      <w:r w:rsidRPr="007E7DEB">
        <w:rPr>
          <w:b/>
          <w:bCs/>
          <w:szCs w:val="22"/>
        </w:rPr>
        <w:t>≥</w:t>
      </w:r>
      <w:r w:rsidR="00133E30">
        <w:rPr>
          <w:b/>
          <w:bCs/>
          <w:szCs w:val="22"/>
        </w:rPr>
        <w:t> </w:t>
      </w:r>
      <w:r w:rsidRPr="007E7DEB">
        <w:rPr>
          <w:b/>
          <w:bCs/>
          <w:szCs w:val="22"/>
        </w:rPr>
        <w:t>910 cell</w:t>
      </w:r>
      <w:r w:rsidR="004A1EAD" w:rsidRPr="007E7DEB">
        <w:rPr>
          <w:b/>
          <w:bCs/>
          <w:szCs w:val="22"/>
        </w:rPr>
        <w:t>er</w:t>
      </w:r>
      <w:r w:rsidRPr="007E7DEB">
        <w:rPr>
          <w:b/>
          <w:bCs/>
          <w:szCs w:val="22"/>
        </w:rPr>
        <w:t>/mm</w:t>
      </w:r>
      <w:r w:rsidRPr="007E7DEB">
        <w:rPr>
          <w:b/>
          <w:bCs/>
          <w:szCs w:val="22"/>
          <w:vertAlign w:val="superscript"/>
        </w:rPr>
        <w:t>3</w:t>
      </w:r>
      <w:r w:rsidRPr="007E7DEB">
        <w:rPr>
          <w:b/>
          <w:bCs/>
          <w:szCs w:val="22"/>
        </w:rPr>
        <w:t xml:space="preserve"> </w:t>
      </w:r>
      <w:r w:rsidR="008756E3" w:rsidRPr="008756E3">
        <w:rPr>
          <w:b/>
          <w:bCs/>
          <w:szCs w:val="22"/>
        </w:rPr>
        <w:t>(</w:t>
      </w:r>
      <w:r w:rsidR="008756E3">
        <w:rPr>
          <w:b/>
          <w:bCs/>
          <w:szCs w:val="22"/>
        </w:rPr>
        <w:t>0</w:t>
      </w:r>
      <w:r w:rsidR="008756E3" w:rsidRPr="007E7DEB">
        <w:rPr>
          <w:b/>
          <w:bCs/>
          <w:szCs w:val="22"/>
        </w:rPr>
        <w:t>,</w:t>
      </w:r>
      <w:r w:rsidR="008756E3" w:rsidRPr="007E7DEB">
        <w:rPr>
          <w:b/>
          <w:bCs/>
        </w:rPr>
        <w:t>9</w:t>
      </w:r>
      <w:r w:rsidR="008756E3" w:rsidRPr="007E7DEB">
        <w:rPr>
          <w:b/>
          <w:bCs/>
          <w:szCs w:val="22"/>
        </w:rPr>
        <w:t> </w:t>
      </w:r>
      <w:r w:rsidR="008756E3" w:rsidRPr="007E7DEB">
        <w:rPr>
          <w:b/>
          <w:bCs/>
        </w:rPr>
        <w:t>× </w:t>
      </w:r>
      <w:r w:rsidR="008756E3" w:rsidRPr="007E7DEB">
        <w:rPr>
          <w:b/>
          <w:bCs/>
          <w:szCs w:val="22"/>
        </w:rPr>
        <w:t>10</w:t>
      </w:r>
      <w:r w:rsidR="008756E3" w:rsidRPr="007E7DEB">
        <w:rPr>
          <w:b/>
          <w:bCs/>
          <w:vertAlign w:val="superscript"/>
        </w:rPr>
        <w:t>9</w:t>
      </w:r>
      <w:r w:rsidR="008756E3" w:rsidRPr="007E7DEB">
        <w:rPr>
          <w:b/>
          <w:bCs/>
          <w:szCs w:val="22"/>
        </w:rPr>
        <w:t>/liter</w:t>
      </w:r>
      <w:r w:rsidR="008756E3" w:rsidRPr="008756E3">
        <w:rPr>
          <w:b/>
          <w:bCs/>
          <w:szCs w:val="22"/>
        </w:rPr>
        <w:t>)</w:t>
      </w:r>
      <w:r w:rsidR="008756E3">
        <w:rPr>
          <w:b/>
          <w:bCs/>
          <w:szCs w:val="22"/>
        </w:rPr>
        <w:t xml:space="preserve"> </w:t>
      </w:r>
      <w:r w:rsidRPr="007E7DEB">
        <w:rPr>
          <w:b/>
          <w:bCs/>
          <w:szCs w:val="22"/>
        </w:rPr>
        <w:t>f</w:t>
      </w:r>
      <w:r w:rsidR="004A1EAD" w:rsidRPr="007E7DEB">
        <w:rPr>
          <w:b/>
          <w:bCs/>
          <w:szCs w:val="22"/>
        </w:rPr>
        <w:t>ra baseline for gjenoppretting (r</w:t>
      </w:r>
      <w:r w:rsidRPr="007E7DEB">
        <w:rPr>
          <w:b/>
          <w:bCs/>
          <w:szCs w:val="22"/>
        </w:rPr>
        <w:t xml:space="preserve">ecovery </w:t>
      </w:r>
      <w:r w:rsidR="004A1EAD" w:rsidRPr="007E7DEB">
        <w:rPr>
          <w:b/>
          <w:bCs/>
          <w:szCs w:val="22"/>
        </w:rPr>
        <w:t>b</w:t>
      </w:r>
      <w:r w:rsidRPr="007E7DEB">
        <w:rPr>
          <w:b/>
          <w:bCs/>
          <w:szCs w:val="22"/>
        </w:rPr>
        <w:t>aselin</w:t>
      </w:r>
      <w:r w:rsidR="004A1EAD" w:rsidRPr="007E7DEB">
        <w:rPr>
          <w:b/>
          <w:bCs/>
          <w:szCs w:val="22"/>
        </w:rPr>
        <w:t xml:space="preserve">e, </w:t>
      </w:r>
      <w:r w:rsidRPr="007E7DEB">
        <w:rPr>
          <w:b/>
          <w:bCs/>
          <w:szCs w:val="22"/>
        </w:rPr>
        <w:t>RBL)</w:t>
      </w:r>
    </w:p>
    <w:p w14:paraId="3BFC0003" w14:textId="77777777" w:rsidR="00083991" w:rsidRDefault="00083991" w:rsidP="002D208E">
      <w:pPr>
        <w:autoSpaceDE w:val="0"/>
        <w:autoSpaceDN w:val="0"/>
        <w:adjustRightInd w:val="0"/>
        <w:spacing w:line="240" w:lineRule="auto"/>
        <w:rPr>
          <w:b/>
          <w:bCs/>
          <w:szCs w:val="22"/>
        </w:rPr>
      </w:pPr>
    </w:p>
    <w:p w14:paraId="5B04D0E1" w14:textId="7228AFE6" w:rsidR="00083991" w:rsidRDefault="00083991" w:rsidP="0046685C">
      <w:pPr>
        <w:autoSpaceDE w:val="0"/>
        <w:autoSpaceDN w:val="0"/>
        <w:adjustRightInd w:val="0"/>
        <w:spacing w:line="240" w:lineRule="auto"/>
      </w:pPr>
      <w:r>
        <w:rPr>
          <w:noProof/>
        </w:rPr>
        <w:drawing>
          <wp:inline distT="0" distB="0" distL="0" distR="0" wp14:anchorId="6C5F6B87" wp14:editId="1AC6A18B">
            <wp:extent cx="5760085" cy="29464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2946400"/>
                    </a:xfrm>
                    <a:prstGeom prst="rect">
                      <a:avLst/>
                    </a:prstGeom>
                  </pic:spPr>
                </pic:pic>
              </a:graphicData>
            </a:graphic>
          </wp:inline>
        </w:drawing>
      </w:r>
    </w:p>
    <w:p w14:paraId="7D532937" w14:textId="77B7F8FD" w:rsidR="00D35B80" w:rsidRPr="00D96926" w:rsidRDefault="00D35B80" w:rsidP="00D35B80">
      <w:pPr>
        <w:pStyle w:val="ListParagraph"/>
        <w:ind w:left="0"/>
        <w:rPr>
          <w:szCs w:val="22"/>
        </w:rPr>
      </w:pPr>
      <w:r w:rsidRPr="00D96926">
        <w:rPr>
          <w:szCs w:val="22"/>
        </w:rPr>
        <w:t>Merk: 500 celler/mm</w:t>
      </w:r>
      <w:r w:rsidRPr="00D96926">
        <w:rPr>
          <w:szCs w:val="22"/>
          <w:vertAlign w:val="superscript"/>
        </w:rPr>
        <w:t>3</w:t>
      </w:r>
      <w:r w:rsidRPr="00D96926">
        <w:rPr>
          <w:szCs w:val="22"/>
        </w:rPr>
        <w:t>, 800 celler/mm</w:t>
      </w:r>
      <w:r w:rsidRPr="00D96926">
        <w:rPr>
          <w:szCs w:val="22"/>
          <w:vertAlign w:val="superscript"/>
        </w:rPr>
        <w:t>3</w:t>
      </w:r>
      <w:r w:rsidRPr="00D96926">
        <w:rPr>
          <w:szCs w:val="22"/>
        </w:rPr>
        <w:t>, 910 celler/mm</w:t>
      </w:r>
      <w:r w:rsidRPr="00D96926">
        <w:rPr>
          <w:szCs w:val="22"/>
          <w:vertAlign w:val="superscript"/>
        </w:rPr>
        <w:t>3</w:t>
      </w:r>
      <w:r w:rsidRPr="00D96926">
        <w:rPr>
          <w:szCs w:val="22"/>
        </w:rPr>
        <w:t xml:space="preserve"> tilsvarer henholdsvis 0,5 × 10</w:t>
      </w:r>
      <w:r w:rsidRPr="00D96926">
        <w:rPr>
          <w:szCs w:val="22"/>
          <w:vertAlign w:val="superscript"/>
        </w:rPr>
        <w:t>9</w:t>
      </w:r>
      <w:r w:rsidRPr="00D96926">
        <w:rPr>
          <w:szCs w:val="22"/>
        </w:rPr>
        <w:t>/liter, 0,8 × 10</w:t>
      </w:r>
      <w:r w:rsidRPr="00D96926">
        <w:rPr>
          <w:szCs w:val="22"/>
          <w:vertAlign w:val="superscript"/>
        </w:rPr>
        <w:t>9</w:t>
      </w:r>
      <w:r w:rsidRPr="00D96926">
        <w:rPr>
          <w:szCs w:val="22"/>
        </w:rPr>
        <w:t>/liter og 0,9 × 10</w:t>
      </w:r>
      <w:r w:rsidRPr="00D96926">
        <w:rPr>
          <w:szCs w:val="22"/>
          <w:vertAlign w:val="superscript"/>
        </w:rPr>
        <w:t>9</w:t>
      </w:r>
      <w:r w:rsidRPr="00D96926">
        <w:rPr>
          <w:szCs w:val="22"/>
        </w:rPr>
        <w:t>/liter.</w:t>
      </w:r>
    </w:p>
    <w:p w14:paraId="469BAE2F" w14:textId="77777777" w:rsidR="00D35B80" w:rsidRPr="008349AA" w:rsidRDefault="00D35B80" w:rsidP="008307B3">
      <w:pPr>
        <w:autoSpaceDE w:val="0"/>
        <w:autoSpaceDN w:val="0"/>
        <w:adjustRightInd w:val="0"/>
        <w:spacing w:line="240" w:lineRule="auto"/>
        <w:rPr>
          <w:szCs w:val="22"/>
        </w:rPr>
      </w:pPr>
    </w:p>
    <w:p w14:paraId="0FFD894B" w14:textId="3E97DA25" w:rsidR="002D208E" w:rsidRPr="00FE63A5" w:rsidRDefault="00BA4E71" w:rsidP="002D208E">
      <w:pPr>
        <w:rPr>
          <w:b/>
          <w:bCs/>
          <w:szCs w:val="22"/>
          <w:highlight w:val="yellow"/>
        </w:rPr>
      </w:pPr>
      <w:r w:rsidRPr="00FE63A5">
        <w:rPr>
          <w:b/>
          <w:bCs/>
          <w:szCs w:val="22"/>
        </w:rPr>
        <w:t>Tabell 1: Kaplan-Meier-metode; andel av pasienter som er anslått å nå nedre grense for normalområdet, med mild lymfopeni ved baseline for gjenoppretting (recovery baseline, RBL), unntatt pasienter med langvarig alvorlig lymfopeni</w:t>
      </w:r>
    </w:p>
    <w:p w14:paraId="0C88B26E" w14:textId="77777777" w:rsidR="002D208E" w:rsidRPr="00FE63A5" w:rsidRDefault="002D208E" w:rsidP="002D208E">
      <w:pPr>
        <w:rPr>
          <w:szCs w:val="22"/>
        </w:rPr>
      </w:pPr>
    </w:p>
    <w:tbl>
      <w:tblPr>
        <w:tblStyle w:val="TableGrid"/>
        <w:tblW w:w="0" w:type="auto"/>
        <w:tblLook w:val="04A0" w:firstRow="1" w:lastRow="0" w:firstColumn="1" w:lastColumn="0" w:noHBand="0" w:noVBand="1"/>
      </w:tblPr>
      <w:tblGrid>
        <w:gridCol w:w="3505"/>
        <w:gridCol w:w="1852"/>
        <w:gridCol w:w="1852"/>
        <w:gridCol w:w="1852"/>
      </w:tblGrid>
      <w:tr w:rsidR="002D208E" w:rsidRPr="00CC02D3" w14:paraId="5618E993" w14:textId="77777777" w:rsidTr="00451862">
        <w:tc>
          <w:tcPr>
            <w:tcW w:w="1797" w:type="pct"/>
          </w:tcPr>
          <w:p w14:paraId="305FE0EE" w14:textId="7DF8C81E" w:rsidR="00CC02D3" w:rsidRPr="00B80B92" w:rsidRDefault="00CC02D3" w:rsidP="00CC02D3">
            <w:pPr>
              <w:rPr>
                <w:b/>
                <w:szCs w:val="22"/>
              </w:rPr>
            </w:pPr>
            <w:r w:rsidRPr="00B80B92">
              <w:rPr>
                <w:b/>
                <w:szCs w:val="22"/>
              </w:rPr>
              <w:t>Antall pasienter under risiko,</w:t>
            </w:r>
          </w:p>
          <w:p w14:paraId="7331D191" w14:textId="6944DED4" w:rsidR="002D208E" w:rsidRPr="00FE63A5" w:rsidRDefault="00CC02D3" w:rsidP="00CC02D3">
            <w:pPr>
              <w:rPr>
                <w:b/>
                <w:szCs w:val="22"/>
              </w:rPr>
            </w:pPr>
            <w:r w:rsidRPr="00B80B92">
              <w:rPr>
                <w:b/>
                <w:szCs w:val="22"/>
              </w:rPr>
              <w:t>pasienter med mild lymfopeni</w:t>
            </w:r>
            <w:r w:rsidRPr="00B80B92">
              <w:rPr>
                <w:b/>
                <w:szCs w:val="22"/>
                <w:vertAlign w:val="superscript"/>
              </w:rPr>
              <w:t>a</w:t>
            </w:r>
          </w:p>
        </w:tc>
        <w:tc>
          <w:tcPr>
            <w:tcW w:w="950" w:type="pct"/>
          </w:tcPr>
          <w:p w14:paraId="59419CF0" w14:textId="77777777" w:rsidR="002D208E" w:rsidRPr="00FE63A5" w:rsidRDefault="002D208E" w:rsidP="00451862">
            <w:pPr>
              <w:jc w:val="center"/>
              <w:rPr>
                <w:b/>
                <w:szCs w:val="22"/>
              </w:rPr>
            </w:pPr>
            <w:r w:rsidRPr="00CC02D3">
              <w:rPr>
                <w:b/>
                <w:szCs w:val="22"/>
              </w:rPr>
              <w:t>Baseline</w:t>
            </w:r>
          </w:p>
          <w:p w14:paraId="452E875E" w14:textId="29E5D0DA" w:rsidR="002D208E" w:rsidRPr="00FE63A5" w:rsidRDefault="002D208E" w:rsidP="00451862">
            <w:pPr>
              <w:jc w:val="center"/>
              <w:rPr>
                <w:b/>
                <w:szCs w:val="22"/>
              </w:rPr>
            </w:pPr>
            <w:r w:rsidRPr="00FE63A5">
              <w:rPr>
                <w:b/>
                <w:szCs w:val="22"/>
              </w:rPr>
              <w:t>N</w:t>
            </w:r>
            <w:r w:rsidR="00162A11">
              <w:rPr>
                <w:b/>
                <w:szCs w:val="22"/>
              </w:rPr>
              <w:t> </w:t>
            </w:r>
            <w:r w:rsidRPr="00FE63A5">
              <w:rPr>
                <w:b/>
                <w:szCs w:val="22"/>
              </w:rPr>
              <w:t>=</w:t>
            </w:r>
            <w:r w:rsidR="00162A11">
              <w:rPr>
                <w:b/>
                <w:szCs w:val="22"/>
              </w:rPr>
              <w:t> </w:t>
            </w:r>
            <w:r w:rsidRPr="00FE63A5">
              <w:rPr>
                <w:b/>
                <w:szCs w:val="22"/>
              </w:rPr>
              <w:t>86</w:t>
            </w:r>
          </w:p>
        </w:tc>
        <w:tc>
          <w:tcPr>
            <w:tcW w:w="950" w:type="pct"/>
          </w:tcPr>
          <w:p w14:paraId="250BF55F" w14:textId="2616F3D6" w:rsidR="002D208E" w:rsidRPr="00FE63A5" w:rsidRDefault="00CC02D3" w:rsidP="00451862">
            <w:pPr>
              <w:jc w:val="center"/>
              <w:rPr>
                <w:b/>
                <w:szCs w:val="22"/>
              </w:rPr>
            </w:pPr>
            <w:r w:rsidRPr="00FE63A5">
              <w:rPr>
                <w:b/>
                <w:szCs w:val="22"/>
              </w:rPr>
              <w:t>Uke</w:t>
            </w:r>
            <w:r w:rsidR="002D208E" w:rsidRPr="00CC02D3">
              <w:rPr>
                <w:b/>
                <w:szCs w:val="22"/>
              </w:rPr>
              <w:t> 12</w:t>
            </w:r>
          </w:p>
          <w:p w14:paraId="56D0F748" w14:textId="4BC6BC8A" w:rsidR="002D208E" w:rsidRPr="00FE63A5" w:rsidRDefault="002D208E" w:rsidP="00451862">
            <w:pPr>
              <w:jc w:val="center"/>
              <w:rPr>
                <w:b/>
                <w:szCs w:val="22"/>
              </w:rPr>
            </w:pPr>
            <w:r w:rsidRPr="00FE63A5">
              <w:rPr>
                <w:b/>
                <w:szCs w:val="22"/>
              </w:rPr>
              <w:t>N</w:t>
            </w:r>
            <w:r w:rsidR="00162A11">
              <w:rPr>
                <w:b/>
                <w:szCs w:val="22"/>
              </w:rPr>
              <w:t> </w:t>
            </w:r>
            <w:r w:rsidRPr="00FE63A5">
              <w:rPr>
                <w:b/>
                <w:szCs w:val="22"/>
              </w:rPr>
              <w:t>=</w:t>
            </w:r>
            <w:r w:rsidR="00162A11">
              <w:rPr>
                <w:b/>
                <w:szCs w:val="22"/>
              </w:rPr>
              <w:t> </w:t>
            </w:r>
            <w:r w:rsidRPr="00FE63A5">
              <w:rPr>
                <w:b/>
                <w:szCs w:val="22"/>
              </w:rPr>
              <w:t>12</w:t>
            </w:r>
          </w:p>
        </w:tc>
        <w:tc>
          <w:tcPr>
            <w:tcW w:w="950" w:type="pct"/>
          </w:tcPr>
          <w:p w14:paraId="29AB60B8" w14:textId="3A12CFF5" w:rsidR="002D208E" w:rsidRPr="00FE63A5" w:rsidRDefault="00CC02D3" w:rsidP="00451862">
            <w:pPr>
              <w:jc w:val="center"/>
              <w:rPr>
                <w:b/>
                <w:szCs w:val="22"/>
              </w:rPr>
            </w:pPr>
            <w:r w:rsidRPr="00FE63A5">
              <w:rPr>
                <w:b/>
                <w:szCs w:val="22"/>
              </w:rPr>
              <w:t>Uke</w:t>
            </w:r>
            <w:r w:rsidR="002D208E" w:rsidRPr="00CC02D3">
              <w:rPr>
                <w:b/>
                <w:szCs w:val="22"/>
              </w:rPr>
              <w:t> 24</w:t>
            </w:r>
          </w:p>
          <w:p w14:paraId="2EAA4B56" w14:textId="2D36DCAA" w:rsidR="002D208E" w:rsidRPr="00FE63A5" w:rsidRDefault="002D208E" w:rsidP="00451862">
            <w:pPr>
              <w:jc w:val="center"/>
              <w:rPr>
                <w:b/>
                <w:szCs w:val="22"/>
              </w:rPr>
            </w:pPr>
            <w:r w:rsidRPr="00FE63A5">
              <w:rPr>
                <w:b/>
                <w:szCs w:val="22"/>
              </w:rPr>
              <w:t>N</w:t>
            </w:r>
            <w:r w:rsidR="00162A11">
              <w:rPr>
                <w:b/>
                <w:szCs w:val="22"/>
              </w:rPr>
              <w:t> </w:t>
            </w:r>
            <w:r w:rsidRPr="00FE63A5">
              <w:rPr>
                <w:b/>
                <w:szCs w:val="22"/>
              </w:rPr>
              <w:t>=</w:t>
            </w:r>
            <w:r w:rsidR="00162A11">
              <w:rPr>
                <w:b/>
                <w:szCs w:val="22"/>
              </w:rPr>
              <w:t> </w:t>
            </w:r>
            <w:r w:rsidRPr="00FE63A5">
              <w:rPr>
                <w:b/>
                <w:szCs w:val="22"/>
              </w:rPr>
              <w:t>4</w:t>
            </w:r>
          </w:p>
        </w:tc>
      </w:tr>
      <w:tr w:rsidR="002D208E" w:rsidRPr="00CC02D3" w14:paraId="5BBF24EF" w14:textId="77777777" w:rsidTr="00451862">
        <w:tc>
          <w:tcPr>
            <w:tcW w:w="1797" w:type="pct"/>
          </w:tcPr>
          <w:p w14:paraId="7848CF5D" w14:textId="1D15C44A" w:rsidR="002D208E" w:rsidRPr="00CC02D3" w:rsidRDefault="00CC02D3" w:rsidP="00451862">
            <w:pPr>
              <w:rPr>
                <w:szCs w:val="22"/>
              </w:rPr>
            </w:pPr>
            <w:r w:rsidRPr="00CC02D3">
              <w:rPr>
                <w:szCs w:val="22"/>
              </w:rPr>
              <w:t>Andel som når nedre grense for normalområdet (95 % KI)</w:t>
            </w:r>
          </w:p>
        </w:tc>
        <w:tc>
          <w:tcPr>
            <w:tcW w:w="950" w:type="pct"/>
          </w:tcPr>
          <w:p w14:paraId="1C482DEE" w14:textId="77777777" w:rsidR="002D208E" w:rsidRPr="00CC02D3" w:rsidRDefault="002D208E" w:rsidP="00451862">
            <w:pPr>
              <w:jc w:val="center"/>
              <w:rPr>
                <w:szCs w:val="22"/>
              </w:rPr>
            </w:pPr>
          </w:p>
        </w:tc>
        <w:tc>
          <w:tcPr>
            <w:tcW w:w="950" w:type="pct"/>
          </w:tcPr>
          <w:p w14:paraId="1816C2C7" w14:textId="1DF0F82D" w:rsidR="002D208E" w:rsidRPr="00CC02D3" w:rsidRDefault="002D208E" w:rsidP="00451862">
            <w:pPr>
              <w:jc w:val="center"/>
              <w:rPr>
                <w:szCs w:val="22"/>
              </w:rPr>
            </w:pPr>
            <w:r w:rsidRPr="00CC02D3">
              <w:rPr>
                <w:szCs w:val="22"/>
              </w:rPr>
              <w:t>0</w:t>
            </w:r>
            <w:r w:rsidR="00083991">
              <w:rPr>
                <w:szCs w:val="22"/>
              </w:rPr>
              <w:t>,</w:t>
            </w:r>
            <w:r w:rsidRPr="00CC02D3">
              <w:rPr>
                <w:szCs w:val="22"/>
              </w:rPr>
              <w:t>81</w:t>
            </w:r>
          </w:p>
          <w:p w14:paraId="3C3B126D" w14:textId="39B15DF1" w:rsidR="002D208E" w:rsidRPr="00FE63A5" w:rsidRDefault="002D208E" w:rsidP="00451862">
            <w:pPr>
              <w:jc w:val="center"/>
              <w:rPr>
                <w:szCs w:val="22"/>
              </w:rPr>
            </w:pPr>
            <w:r w:rsidRPr="00CC02D3">
              <w:rPr>
                <w:szCs w:val="22"/>
              </w:rPr>
              <w:t>(0</w:t>
            </w:r>
            <w:r w:rsidR="00CC02D3" w:rsidRPr="00FE63A5">
              <w:rPr>
                <w:szCs w:val="22"/>
              </w:rPr>
              <w:t>,</w:t>
            </w:r>
            <w:r w:rsidRPr="00CC02D3">
              <w:rPr>
                <w:szCs w:val="22"/>
              </w:rPr>
              <w:t>71, 0</w:t>
            </w:r>
            <w:r w:rsidR="00CC02D3" w:rsidRPr="00FE63A5">
              <w:rPr>
                <w:szCs w:val="22"/>
              </w:rPr>
              <w:t>,</w:t>
            </w:r>
            <w:r w:rsidRPr="00CC02D3">
              <w:rPr>
                <w:szCs w:val="22"/>
              </w:rPr>
              <w:t>89)</w:t>
            </w:r>
          </w:p>
        </w:tc>
        <w:tc>
          <w:tcPr>
            <w:tcW w:w="950" w:type="pct"/>
          </w:tcPr>
          <w:p w14:paraId="413EBA09" w14:textId="406DA64C" w:rsidR="002D208E" w:rsidRPr="00623C1D" w:rsidRDefault="002D208E" w:rsidP="00451862">
            <w:pPr>
              <w:jc w:val="center"/>
              <w:rPr>
                <w:szCs w:val="22"/>
              </w:rPr>
            </w:pPr>
            <w:r w:rsidRPr="00623C1D">
              <w:rPr>
                <w:szCs w:val="22"/>
              </w:rPr>
              <w:t>0</w:t>
            </w:r>
            <w:r w:rsidR="00083991">
              <w:rPr>
                <w:szCs w:val="22"/>
              </w:rPr>
              <w:t>,</w:t>
            </w:r>
            <w:r w:rsidRPr="00623C1D">
              <w:rPr>
                <w:szCs w:val="22"/>
              </w:rPr>
              <w:t>90</w:t>
            </w:r>
          </w:p>
          <w:p w14:paraId="1E73CE54" w14:textId="5F958EF4" w:rsidR="002D208E" w:rsidRPr="00FE63A5" w:rsidRDefault="002D208E" w:rsidP="00451862">
            <w:pPr>
              <w:jc w:val="center"/>
              <w:rPr>
                <w:szCs w:val="22"/>
              </w:rPr>
            </w:pPr>
            <w:r w:rsidRPr="00623C1D">
              <w:rPr>
                <w:szCs w:val="22"/>
              </w:rPr>
              <w:t>(0</w:t>
            </w:r>
            <w:r w:rsidR="00CC02D3" w:rsidRPr="00FE63A5">
              <w:rPr>
                <w:szCs w:val="22"/>
              </w:rPr>
              <w:t>,</w:t>
            </w:r>
            <w:r w:rsidRPr="00CC02D3">
              <w:rPr>
                <w:szCs w:val="22"/>
              </w:rPr>
              <w:t>81, 0</w:t>
            </w:r>
            <w:r w:rsidR="00CC02D3" w:rsidRPr="00FE63A5">
              <w:rPr>
                <w:szCs w:val="22"/>
              </w:rPr>
              <w:t>,</w:t>
            </w:r>
            <w:r w:rsidRPr="00CC02D3">
              <w:rPr>
                <w:szCs w:val="22"/>
              </w:rPr>
              <w:t>96)</w:t>
            </w:r>
          </w:p>
        </w:tc>
      </w:tr>
    </w:tbl>
    <w:p w14:paraId="58899B4A" w14:textId="6EC5CAA4" w:rsidR="00CC02D3" w:rsidRPr="00FE63A5" w:rsidRDefault="00CC02D3" w:rsidP="00CC02D3">
      <w:r w:rsidRPr="00CC02D3">
        <w:rPr>
          <w:vertAlign w:val="superscript"/>
        </w:rPr>
        <w:t>a</w:t>
      </w:r>
      <w:r w:rsidRPr="00CC02D3">
        <w:t xml:space="preserve"> </w:t>
      </w:r>
      <w:r w:rsidRPr="00CC02D3">
        <w:rPr>
          <w:sz w:val="20"/>
        </w:rPr>
        <w:t xml:space="preserve">Pasienter med absolutt lymfocyttall </w:t>
      </w:r>
      <w:r w:rsidR="00D35B80" w:rsidRPr="00D96926">
        <w:rPr>
          <w:sz w:val="20"/>
        </w:rPr>
        <w:t>&lt; 0,9</w:t>
      </w:r>
      <w:r w:rsidR="00083991">
        <w:rPr>
          <w:sz w:val="20"/>
        </w:rPr>
        <w:t xml:space="preserve"> </w:t>
      </w:r>
      <w:r w:rsidR="00D35B80" w:rsidRPr="00D96926">
        <w:t>×</w:t>
      </w:r>
      <w:r w:rsidR="00D35B80" w:rsidRPr="00D96926">
        <w:rPr>
          <w:sz w:val="20"/>
        </w:rPr>
        <w:t> 10</w:t>
      </w:r>
      <w:r w:rsidR="00D35B80" w:rsidRPr="00D96926">
        <w:rPr>
          <w:sz w:val="20"/>
          <w:vertAlign w:val="superscript"/>
        </w:rPr>
        <w:t>9</w:t>
      </w:r>
      <w:r w:rsidR="00D35B80" w:rsidRPr="00D96926">
        <w:rPr>
          <w:sz w:val="20"/>
        </w:rPr>
        <w:t>/liter og ≥ 0,8 </w:t>
      </w:r>
      <w:r w:rsidR="00D35B80" w:rsidRPr="00D96926">
        <w:t>×</w:t>
      </w:r>
      <w:r w:rsidR="00D35B80" w:rsidRPr="00D96926">
        <w:rPr>
          <w:sz w:val="20"/>
        </w:rPr>
        <w:t> 10</w:t>
      </w:r>
      <w:r w:rsidR="00D35B80" w:rsidRPr="00D96926">
        <w:rPr>
          <w:sz w:val="20"/>
          <w:vertAlign w:val="superscript"/>
        </w:rPr>
        <w:t>9</w:t>
      </w:r>
      <w:r w:rsidR="00D35B80" w:rsidRPr="00D96926">
        <w:rPr>
          <w:sz w:val="20"/>
        </w:rPr>
        <w:t xml:space="preserve">/liter </w:t>
      </w:r>
      <w:r w:rsidRPr="00CC02D3">
        <w:rPr>
          <w:sz w:val="20"/>
        </w:rPr>
        <w:t>ved RBL, unntatt pasienter med langvarig alvorlig lymfopeni.</w:t>
      </w:r>
    </w:p>
    <w:p w14:paraId="4EF8DC69" w14:textId="32173E39" w:rsidR="002D208E" w:rsidRPr="00FE63A5" w:rsidRDefault="002D208E" w:rsidP="002D208E"/>
    <w:p w14:paraId="3C2C7E16" w14:textId="77777777" w:rsidR="002D208E" w:rsidRPr="00FE63A5" w:rsidRDefault="002D208E" w:rsidP="002D208E">
      <w:pPr>
        <w:rPr>
          <w:szCs w:val="22"/>
        </w:rPr>
      </w:pPr>
    </w:p>
    <w:p w14:paraId="11EDF8F2" w14:textId="617DCFCA" w:rsidR="002D208E" w:rsidRPr="00B0754E" w:rsidRDefault="00623C1D" w:rsidP="002D208E">
      <w:pPr>
        <w:rPr>
          <w:b/>
          <w:bCs/>
          <w:szCs w:val="22"/>
          <w:highlight w:val="yellow"/>
        </w:rPr>
      </w:pPr>
      <w:r w:rsidRPr="00B0754E">
        <w:rPr>
          <w:b/>
          <w:bCs/>
          <w:szCs w:val="22"/>
        </w:rPr>
        <w:t>Tabell 2: Kaplan-Meier-metode; andel av pasienter som er anslått å nå nedre grense for normalområdet, med moderat lymfopeni ved baseline for gjenoppretting (recovery baseline, RBL), unntatt pasienter med langvarig alvorlig lymfopeni</w:t>
      </w:r>
    </w:p>
    <w:p w14:paraId="7174256B" w14:textId="77777777" w:rsidR="002D208E" w:rsidRPr="00B0754E" w:rsidRDefault="002D208E" w:rsidP="002D208E">
      <w:pPr>
        <w:rPr>
          <w:szCs w:val="22"/>
        </w:rPr>
      </w:pPr>
    </w:p>
    <w:tbl>
      <w:tblPr>
        <w:tblStyle w:val="TableGrid"/>
        <w:tblW w:w="5000" w:type="pct"/>
        <w:tblLook w:val="04A0" w:firstRow="1" w:lastRow="0" w:firstColumn="1" w:lastColumn="0" w:noHBand="0" w:noVBand="1"/>
      </w:tblPr>
      <w:tblGrid>
        <w:gridCol w:w="3505"/>
        <w:gridCol w:w="1852"/>
        <w:gridCol w:w="1852"/>
        <w:gridCol w:w="1852"/>
      </w:tblGrid>
      <w:tr w:rsidR="002D208E" w:rsidRPr="00623C1D" w14:paraId="2578BAE1" w14:textId="77777777" w:rsidTr="00451862">
        <w:tc>
          <w:tcPr>
            <w:tcW w:w="1797" w:type="pct"/>
          </w:tcPr>
          <w:p w14:paraId="01327D01" w14:textId="420CB5FF" w:rsidR="00623C1D" w:rsidRPr="00B0754E" w:rsidRDefault="00623C1D" w:rsidP="00623C1D">
            <w:pPr>
              <w:rPr>
                <w:b/>
                <w:szCs w:val="22"/>
              </w:rPr>
            </w:pPr>
            <w:r w:rsidRPr="00B0754E">
              <w:rPr>
                <w:b/>
                <w:szCs w:val="22"/>
              </w:rPr>
              <w:t>Antall pasienter under risiko,</w:t>
            </w:r>
          </w:p>
          <w:p w14:paraId="0FCC5AFB" w14:textId="08F248D6" w:rsidR="002D208E" w:rsidRPr="00B0754E" w:rsidRDefault="00623C1D" w:rsidP="00623C1D">
            <w:pPr>
              <w:rPr>
                <w:b/>
                <w:szCs w:val="22"/>
              </w:rPr>
            </w:pPr>
            <w:r w:rsidRPr="00623C1D">
              <w:rPr>
                <w:b/>
                <w:szCs w:val="22"/>
              </w:rPr>
              <w:t xml:space="preserve">pasienter </w:t>
            </w:r>
            <w:r w:rsidRPr="00B0754E">
              <w:rPr>
                <w:b/>
                <w:szCs w:val="22"/>
              </w:rPr>
              <w:t>med moderat lymfopeni</w:t>
            </w:r>
            <w:r w:rsidRPr="00B0754E">
              <w:rPr>
                <w:b/>
                <w:szCs w:val="22"/>
                <w:vertAlign w:val="superscript"/>
              </w:rPr>
              <w:t>a</w:t>
            </w:r>
          </w:p>
        </w:tc>
        <w:tc>
          <w:tcPr>
            <w:tcW w:w="950" w:type="pct"/>
          </w:tcPr>
          <w:p w14:paraId="2DCB123F" w14:textId="77777777" w:rsidR="002D208E" w:rsidRPr="00B0754E" w:rsidRDefault="002D208E" w:rsidP="00451862">
            <w:pPr>
              <w:jc w:val="center"/>
              <w:rPr>
                <w:b/>
                <w:szCs w:val="22"/>
              </w:rPr>
            </w:pPr>
            <w:r w:rsidRPr="00623C1D">
              <w:rPr>
                <w:b/>
                <w:szCs w:val="22"/>
              </w:rPr>
              <w:t>Baseline</w:t>
            </w:r>
          </w:p>
          <w:p w14:paraId="6287C42A" w14:textId="3950F7EE" w:rsidR="002D208E" w:rsidRPr="00B0754E" w:rsidRDefault="002D208E" w:rsidP="00451862">
            <w:pPr>
              <w:jc w:val="center"/>
              <w:rPr>
                <w:b/>
                <w:szCs w:val="22"/>
              </w:rPr>
            </w:pPr>
            <w:r w:rsidRPr="00B0754E">
              <w:rPr>
                <w:b/>
                <w:szCs w:val="22"/>
              </w:rPr>
              <w:t>N</w:t>
            </w:r>
            <w:r w:rsidR="00162A11">
              <w:rPr>
                <w:b/>
                <w:szCs w:val="22"/>
              </w:rPr>
              <w:t> </w:t>
            </w:r>
            <w:r w:rsidRPr="00B0754E">
              <w:rPr>
                <w:b/>
                <w:szCs w:val="22"/>
              </w:rPr>
              <w:t>=</w:t>
            </w:r>
            <w:r w:rsidR="00162A11">
              <w:rPr>
                <w:b/>
                <w:szCs w:val="22"/>
              </w:rPr>
              <w:t> </w:t>
            </w:r>
            <w:r w:rsidRPr="00B0754E">
              <w:rPr>
                <w:b/>
                <w:szCs w:val="22"/>
              </w:rPr>
              <w:t>124</w:t>
            </w:r>
          </w:p>
        </w:tc>
        <w:tc>
          <w:tcPr>
            <w:tcW w:w="950" w:type="pct"/>
          </w:tcPr>
          <w:p w14:paraId="0D7D71D4" w14:textId="555EC500" w:rsidR="002D208E" w:rsidRPr="00B0754E" w:rsidRDefault="00623C1D" w:rsidP="00451862">
            <w:pPr>
              <w:jc w:val="center"/>
              <w:rPr>
                <w:b/>
                <w:szCs w:val="22"/>
              </w:rPr>
            </w:pPr>
            <w:r w:rsidRPr="00B0754E">
              <w:rPr>
                <w:b/>
                <w:szCs w:val="22"/>
              </w:rPr>
              <w:t>Uke</w:t>
            </w:r>
            <w:r w:rsidR="002D208E" w:rsidRPr="00623C1D">
              <w:rPr>
                <w:b/>
                <w:szCs w:val="22"/>
              </w:rPr>
              <w:t> 12</w:t>
            </w:r>
          </w:p>
          <w:p w14:paraId="20847B14" w14:textId="60B1B8DB" w:rsidR="002D208E" w:rsidRPr="00B0754E" w:rsidRDefault="002D208E" w:rsidP="00451862">
            <w:pPr>
              <w:jc w:val="center"/>
              <w:rPr>
                <w:b/>
                <w:szCs w:val="22"/>
              </w:rPr>
            </w:pPr>
            <w:r w:rsidRPr="00B0754E">
              <w:rPr>
                <w:b/>
                <w:szCs w:val="22"/>
              </w:rPr>
              <w:t>N</w:t>
            </w:r>
            <w:r w:rsidR="00162A11">
              <w:rPr>
                <w:b/>
                <w:szCs w:val="22"/>
              </w:rPr>
              <w:t> </w:t>
            </w:r>
            <w:r w:rsidRPr="00B0754E">
              <w:rPr>
                <w:b/>
                <w:szCs w:val="22"/>
              </w:rPr>
              <w:t>=</w:t>
            </w:r>
            <w:r w:rsidR="00162A11">
              <w:rPr>
                <w:b/>
                <w:szCs w:val="22"/>
              </w:rPr>
              <w:t> </w:t>
            </w:r>
            <w:r w:rsidRPr="00B0754E">
              <w:rPr>
                <w:b/>
                <w:szCs w:val="22"/>
              </w:rPr>
              <w:t>33</w:t>
            </w:r>
          </w:p>
        </w:tc>
        <w:tc>
          <w:tcPr>
            <w:tcW w:w="950" w:type="pct"/>
          </w:tcPr>
          <w:p w14:paraId="1572766D" w14:textId="02D85F78" w:rsidR="002D208E" w:rsidRPr="00B0754E" w:rsidRDefault="00623C1D" w:rsidP="00451862">
            <w:pPr>
              <w:jc w:val="center"/>
              <w:rPr>
                <w:b/>
                <w:szCs w:val="22"/>
              </w:rPr>
            </w:pPr>
            <w:r w:rsidRPr="00B0754E">
              <w:rPr>
                <w:b/>
                <w:szCs w:val="22"/>
              </w:rPr>
              <w:t>Uke</w:t>
            </w:r>
            <w:r w:rsidR="002D208E" w:rsidRPr="00623C1D">
              <w:rPr>
                <w:b/>
                <w:szCs w:val="22"/>
              </w:rPr>
              <w:t> 24</w:t>
            </w:r>
          </w:p>
          <w:p w14:paraId="6335E400" w14:textId="519AB336" w:rsidR="002D208E" w:rsidRPr="00B0754E" w:rsidRDefault="002D208E" w:rsidP="00451862">
            <w:pPr>
              <w:jc w:val="center"/>
              <w:rPr>
                <w:b/>
                <w:szCs w:val="22"/>
              </w:rPr>
            </w:pPr>
            <w:r w:rsidRPr="00B0754E">
              <w:rPr>
                <w:b/>
                <w:szCs w:val="22"/>
              </w:rPr>
              <w:t>N</w:t>
            </w:r>
            <w:r w:rsidR="00162A11">
              <w:rPr>
                <w:b/>
                <w:szCs w:val="22"/>
              </w:rPr>
              <w:t> </w:t>
            </w:r>
            <w:r w:rsidRPr="00B0754E">
              <w:rPr>
                <w:b/>
                <w:szCs w:val="22"/>
              </w:rPr>
              <w:t>=</w:t>
            </w:r>
            <w:r w:rsidR="00162A11">
              <w:rPr>
                <w:b/>
                <w:szCs w:val="22"/>
              </w:rPr>
              <w:t> </w:t>
            </w:r>
            <w:r w:rsidRPr="00B0754E">
              <w:rPr>
                <w:b/>
                <w:szCs w:val="22"/>
              </w:rPr>
              <w:t>17</w:t>
            </w:r>
          </w:p>
        </w:tc>
      </w:tr>
      <w:tr w:rsidR="002D208E" w:rsidRPr="00623C1D" w14:paraId="5CCD01AA" w14:textId="77777777" w:rsidTr="00451862">
        <w:tc>
          <w:tcPr>
            <w:tcW w:w="1797" w:type="pct"/>
          </w:tcPr>
          <w:p w14:paraId="3431BEA9" w14:textId="008DAA58" w:rsidR="002D208E" w:rsidRPr="00623C1D" w:rsidRDefault="00623C1D" w:rsidP="00451862">
            <w:pPr>
              <w:rPr>
                <w:szCs w:val="22"/>
              </w:rPr>
            </w:pPr>
            <w:r w:rsidRPr="00623C1D">
              <w:rPr>
                <w:szCs w:val="22"/>
              </w:rPr>
              <w:lastRenderedPageBreak/>
              <w:t>Andel som når nedre grense for normalområdet (95 % KI)</w:t>
            </w:r>
          </w:p>
        </w:tc>
        <w:tc>
          <w:tcPr>
            <w:tcW w:w="950" w:type="pct"/>
          </w:tcPr>
          <w:p w14:paraId="736C1C14" w14:textId="77777777" w:rsidR="002D208E" w:rsidRPr="00623C1D" w:rsidRDefault="002D208E" w:rsidP="00451862">
            <w:pPr>
              <w:jc w:val="center"/>
              <w:rPr>
                <w:szCs w:val="22"/>
              </w:rPr>
            </w:pPr>
          </w:p>
        </w:tc>
        <w:tc>
          <w:tcPr>
            <w:tcW w:w="950" w:type="pct"/>
          </w:tcPr>
          <w:p w14:paraId="157E1E6F" w14:textId="256729F0" w:rsidR="002D208E" w:rsidRPr="00B0754E" w:rsidRDefault="002D208E" w:rsidP="00451862">
            <w:pPr>
              <w:jc w:val="center"/>
              <w:rPr>
                <w:szCs w:val="22"/>
              </w:rPr>
            </w:pPr>
            <w:r w:rsidRPr="00623C1D">
              <w:rPr>
                <w:szCs w:val="22"/>
              </w:rPr>
              <w:t>0</w:t>
            </w:r>
            <w:r w:rsidR="00623C1D" w:rsidRPr="00B0754E">
              <w:rPr>
                <w:szCs w:val="22"/>
              </w:rPr>
              <w:t>,</w:t>
            </w:r>
            <w:r w:rsidRPr="00623C1D">
              <w:rPr>
                <w:szCs w:val="22"/>
              </w:rPr>
              <w:t>57</w:t>
            </w:r>
          </w:p>
          <w:p w14:paraId="226242D8" w14:textId="12E3AF91" w:rsidR="002D208E" w:rsidRPr="00B0754E" w:rsidRDefault="002D208E" w:rsidP="00451862">
            <w:pPr>
              <w:jc w:val="center"/>
              <w:rPr>
                <w:szCs w:val="22"/>
              </w:rPr>
            </w:pPr>
            <w:r w:rsidRPr="00B0754E">
              <w:rPr>
                <w:szCs w:val="22"/>
              </w:rPr>
              <w:t>(0</w:t>
            </w:r>
            <w:r w:rsidR="00623C1D" w:rsidRPr="00B0754E">
              <w:rPr>
                <w:szCs w:val="22"/>
              </w:rPr>
              <w:t>,</w:t>
            </w:r>
            <w:r w:rsidRPr="00623C1D">
              <w:rPr>
                <w:szCs w:val="22"/>
              </w:rPr>
              <w:t>46, 0</w:t>
            </w:r>
            <w:r w:rsidR="00623C1D" w:rsidRPr="00B0754E">
              <w:rPr>
                <w:szCs w:val="22"/>
              </w:rPr>
              <w:t>,</w:t>
            </w:r>
            <w:r w:rsidRPr="00623C1D">
              <w:rPr>
                <w:szCs w:val="22"/>
              </w:rPr>
              <w:t>67)</w:t>
            </w:r>
          </w:p>
        </w:tc>
        <w:tc>
          <w:tcPr>
            <w:tcW w:w="950" w:type="pct"/>
          </w:tcPr>
          <w:p w14:paraId="2EAB2CFD" w14:textId="53F8170F" w:rsidR="002D208E" w:rsidRPr="00B0754E" w:rsidRDefault="002D208E" w:rsidP="00451862">
            <w:pPr>
              <w:jc w:val="center"/>
              <w:rPr>
                <w:szCs w:val="22"/>
              </w:rPr>
            </w:pPr>
            <w:r w:rsidRPr="00B0754E">
              <w:rPr>
                <w:szCs w:val="22"/>
              </w:rPr>
              <w:t>0</w:t>
            </w:r>
            <w:r w:rsidR="00623C1D" w:rsidRPr="00B0754E">
              <w:rPr>
                <w:szCs w:val="22"/>
              </w:rPr>
              <w:t>,</w:t>
            </w:r>
            <w:r w:rsidRPr="00623C1D">
              <w:rPr>
                <w:szCs w:val="22"/>
              </w:rPr>
              <w:t>70</w:t>
            </w:r>
          </w:p>
          <w:p w14:paraId="77E9BB8D" w14:textId="40B33892" w:rsidR="002D208E" w:rsidRPr="00B0754E" w:rsidRDefault="002D208E" w:rsidP="00451862">
            <w:pPr>
              <w:jc w:val="center"/>
              <w:rPr>
                <w:szCs w:val="22"/>
              </w:rPr>
            </w:pPr>
            <w:r w:rsidRPr="00B0754E">
              <w:rPr>
                <w:szCs w:val="22"/>
              </w:rPr>
              <w:t>(0</w:t>
            </w:r>
            <w:r w:rsidR="00623C1D" w:rsidRPr="00B0754E">
              <w:rPr>
                <w:szCs w:val="22"/>
              </w:rPr>
              <w:t>,</w:t>
            </w:r>
            <w:r w:rsidRPr="00623C1D">
              <w:rPr>
                <w:szCs w:val="22"/>
              </w:rPr>
              <w:t>60, 0</w:t>
            </w:r>
            <w:r w:rsidR="00623C1D" w:rsidRPr="00B0754E">
              <w:rPr>
                <w:szCs w:val="22"/>
              </w:rPr>
              <w:t>,</w:t>
            </w:r>
            <w:r w:rsidRPr="00623C1D">
              <w:rPr>
                <w:szCs w:val="22"/>
              </w:rPr>
              <w:t>80)</w:t>
            </w:r>
          </w:p>
        </w:tc>
      </w:tr>
    </w:tbl>
    <w:p w14:paraId="4BA3FDB8" w14:textId="44D826CD" w:rsidR="00623C1D" w:rsidRPr="00415728" w:rsidRDefault="00623C1D" w:rsidP="00623C1D">
      <w:r w:rsidRPr="00623C1D">
        <w:rPr>
          <w:vertAlign w:val="superscript"/>
        </w:rPr>
        <w:t>a</w:t>
      </w:r>
      <w:r w:rsidRPr="00623C1D">
        <w:t xml:space="preserve"> </w:t>
      </w:r>
      <w:r w:rsidRPr="00623C1D">
        <w:rPr>
          <w:sz w:val="20"/>
        </w:rPr>
        <w:t xml:space="preserve">Pasienter med absolutt lymfocyttall </w:t>
      </w:r>
      <w:r w:rsidR="000D1E00" w:rsidRPr="00D96926">
        <w:rPr>
          <w:sz w:val="20"/>
        </w:rPr>
        <w:t>&lt; 0,8</w:t>
      </w:r>
      <w:r w:rsidR="00083991">
        <w:rPr>
          <w:sz w:val="20"/>
        </w:rPr>
        <w:t xml:space="preserve"> </w:t>
      </w:r>
      <w:r w:rsidR="000D1E00" w:rsidRPr="00D96926">
        <w:t>×</w:t>
      </w:r>
      <w:r w:rsidR="000D1E00" w:rsidRPr="00D96926">
        <w:rPr>
          <w:sz w:val="20"/>
        </w:rPr>
        <w:t> 10</w:t>
      </w:r>
      <w:r w:rsidR="000D1E00" w:rsidRPr="00D96926">
        <w:rPr>
          <w:sz w:val="20"/>
          <w:vertAlign w:val="superscript"/>
        </w:rPr>
        <w:t>9</w:t>
      </w:r>
      <w:r w:rsidR="000D1E00" w:rsidRPr="00D96926">
        <w:rPr>
          <w:sz w:val="20"/>
        </w:rPr>
        <w:t>/liter og ≥ 0,5 </w:t>
      </w:r>
      <w:r w:rsidR="000D1E00" w:rsidRPr="00D96926">
        <w:t>×</w:t>
      </w:r>
      <w:r w:rsidR="000D1E00" w:rsidRPr="00D96926">
        <w:rPr>
          <w:sz w:val="20"/>
        </w:rPr>
        <w:t> 10</w:t>
      </w:r>
      <w:r w:rsidR="000D1E00" w:rsidRPr="00D96926">
        <w:rPr>
          <w:sz w:val="20"/>
          <w:vertAlign w:val="superscript"/>
        </w:rPr>
        <w:t>9</w:t>
      </w:r>
      <w:r w:rsidR="000D1E00" w:rsidRPr="00D96926">
        <w:rPr>
          <w:sz w:val="20"/>
        </w:rPr>
        <w:t>/liter</w:t>
      </w:r>
      <w:r w:rsidRPr="00623C1D">
        <w:rPr>
          <w:sz w:val="20"/>
        </w:rPr>
        <w:t xml:space="preserve"> ved RBL, unntatt pasienter med langvarig alvorlig lymfopeni.</w:t>
      </w:r>
    </w:p>
    <w:p w14:paraId="3FC5B0E6" w14:textId="6D496531" w:rsidR="002D208E" w:rsidRPr="00B0754E" w:rsidRDefault="002D208E" w:rsidP="002D208E">
      <w:pPr>
        <w:rPr>
          <w:highlight w:val="yellow"/>
        </w:rPr>
      </w:pPr>
    </w:p>
    <w:p w14:paraId="53ADD191" w14:textId="323B9D45" w:rsidR="002D208E" w:rsidRPr="00424D76" w:rsidRDefault="001C5C11" w:rsidP="002D208E">
      <w:pPr>
        <w:keepNext/>
        <w:rPr>
          <w:b/>
          <w:bCs/>
          <w:szCs w:val="22"/>
          <w:highlight w:val="yellow"/>
        </w:rPr>
      </w:pPr>
      <w:r w:rsidRPr="00424D76">
        <w:rPr>
          <w:b/>
          <w:bCs/>
          <w:szCs w:val="22"/>
        </w:rPr>
        <w:t>Tabell 3: Kaplan-Meier-metode; andel av pasienter som er anslått å nå nedre grense for normalområdet, med alvorlig lymfopeni ved baseline for gjenoppretting (recovery baseline, RBL), unntatt pasienter med langvarig alvorlig lymfopeni</w:t>
      </w:r>
    </w:p>
    <w:p w14:paraId="4E4D7766" w14:textId="77777777" w:rsidR="002D208E" w:rsidRPr="00424D76" w:rsidRDefault="002D208E" w:rsidP="002D208E">
      <w:pPr>
        <w:keepNext/>
        <w:rPr>
          <w:szCs w:val="22"/>
        </w:rPr>
      </w:pPr>
    </w:p>
    <w:tbl>
      <w:tblPr>
        <w:tblStyle w:val="TableGrid"/>
        <w:tblW w:w="0" w:type="auto"/>
        <w:tblLook w:val="04A0" w:firstRow="1" w:lastRow="0" w:firstColumn="1" w:lastColumn="0" w:noHBand="0" w:noVBand="1"/>
      </w:tblPr>
      <w:tblGrid>
        <w:gridCol w:w="3505"/>
        <w:gridCol w:w="1852"/>
        <w:gridCol w:w="1852"/>
        <w:gridCol w:w="1852"/>
      </w:tblGrid>
      <w:tr w:rsidR="002D208E" w:rsidRPr="00424D76" w14:paraId="3BF769BC" w14:textId="77777777" w:rsidTr="00451862">
        <w:tc>
          <w:tcPr>
            <w:tcW w:w="1797" w:type="pct"/>
          </w:tcPr>
          <w:p w14:paraId="46F2DFB5" w14:textId="43E3B331" w:rsidR="00762A78" w:rsidRPr="00424D76" w:rsidRDefault="00762A78" w:rsidP="00762A78">
            <w:pPr>
              <w:rPr>
                <w:b/>
                <w:szCs w:val="22"/>
              </w:rPr>
            </w:pPr>
            <w:r w:rsidRPr="00424D76">
              <w:rPr>
                <w:b/>
                <w:szCs w:val="22"/>
              </w:rPr>
              <w:t>Antall pasienter under risiko,</w:t>
            </w:r>
          </w:p>
          <w:p w14:paraId="0CEA6816" w14:textId="6E7D0D26" w:rsidR="002D208E" w:rsidRPr="00424D76" w:rsidRDefault="00762A78" w:rsidP="00762A78">
            <w:pPr>
              <w:keepNext/>
              <w:rPr>
                <w:b/>
                <w:szCs w:val="22"/>
              </w:rPr>
            </w:pPr>
            <w:r w:rsidRPr="007834D7">
              <w:rPr>
                <w:b/>
                <w:szCs w:val="22"/>
              </w:rPr>
              <w:t xml:space="preserve">pasienter med </w:t>
            </w:r>
            <w:r w:rsidRPr="00424D76">
              <w:rPr>
                <w:b/>
                <w:szCs w:val="22"/>
              </w:rPr>
              <w:t>alvorlig lymfopeni</w:t>
            </w:r>
            <w:r w:rsidRPr="00424D76">
              <w:rPr>
                <w:b/>
                <w:szCs w:val="22"/>
                <w:vertAlign w:val="superscript"/>
              </w:rPr>
              <w:t>a</w:t>
            </w:r>
          </w:p>
        </w:tc>
        <w:tc>
          <w:tcPr>
            <w:tcW w:w="950" w:type="pct"/>
          </w:tcPr>
          <w:p w14:paraId="17A7DA47" w14:textId="77777777" w:rsidR="002D208E" w:rsidRPr="00424D76" w:rsidRDefault="002D208E" w:rsidP="00451862">
            <w:pPr>
              <w:keepNext/>
              <w:jc w:val="center"/>
              <w:rPr>
                <w:b/>
                <w:szCs w:val="22"/>
              </w:rPr>
            </w:pPr>
            <w:r w:rsidRPr="00424D76">
              <w:rPr>
                <w:b/>
                <w:szCs w:val="22"/>
              </w:rPr>
              <w:t>Baseline</w:t>
            </w:r>
          </w:p>
          <w:p w14:paraId="1D6D97CF" w14:textId="64A37ABB" w:rsidR="002D208E" w:rsidRPr="00424D76" w:rsidRDefault="002D208E" w:rsidP="00451862">
            <w:pPr>
              <w:keepNext/>
              <w:jc w:val="center"/>
              <w:rPr>
                <w:b/>
                <w:szCs w:val="22"/>
              </w:rPr>
            </w:pPr>
            <w:r w:rsidRPr="00424D76">
              <w:rPr>
                <w:b/>
                <w:szCs w:val="22"/>
              </w:rPr>
              <w:t>N</w:t>
            </w:r>
            <w:r w:rsidR="00162A11">
              <w:rPr>
                <w:b/>
                <w:szCs w:val="22"/>
              </w:rPr>
              <w:t> </w:t>
            </w:r>
            <w:r w:rsidRPr="00424D76">
              <w:rPr>
                <w:b/>
                <w:szCs w:val="22"/>
              </w:rPr>
              <w:t>=</w:t>
            </w:r>
            <w:r w:rsidR="00162A11">
              <w:rPr>
                <w:b/>
                <w:szCs w:val="22"/>
              </w:rPr>
              <w:t> </w:t>
            </w:r>
            <w:r w:rsidRPr="00424D76">
              <w:rPr>
                <w:b/>
                <w:szCs w:val="22"/>
              </w:rPr>
              <w:t>18</w:t>
            </w:r>
          </w:p>
        </w:tc>
        <w:tc>
          <w:tcPr>
            <w:tcW w:w="950" w:type="pct"/>
          </w:tcPr>
          <w:p w14:paraId="106594A7" w14:textId="354E06D7" w:rsidR="002D208E" w:rsidRPr="00424D76" w:rsidRDefault="00762A78" w:rsidP="00451862">
            <w:pPr>
              <w:keepNext/>
              <w:jc w:val="center"/>
              <w:rPr>
                <w:b/>
                <w:szCs w:val="22"/>
              </w:rPr>
            </w:pPr>
            <w:r w:rsidRPr="00424D76">
              <w:rPr>
                <w:b/>
                <w:szCs w:val="22"/>
              </w:rPr>
              <w:t>Uke</w:t>
            </w:r>
            <w:r w:rsidR="002D208E" w:rsidRPr="00424D76">
              <w:rPr>
                <w:b/>
                <w:szCs w:val="22"/>
              </w:rPr>
              <w:t> 12</w:t>
            </w:r>
          </w:p>
          <w:p w14:paraId="240483D7" w14:textId="6BEEB359" w:rsidR="002D208E" w:rsidRPr="00424D76" w:rsidRDefault="002D208E" w:rsidP="00451862">
            <w:pPr>
              <w:keepNext/>
              <w:jc w:val="center"/>
              <w:rPr>
                <w:b/>
                <w:szCs w:val="22"/>
              </w:rPr>
            </w:pPr>
            <w:r w:rsidRPr="00424D76">
              <w:rPr>
                <w:b/>
                <w:szCs w:val="22"/>
              </w:rPr>
              <w:t>N</w:t>
            </w:r>
            <w:r w:rsidR="00162A11">
              <w:rPr>
                <w:b/>
                <w:szCs w:val="22"/>
              </w:rPr>
              <w:t> </w:t>
            </w:r>
            <w:r w:rsidRPr="00424D76">
              <w:rPr>
                <w:b/>
                <w:szCs w:val="22"/>
              </w:rPr>
              <w:t>=</w:t>
            </w:r>
            <w:r w:rsidR="00162A11">
              <w:rPr>
                <w:b/>
                <w:szCs w:val="22"/>
              </w:rPr>
              <w:t> </w:t>
            </w:r>
            <w:r w:rsidRPr="00424D76">
              <w:rPr>
                <w:b/>
                <w:szCs w:val="22"/>
              </w:rPr>
              <w:t>6</w:t>
            </w:r>
          </w:p>
        </w:tc>
        <w:tc>
          <w:tcPr>
            <w:tcW w:w="950" w:type="pct"/>
          </w:tcPr>
          <w:p w14:paraId="5C429948" w14:textId="71F5BBA0" w:rsidR="002D208E" w:rsidRPr="00424D76" w:rsidRDefault="00762A78" w:rsidP="00451862">
            <w:pPr>
              <w:keepNext/>
              <w:jc w:val="center"/>
              <w:rPr>
                <w:b/>
                <w:szCs w:val="22"/>
              </w:rPr>
            </w:pPr>
            <w:r w:rsidRPr="00424D76">
              <w:rPr>
                <w:b/>
                <w:szCs w:val="22"/>
              </w:rPr>
              <w:t>Uke</w:t>
            </w:r>
            <w:r w:rsidR="002D208E" w:rsidRPr="00424D76">
              <w:rPr>
                <w:b/>
                <w:szCs w:val="22"/>
              </w:rPr>
              <w:t> 24</w:t>
            </w:r>
          </w:p>
          <w:p w14:paraId="01FF589E" w14:textId="657D85E7" w:rsidR="002D208E" w:rsidRPr="007834D7" w:rsidRDefault="002D208E" w:rsidP="00451862">
            <w:pPr>
              <w:keepNext/>
              <w:jc w:val="center"/>
              <w:rPr>
                <w:b/>
                <w:szCs w:val="22"/>
              </w:rPr>
            </w:pPr>
            <w:r w:rsidRPr="007834D7">
              <w:rPr>
                <w:b/>
                <w:szCs w:val="22"/>
              </w:rPr>
              <w:t>N</w:t>
            </w:r>
            <w:r w:rsidR="00162A11">
              <w:rPr>
                <w:b/>
                <w:szCs w:val="22"/>
              </w:rPr>
              <w:t> </w:t>
            </w:r>
            <w:r w:rsidRPr="007834D7">
              <w:rPr>
                <w:b/>
                <w:szCs w:val="22"/>
              </w:rPr>
              <w:t>=</w:t>
            </w:r>
            <w:r w:rsidR="00162A11">
              <w:rPr>
                <w:b/>
                <w:szCs w:val="22"/>
              </w:rPr>
              <w:t> </w:t>
            </w:r>
            <w:r w:rsidRPr="007834D7">
              <w:rPr>
                <w:b/>
                <w:szCs w:val="22"/>
              </w:rPr>
              <w:t>4</w:t>
            </w:r>
          </w:p>
        </w:tc>
      </w:tr>
      <w:tr w:rsidR="002D208E" w:rsidRPr="00424D76" w14:paraId="60FF113A" w14:textId="77777777" w:rsidTr="00451862">
        <w:tc>
          <w:tcPr>
            <w:tcW w:w="1797" w:type="pct"/>
          </w:tcPr>
          <w:p w14:paraId="22A9DD27" w14:textId="03137B30" w:rsidR="002D208E" w:rsidRPr="00424D76" w:rsidRDefault="00E92C93" w:rsidP="00451862">
            <w:pPr>
              <w:keepNext/>
              <w:rPr>
                <w:szCs w:val="22"/>
              </w:rPr>
            </w:pPr>
            <w:r w:rsidRPr="00990DC8">
              <w:rPr>
                <w:szCs w:val="22"/>
              </w:rPr>
              <w:t xml:space="preserve">Andel som når nedre grense for normalområdet </w:t>
            </w:r>
            <w:r w:rsidR="002D208E" w:rsidRPr="00990DC8">
              <w:rPr>
                <w:szCs w:val="22"/>
              </w:rPr>
              <w:t>(95</w:t>
            </w:r>
            <w:r w:rsidRPr="00990DC8">
              <w:rPr>
                <w:szCs w:val="22"/>
              </w:rPr>
              <w:t xml:space="preserve"> </w:t>
            </w:r>
            <w:r w:rsidR="002D208E" w:rsidRPr="00990DC8">
              <w:rPr>
                <w:szCs w:val="22"/>
              </w:rPr>
              <w:t xml:space="preserve">% </w:t>
            </w:r>
            <w:r w:rsidRPr="00990DC8">
              <w:rPr>
                <w:szCs w:val="22"/>
              </w:rPr>
              <w:t>K</w:t>
            </w:r>
            <w:r w:rsidR="002D208E" w:rsidRPr="00990DC8">
              <w:rPr>
                <w:szCs w:val="22"/>
              </w:rPr>
              <w:t>I)</w:t>
            </w:r>
          </w:p>
        </w:tc>
        <w:tc>
          <w:tcPr>
            <w:tcW w:w="950" w:type="pct"/>
          </w:tcPr>
          <w:p w14:paraId="6995EDE4" w14:textId="77777777" w:rsidR="002D208E" w:rsidRPr="00424D76" w:rsidRDefault="002D208E" w:rsidP="00451862">
            <w:pPr>
              <w:keepNext/>
              <w:jc w:val="center"/>
              <w:rPr>
                <w:szCs w:val="22"/>
              </w:rPr>
            </w:pPr>
          </w:p>
        </w:tc>
        <w:tc>
          <w:tcPr>
            <w:tcW w:w="950" w:type="pct"/>
          </w:tcPr>
          <w:p w14:paraId="37D44408" w14:textId="5D7DDA74" w:rsidR="002D208E" w:rsidRPr="00424D76" w:rsidRDefault="002D208E" w:rsidP="00451862">
            <w:pPr>
              <w:keepNext/>
              <w:jc w:val="center"/>
              <w:rPr>
                <w:szCs w:val="22"/>
              </w:rPr>
            </w:pPr>
            <w:r w:rsidRPr="00424D76">
              <w:rPr>
                <w:szCs w:val="22"/>
              </w:rPr>
              <w:t>0</w:t>
            </w:r>
            <w:r w:rsidR="00762A78" w:rsidRPr="00424D76">
              <w:rPr>
                <w:szCs w:val="22"/>
              </w:rPr>
              <w:t>,</w:t>
            </w:r>
            <w:r w:rsidRPr="00424D76">
              <w:rPr>
                <w:szCs w:val="22"/>
              </w:rPr>
              <w:t>43</w:t>
            </w:r>
          </w:p>
          <w:p w14:paraId="6542B893" w14:textId="7AC75A33" w:rsidR="002D208E" w:rsidRPr="00424D76" w:rsidRDefault="002D208E" w:rsidP="00451862">
            <w:pPr>
              <w:keepNext/>
              <w:jc w:val="center"/>
              <w:rPr>
                <w:szCs w:val="22"/>
              </w:rPr>
            </w:pPr>
            <w:r w:rsidRPr="00424D76">
              <w:rPr>
                <w:szCs w:val="22"/>
              </w:rPr>
              <w:t>(0</w:t>
            </w:r>
            <w:r w:rsidR="00762A78" w:rsidRPr="00424D76">
              <w:rPr>
                <w:szCs w:val="22"/>
              </w:rPr>
              <w:t>,</w:t>
            </w:r>
            <w:r w:rsidRPr="00424D76">
              <w:rPr>
                <w:szCs w:val="22"/>
              </w:rPr>
              <w:t>20, 0</w:t>
            </w:r>
            <w:r w:rsidR="00762A78" w:rsidRPr="00424D76">
              <w:rPr>
                <w:szCs w:val="22"/>
              </w:rPr>
              <w:t>,</w:t>
            </w:r>
            <w:r w:rsidRPr="00424D76">
              <w:rPr>
                <w:szCs w:val="22"/>
              </w:rPr>
              <w:t>75)</w:t>
            </w:r>
          </w:p>
        </w:tc>
        <w:tc>
          <w:tcPr>
            <w:tcW w:w="950" w:type="pct"/>
          </w:tcPr>
          <w:p w14:paraId="4BAFDF28" w14:textId="6A6FBF51" w:rsidR="002D208E" w:rsidRPr="00424D76" w:rsidRDefault="002D208E" w:rsidP="00451862">
            <w:pPr>
              <w:keepNext/>
              <w:jc w:val="center"/>
              <w:rPr>
                <w:szCs w:val="22"/>
              </w:rPr>
            </w:pPr>
            <w:r w:rsidRPr="00424D76">
              <w:rPr>
                <w:szCs w:val="22"/>
              </w:rPr>
              <w:t>0</w:t>
            </w:r>
            <w:r w:rsidR="00762A78" w:rsidRPr="00424D76">
              <w:rPr>
                <w:szCs w:val="22"/>
              </w:rPr>
              <w:t>,</w:t>
            </w:r>
            <w:r w:rsidRPr="00424D76">
              <w:rPr>
                <w:szCs w:val="22"/>
              </w:rPr>
              <w:t>62</w:t>
            </w:r>
          </w:p>
          <w:p w14:paraId="3510CFC2" w14:textId="3E053181" w:rsidR="002D208E" w:rsidRPr="00424D76" w:rsidRDefault="002D208E" w:rsidP="00451862">
            <w:pPr>
              <w:keepNext/>
              <w:jc w:val="center"/>
              <w:rPr>
                <w:szCs w:val="22"/>
              </w:rPr>
            </w:pPr>
            <w:r w:rsidRPr="00424D76">
              <w:rPr>
                <w:szCs w:val="22"/>
              </w:rPr>
              <w:t>(0</w:t>
            </w:r>
            <w:r w:rsidR="00762A78" w:rsidRPr="00424D76">
              <w:rPr>
                <w:szCs w:val="22"/>
              </w:rPr>
              <w:t>,</w:t>
            </w:r>
            <w:r w:rsidRPr="00424D76">
              <w:rPr>
                <w:szCs w:val="22"/>
              </w:rPr>
              <w:t>35, 0</w:t>
            </w:r>
            <w:r w:rsidR="00762A78" w:rsidRPr="00424D76">
              <w:rPr>
                <w:szCs w:val="22"/>
              </w:rPr>
              <w:t>,</w:t>
            </w:r>
            <w:r w:rsidRPr="00424D76">
              <w:rPr>
                <w:szCs w:val="22"/>
              </w:rPr>
              <w:t>88)</w:t>
            </w:r>
          </w:p>
        </w:tc>
      </w:tr>
    </w:tbl>
    <w:p w14:paraId="4C407925" w14:textId="3E35024D" w:rsidR="00762A78" w:rsidRPr="00415728" w:rsidRDefault="00762A78" w:rsidP="00762A78">
      <w:r w:rsidRPr="00424D76">
        <w:rPr>
          <w:vertAlign w:val="superscript"/>
        </w:rPr>
        <w:t>a</w:t>
      </w:r>
      <w:r w:rsidRPr="00424D76">
        <w:t xml:space="preserve"> </w:t>
      </w:r>
      <w:r w:rsidRPr="00424D76">
        <w:rPr>
          <w:sz w:val="20"/>
        </w:rPr>
        <w:t xml:space="preserve">Pasienter med absolutt lymfocyttall </w:t>
      </w:r>
      <w:r w:rsidR="00442271" w:rsidRPr="00D96926">
        <w:rPr>
          <w:sz w:val="20"/>
        </w:rPr>
        <w:t>&lt; 0,5 </w:t>
      </w:r>
      <w:r w:rsidR="00442271" w:rsidRPr="00D96926">
        <w:t>×</w:t>
      </w:r>
      <w:r w:rsidR="00442271" w:rsidRPr="00D96926">
        <w:rPr>
          <w:sz w:val="20"/>
        </w:rPr>
        <w:t> 10</w:t>
      </w:r>
      <w:r w:rsidR="00442271" w:rsidRPr="00D96926">
        <w:rPr>
          <w:sz w:val="20"/>
          <w:vertAlign w:val="superscript"/>
        </w:rPr>
        <w:t>9</w:t>
      </w:r>
      <w:r w:rsidR="00442271" w:rsidRPr="00D96926">
        <w:rPr>
          <w:sz w:val="20"/>
        </w:rPr>
        <w:t>/liter ved RBL</w:t>
      </w:r>
      <w:r w:rsidRPr="00424D76">
        <w:rPr>
          <w:sz w:val="20"/>
        </w:rPr>
        <w:t>, unntatt pasienter med langvarig alvorlig lymfopeni.</w:t>
      </w:r>
    </w:p>
    <w:p w14:paraId="3444D069" w14:textId="60745615" w:rsidR="002D208E" w:rsidRPr="00762A78" w:rsidRDefault="002D208E" w:rsidP="002D208E"/>
    <w:p w14:paraId="4EFC2D07" w14:textId="77777777" w:rsidR="002D208E" w:rsidRPr="00424D76" w:rsidRDefault="002D208E" w:rsidP="002D208E">
      <w:pPr>
        <w:autoSpaceDE w:val="0"/>
        <w:autoSpaceDN w:val="0"/>
        <w:adjustRightInd w:val="0"/>
        <w:spacing w:line="240" w:lineRule="auto"/>
        <w:rPr>
          <w:szCs w:val="22"/>
          <w:u w:val="single"/>
        </w:rPr>
      </w:pPr>
    </w:p>
    <w:p w14:paraId="65571320" w14:textId="77777777" w:rsidR="00812D16" w:rsidRPr="00D87414" w:rsidRDefault="00B56E42" w:rsidP="008307B3">
      <w:pPr>
        <w:autoSpaceDE w:val="0"/>
        <w:autoSpaceDN w:val="0"/>
        <w:adjustRightInd w:val="0"/>
        <w:spacing w:line="240" w:lineRule="auto"/>
        <w:rPr>
          <w:szCs w:val="22"/>
        </w:rPr>
      </w:pPr>
      <w:r w:rsidRPr="00D87414">
        <w:rPr>
          <w:szCs w:val="22"/>
          <w:u w:val="single"/>
        </w:rPr>
        <w:t>Klinisk effekt og sikkerhet</w:t>
      </w:r>
    </w:p>
    <w:p w14:paraId="588599E0" w14:textId="77777777" w:rsidR="00027C98" w:rsidRPr="00D87414" w:rsidRDefault="00027C98" w:rsidP="007477EF">
      <w:pPr>
        <w:spacing w:line="240" w:lineRule="auto"/>
        <w:rPr>
          <w:szCs w:val="22"/>
        </w:rPr>
      </w:pPr>
    </w:p>
    <w:p w14:paraId="233D8978" w14:textId="2DCFC386" w:rsidR="00FA0A8A" w:rsidRDefault="00B56E42" w:rsidP="007477EF">
      <w:pPr>
        <w:spacing w:line="240" w:lineRule="auto"/>
        <w:rPr>
          <w:szCs w:val="22"/>
        </w:rPr>
      </w:pPr>
      <w:r w:rsidRPr="00D87414">
        <w:rPr>
          <w:szCs w:val="22"/>
        </w:rPr>
        <w:t>Det ble gjennomført to 2-årige, randomiserte, dobbeltblinde, placebokontrollerte studier (DEFINE med 1234</w:t>
      </w:r>
      <w:r w:rsidR="000F7182" w:rsidRPr="00D87414">
        <w:rPr>
          <w:szCs w:val="22"/>
        </w:rPr>
        <w:t> </w:t>
      </w:r>
      <w:r w:rsidRPr="00D87414">
        <w:rPr>
          <w:szCs w:val="22"/>
        </w:rPr>
        <w:t>forsøkspersoner og CONFIRM med 1417</w:t>
      </w:r>
      <w:r w:rsidR="000F7182" w:rsidRPr="00D87414">
        <w:rPr>
          <w:szCs w:val="22"/>
        </w:rPr>
        <w:t> </w:t>
      </w:r>
      <w:r w:rsidR="00FA0A8A">
        <w:rPr>
          <w:szCs w:val="22"/>
        </w:rPr>
        <w:t>pasienter</w:t>
      </w:r>
      <w:r w:rsidR="00336CF8">
        <w:rPr>
          <w:szCs w:val="22"/>
        </w:rPr>
        <w:t>)</w:t>
      </w:r>
      <w:r w:rsidRPr="00D87414">
        <w:rPr>
          <w:szCs w:val="22"/>
        </w:rPr>
        <w:t xml:space="preserve"> med </w:t>
      </w:r>
      <w:r w:rsidR="00CF3967">
        <w:rPr>
          <w:szCs w:val="22"/>
        </w:rPr>
        <w:t>pasienter</w:t>
      </w:r>
      <w:r w:rsidR="00CF3967" w:rsidRPr="00D87414">
        <w:rPr>
          <w:szCs w:val="22"/>
        </w:rPr>
        <w:t xml:space="preserve"> </w:t>
      </w:r>
      <w:r w:rsidRPr="00D87414">
        <w:rPr>
          <w:szCs w:val="22"/>
        </w:rPr>
        <w:t xml:space="preserve">med relapserende-remitterende multippel sklerose (RRMS). </w:t>
      </w:r>
      <w:r w:rsidR="00FA0A8A">
        <w:rPr>
          <w:szCs w:val="22"/>
        </w:rPr>
        <w:t>Pasienter</w:t>
      </w:r>
      <w:r w:rsidRPr="00D87414">
        <w:rPr>
          <w:szCs w:val="22"/>
        </w:rPr>
        <w:t xml:space="preserve"> med progredierende former for MS ble ikke inkludert i disse studiene. </w:t>
      </w:r>
    </w:p>
    <w:p w14:paraId="55E94E16" w14:textId="77777777" w:rsidR="00FA0A8A" w:rsidRDefault="00FA0A8A" w:rsidP="007477EF">
      <w:pPr>
        <w:spacing w:line="240" w:lineRule="auto"/>
        <w:rPr>
          <w:szCs w:val="22"/>
        </w:rPr>
      </w:pPr>
    </w:p>
    <w:p w14:paraId="186D0BC1" w14:textId="51162EB3" w:rsidR="00027C98" w:rsidRPr="00D87414" w:rsidRDefault="00B56E42" w:rsidP="007477EF">
      <w:pPr>
        <w:spacing w:line="240" w:lineRule="auto"/>
        <w:rPr>
          <w:szCs w:val="22"/>
        </w:rPr>
      </w:pPr>
      <w:r w:rsidRPr="00D87414">
        <w:rPr>
          <w:szCs w:val="22"/>
        </w:rPr>
        <w:t>Effekt (se tabell</w:t>
      </w:r>
      <w:r w:rsidR="00162A11">
        <w:rPr>
          <w:szCs w:val="22"/>
        </w:rPr>
        <w:t> </w:t>
      </w:r>
      <w:r w:rsidR="006F0B58">
        <w:rPr>
          <w:szCs w:val="22"/>
        </w:rPr>
        <w:t>4</w:t>
      </w:r>
      <w:r w:rsidRPr="00D87414">
        <w:rPr>
          <w:szCs w:val="22"/>
        </w:rPr>
        <w:t xml:space="preserve">) og sikkerhet ble vist hos pasienter med en score på </w:t>
      </w:r>
      <w:r w:rsidR="006F0B58">
        <w:rPr>
          <w:szCs w:val="22"/>
        </w:rPr>
        <w:t>e</w:t>
      </w:r>
      <w:r w:rsidR="006F0B58" w:rsidRPr="00D87414">
        <w:rPr>
          <w:szCs w:val="22"/>
        </w:rPr>
        <w:t xml:space="preserve">xpanded </w:t>
      </w:r>
      <w:r w:rsidR="006F0B58">
        <w:rPr>
          <w:szCs w:val="22"/>
        </w:rPr>
        <w:t>d</w:t>
      </w:r>
      <w:r w:rsidR="006F0B58" w:rsidRPr="00D87414">
        <w:rPr>
          <w:szCs w:val="22"/>
        </w:rPr>
        <w:t xml:space="preserve">isability </w:t>
      </w:r>
      <w:r w:rsidR="006F0B58">
        <w:rPr>
          <w:szCs w:val="22"/>
        </w:rPr>
        <w:t>s</w:t>
      </w:r>
      <w:r w:rsidR="006F0B58" w:rsidRPr="00D87414">
        <w:rPr>
          <w:szCs w:val="22"/>
        </w:rPr>
        <w:t xml:space="preserve">tatus </w:t>
      </w:r>
      <w:r w:rsidR="006F0B58">
        <w:rPr>
          <w:szCs w:val="22"/>
        </w:rPr>
        <w:t>s</w:t>
      </w:r>
      <w:r w:rsidR="006F0B58" w:rsidRPr="00D87414">
        <w:rPr>
          <w:szCs w:val="22"/>
        </w:rPr>
        <w:t xml:space="preserve">cale </w:t>
      </w:r>
      <w:r w:rsidRPr="00D87414">
        <w:rPr>
          <w:szCs w:val="22"/>
        </w:rPr>
        <w:t>(EDSS) i området 0</w:t>
      </w:r>
      <w:r w:rsidR="00162A11" w:rsidRPr="00D96926">
        <w:rPr>
          <w:szCs w:val="22"/>
        </w:rPr>
        <w:noBreakHyphen/>
      </w:r>
      <w:r w:rsidRPr="00D87414">
        <w:rPr>
          <w:szCs w:val="22"/>
        </w:rPr>
        <w:t>5, som hadde opplevd minst ett anfall i løpet av året før randomisering, eller som hadde et MR-</w:t>
      </w:r>
      <w:r w:rsidR="006F0B58">
        <w:rPr>
          <w:szCs w:val="22"/>
        </w:rPr>
        <w:t>undersøkelse</w:t>
      </w:r>
      <w:r w:rsidR="006F0B58" w:rsidRPr="00D87414">
        <w:rPr>
          <w:szCs w:val="22"/>
        </w:rPr>
        <w:t xml:space="preserve"> </w:t>
      </w:r>
      <w:r w:rsidRPr="00D87414">
        <w:rPr>
          <w:szCs w:val="22"/>
        </w:rPr>
        <w:t>(MR) av hjernen de siste 6</w:t>
      </w:r>
      <w:r w:rsidR="000F7182" w:rsidRPr="00D87414">
        <w:rPr>
          <w:szCs w:val="22"/>
        </w:rPr>
        <w:t> </w:t>
      </w:r>
      <w:r w:rsidRPr="00D87414">
        <w:rPr>
          <w:szCs w:val="22"/>
        </w:rPr>
        <w:t xml:space="preserve">ukene før randomisering som viste minst én gadoliniumforsterkende (Gd+) lesjon. </w:t>
      </w:r>
      <w:r w:rsidR="00FA0A8A">
        <w:rPr>
          <w:szCs w:val="22"/>
        </w:rPr>
        <w:t>CONFIRM-studien</w:t>
      </w:r>
      <w:r w:rsidRPr="00D87414">
        <w:rPr>
          <w:szCs w:val="22"/>
        </w:rPr>
        <w:t xml:space="preserve"> hadde et utprøver-blindet (dvs. studiebehandlingen var blindet for studielege/utprøver som vurderte responsen) sammenligningspreparat for glatirameracetat.</w:t>
      </w:r>
    </w:p>
    <w:p w14:paraId="2A68BBBD" w14:textId="77777777" w:rsidR="00027C98" w:rsidRPr="00D87414" w:rsidRDefault="00027C98" w:rsidP="007477EF">
      <w:pPr>
        <w:spacing w:line="240" w:lineRule="auto"/>
        <w:rPr>
          <w:szCs w:val="22"/>
        </w:rPr>
      </w:pPr>
    </w:p>
    <w:p w14:paraId="0EF70639" w14:textId="52139961" w:rsidR="00027C98" w:rsidRPr="00D87414" w:rsidRDefault="00B56E42" w:rsidP="007477EF">
      <w:pPr>
        <w:spacing w:line="240" w:lineRule="auto"/>
        <w:rPr>
          <w:szCs w:val="22"/>
        </w:rPr>
      </w:pPr>
      <w:r w:rsidRPr="00D87414">
        <w:rPr>
          <w:szCs w:val="22"/>
        </w:rPr>
        <w:t xml:space="preserve">I </w:t>
      </w:r>
      <w:r w:rsidR="00FA0A8A">
        <w:rPr>
          <w:szCs w:val="22"/>
        </w:rPr>
        <w:t>DEFINE</w:t>
      </w:r>
      <w:r w:rsidRPr="00D87414">
        <w:rPr>
          <w:szCs w:val="22"/>
        </w:rPr>
        <w:t xml:space="preserve"> hadde pasientene følgende medianverdier for karakteristika ved baseline: alder 39</w:t>
      </w:r>
      <w:r w:rsidR="000F7182" w:rsidRPr="00D87414">
        <w:rPr>
          <w:szCs w:val="22"/>
        </w:rPr>
        <w:t> </w:t>
      </w:r>
      <w:r w:rsidRPr="00D87414">
        <w:rPr>
          <w:szCs w:val="22"/>
        </w:rPr>
        <w:t>år, sykdomsvarighet 7,0</w:t>
      </w:r>
      <w:r w:rsidR="000F7182" w:rsidRPr="00D87414">
        <w:rPr>
          <w:szCs w:val="22"/>
        </w:rPr>
        <w:t> </w:t>
      </w:r>
      <w:r w:rsidRPr="00D87414">
        <w:rPr>
          <w:szCs w:val="22"/>
        </w:rPr>
        <w:t>år, EDSS-score</w:t>
      </w:r>
      <w:r w:rsidR="000F7182" w:rsidRPr="00D87414">
        <w:rPr>
          <w:szCs w:val="22"/>
        </w:rPr>
        <w:t> </w:t>
      </w:r>
      <w:r w:rsidRPr="00D87414">
        <w:rPr>
          <w:szCs w:val="22"/>
        </w:rPr>
        <w:t>2,0. I tillegg hadde 16</w:t>
      </w:r>
      <w:r w:rsidR="000F7182" w:rsidRPr="00D87414">
        <w:rPr>
          <w:szCs w:val="22"/>
        </w:rPr>
        <w:t> </w:t>
      </w:r>
      <w:r w:rsidRPr="00D87414">
        <w:rPr>
          <w:szCs w:val="22"/>
        </w:rPr>
        <w:t>% av pasientene en EDSS-score på &gt;</w:t>
      </w:r>
      <w:r w:rsidR="00133E30">
        <w:rPr>
          <w:szCs w:val="22"/>
        </w:rPr>
        <w:t> </w:t>
      </w:r>
      <w:r w:rsidRPr="00D87414">
        <w:rPr>
          <w:szCs w:val="22"/>
        </w:rPr>
        <w:t>3,5, 28</w:t>
      </w:r>
      <w:r w:rsidR="000F7182" w:rsidRPr="00D87414">
        <w:rPr>
          <w:szCs w:val="22"/>
        </w:rPr>
        <w:t> </w:t>
      </w:r>
      <w:r w:rsidRPr="00D87414">
        <w:rPr>
          <w:szCs w:val="22"/>
        </w:rPr>
        <w:t>% hadde ≥</w:t>
      </w:r>
      <w:r w:rsidR="00133E30">
        <w:rPr>
          <w:szCs w:val="22"/>
        </w:rPr>
        <w:t> </w:t>
      </w:r>
      <w:r w:rsidRPr="00D87414">
        <w:rPr>
          <w:szCs w:val="22"/>
        </w:rPr>
        <w:t>2</w:t>
      </w:r>
      <w:r w:rsidR="000F7182" w:rsidRPr="00D87414">
        <w:rPr>
          <w:szCs w:val="22"/>
        </w:rPr>
        <w:t> </w:t>
      </w:r>
      <w:r w:rsidRPr="00D87414">
        <w:rPr>
          <w:szCs w:val="22"/>
        </w:rPr>
        <w:t>anfall i det foregående året og 42</w:t>
      </w:r>
      <w:r w:rsidR="000F7182" w:rsidRPr="00D87414">
        <w:rPr>
          <w:szCs w:val="22"/>
        </w:rPr>
        <w:t> </w:t>
      </w:r>
      <w:r w:rsidRPr="00D87414">
        <w:rPr>
          <w:szCs w:val="22"/>
        </w:rPr>
        <w:t>% hadde tidligere fått andre godkjente MS-behandlinger. I MR-kohorten hadde 36</w:t>
      </w:r>
      <w:r w:rsidR="000F7182" w:rsidRPr="00D87414">
        <w:rPr>
          <w:szCs w:val="22"/>
        </w:rPr>
        <w:t> </w:t>
      </w:r>
      <w:r w:rsidRPr="00D87414">
        <w:rPr>
          <w:szCs w:val="22"/>
        </w:rPr>
        <w:t>% av pasientene som ble med i studien, Gd+ lesjoner ved baseline (gjennomsnittlig antall Gd+ lesjoner</w:t>
      </w:r>
      <w:r w:rsidR="000F7182" w:rsidRPr="00D87414">
        <w:rPr>
          <w:szCs w:val="22"/>
        </w:rPr>
        <w:t> </w:t>
      </w:r>
      <w:r w:rsidRPr="00D87414">
        <w:rPr>
          <w:szCs w:val="22"/>
        </w:rPr>
        <w:t>1,4).</w:t>
      </w:r>
    </w:p>
    <w:p w14:paraId="35B673E7" w14:textId="77777777" w:rsidR="00741378" w:rsidRPr="00D87414" w:rsidRDefault="00741378" w:rsidP="007477EF">
      <w:pPr>
        <w:spacing w:line="240" w:lineRule="auto"/>
        <w:rPr>
          <w:szCs w:val="22"/>
        </w:rPr>
      </w:pPr>
    </w:p>
    <w:p w14:paraId="33892B6D" w14:textId="49AE7424" w:rsidR="00741378" w:rsidRPr="00D87414" w:rsidRDefault="00B56E42" w:rsidP="007477EF">
      <w:pPr>
        <w:spacing w:line="240" w:lineRule="auto"/>
        <w:rPr>
          <w:szCs w:val="22"/>
        </w:rPr>
      </w:pPr>
      <w:r w:rsidRPr="00D87414">
        <w:rPr>
          <w:szCs w:val="22"/>
        </w:rPr>
        <w:t xml:space="preserve">I </w:t>
      </w:r>
      <w:r w:rsidR="00FA0A8A">
        <w:rPr>
          <w:szCs w:val="22"/>
        </w:rPr>
        <w:t>CONFIRM</w:t>
      </w:r>
      <w:r w:rsidRPr="00D87414">
        <w:rPr>
          <w:szCs w:val="22"/>
        </w:rPr>
        <w:t xml:space="preserve"> hadde pasientene følgende medianverdier for karakteristika ved baseline: alder 37</w:t>
      </w:r>
      <w:r w:rsidR="000F7182" w:rsidRPr="00D87414">
        <w:rPr>
          <w:szCs w:val="22"/>
        </w:rPr>
        <w:t> </w:t>
      </w:r>
      <w:r w:rsidRPr="00D87414">
        <w:rPr>
          <w:szCs w:val="22"/>
        </w:rPr>
        <w:t>år, sykdomsvarighet 6,0</w:t>
      </w:r>
      <w:r w:rsidR="000F7182" w:rsidRPr="00D87414">
        <w:rPr>
          <w:szCs w:val="22"/>
        </w:rPr>
        <w:t> </w:t>
      </w:r>
      <w:r w:rsidRPr="00D87414">
        <w:rPr>
          <w:szCs w:val="22"/>
        </w:rPr>
        <w:t>år, EDSS-score</w:t>
      </w:r>
      <w:r w:rsidR="000F7182" w:rsidRPr="00D87414">
        <w:rPr>
          <w:szCs w:val="22"/>
        </w:rPr>
        <w:t> </w:t>
      </w:r>
      <w:r w:rsidRPr="00D87414">
        <w:rPr>
          <w:szCs w:val="22"/>
        </w:rPr>
        <w:t>2,5. I tillegg hadde 17</w:t>
      </w:r>
      <w:r w:rsidR="000F7182" w:rsidRPr="00D87414">
        <w:rPr>
          <w:szCs w:val="22"/>
        </w:rPr>
        <w:t> </w:t>
      </w:r>
      <w:r w:rsidRPr="00D87414">
        <w:rPr>
          <w:szCs w:val="22"/>
        </w:rPr>
        <w:t>% av pasientene en EDSS-score på &gt;</w:t>
      </w:r>
      <w:r w:rsidR="00133E30">
        <w:rPr>
          <w:szCs w:val="22"/>
        </w:rPr>
        <w:t> </w:t>
      </w:r>
      <w:r w:rsidRPr="00D87414">
        <w:rPr>
          <w:szCs w:val="22"/>
        </w:rPr>
        <w:t>3,5, 32</w:t>
      </w:r>
      <w:r w:rsidR="000F7182" w:rsidRPr="00D87414">
        <w:rPr>
          <w:szCs w:val="22"/>
        </w:rPr>
        <w:t> </w:t>
      </w:r>
      <w:r w:rsidRPr="00D87414">
        <w:rPr>
          <w:szCs w:val="22"/>
        </w:rPr>
        <w:t>% hadde ≥</w:t>
      </w:r>
      <w:r w:rsidR="00133E30">
        <w:rPr>
          <w:szCs w:val="22"/>
        </w:rPr>
        <w:t> </w:t>
      </w:r>
      <w:r w:rsidRPr="00D87414">
        <w:rPr>
          <w:szCs w:val="22"/>
        </w:rPr>
        <w:t>2</w:t>
      </w:r>
      <w:r w:rsidR="000F7182" w:rsidRPr="00D87414">
        <w:rPr>
          <w:szCs w:val="22"/>
        </w:rPr>
        <w:t> </w:t>
      </w:r>
      <w:r w:rsidRPr="00D87414">
        <w:rPr>
          <w:szCs w:val="22"/>
        </w:rPr>
        <w:t>anfall i det foregående året og 30</w:t>
      </w:r>
      <w:r w:rsidR="000F7182" w:rsidRPr="00D87414">
        <w:rPr>
          <w:szCs w:val="22"/>
        </w:rPr>
        <w:t> </w:t>
      </w:r>
      <w:r w:rsidRPr="00D87414">
        <w:rPr>
          <w:szCs w:val="22"/>
        </w:rPr>
        <w:t>% hadde tidligere fått andre godkjente MS-behandlinger. I MR-kohorten hadde 45</w:t>
      </w:r>
      <w:r w:rsidR="000F7182" w:rsidRPr="00D87414">
        <w:rPr>
          <w:szCs w:val="22"/>
        </w:rPr>
        <w:t> </w:t>
      </w:r>
      <w:r w:rsidRPr="00D87414">
        <w:rPr>
          <w:szCs w:val="22"/>
        </w:rPr>
        <w:t>% av pasientene som ble med i studien Gd+ lesjoner ved baseline (gjennomsnittlig antall Gd+ lesjoner</w:t>
      </w:r>
      <w:r w:rsidR="000F7182" w:rsidRPr="00D87414">
        <w:rPr>
          <w:szCs w:val="22"/>
        </w:rPr>
        <w:t> </w:t>
      </w:r>
      <w:r w:rsidRPr="00D87414">
        <w:rPr>
          <w:szCs w:val="22"/>
        </w:rPr>
        <w:t>2,4).</w:t>
      </w:r>
    </w:p>
    <w:p w14:paraId="3053CB84" w14:textId="77777777" w:rsidR="00741378" w:rsidRPr="00D87414" w:rsidRDefault="00741378" w:rsidP="007477EF">
      <w:pPr>
        <w:spacing w:line="240" w:lineRule="auto"/>
        <w:rPr>
          <w:szCs w:val="22"/>
        </w:rPr>
      </w:pPr>
    </w:p>
    <w:p w14:paraId="19B35568" w14:textId="38A22EC5" w:rsidR="00741378" w:rsidRPr="00D87414" w:rsidRDefault="00B56E42" w:rsidP="007477EF">
      <w:pPr>
        <w:spacing w:line="240" w:lineRule="auto"/>
        <w:rPr>
          <w:szCs w:val="22"/>
        </w:rPr>
      </w:pPr>
      <w:r w:rsidRPr="00D87414">
        <w:rPr>
          <w:szCs w:val="22"/>
        </w:rPr>
        <w:t xml:space="preserve">Sammenlignet med placebo hadde </w:t>
      </w:r>
      <w:r w:rsidR="00887DCA">
        <w:rPr>
          <w:szCs w:val="22"/>
        </w:rPr>
        <w:t>pasienter</w:t>
      </w:r>
      <w:r w:rsidR="00887DCA" w:rsidRPr="00D87414">
        <w:rPr>
          <w:szCs w:val="22"/>
        </w:rPr>
        <w:t xml:space="preserve"> </w:t>
      </w:r>
      <w:r w:rsidRPr="00D87414">
        <w:rPr>
          <w:szCs w:val="22"/>
        </w:rPr>
        <w:t xml:space="preserve">som ble behandlet med dimetylfumarat, en klinisk relevant og statistisk signifikant reduksjon i disse to endepunktene: det primære endepunktet i </w:t>
      </w:r>
      <w:r w:rsidR="00FA0A8A">
        <w:rPr>
          <w:szCs w:val="22"/>
        </w:rPr>
        <w:t>DEFINE-studien</w:t>
      </w:r>
      <w:r w:rsidRPr="00D87414">
        <w:rPr>
          <w:szCs w:val="22"/>
        </w:rPr>
        <w:t xml:space="preserve">, andelen av </w:t>
      </w:r>
      <w:r w:rsidR="00887DCA">
        <w:rPr>
          <w:szCs w:val="22"/>
        </w:rPr>
        <w:t>pasienter</w:t>
      </w:r>
      <w:r w:rsidR="00887DCA" w:rsidRPr="00D87414">
        <w:rPr>
          <w:szCs w:val="22"/>
        </w:rPr>
        <w:t xml:space="preserve"> </w:t>
      </w:r>
      <w:r w:rsidRPr="00D87414">
        <w:rPr>
          <w:szCs w:val="22"/>
        </w:rPr>
        <w:t>som fikk anfall etter 2</w:t>
      </w:r>
      <w:r w:rsidR="000F7182" w:rsidRPr="00D87414">
        <w:rPr>
          <w:szCs w:val="22"/>
        </w:rPr>
        <w:t> </w:t>
      </w:r>
      <w:r w:rsidRPr="00D87414">
        <w:rPr>
          <w:szCs w:val="22"/>
        </w:rPr>
        <w:t xml:space="preserve">år; og det primære endepunktet i </w:t>
      </w:r>
      <w:r w:rsidR="00FA0A8A">
        <w:rPr>
          <w:szCs w:val="22"/>
        </w:rPr>
        <w:t>CONFIRM-studien</w:t>
      </w:r>
      <w:r w:rsidRPr="00D87414">
        <w:rPr>
          <w:szCs w:val="22"/>
        </w:rPr>
        <w:t>, årlig anfallshyppighet</w:t>
      </w:r>
      <w:r w:rsidR="00FA0A8A">
        <w:rPr>
          <w:szCs w:val="22"/>
        </w:rPr>
        <w:t xml:space="preserve"> (ARR)</w:t>
      </w:r>
      <w:r w:rsidRPr="00D87414">
        <w:rPr>
          <w:szCs w:val="22"/>
        </w:rPr>
        <w:t xml:space="preserve"> etter 2</w:t>
      </w:r>
      <w:r w:rsidR="000F7182" w:rsidRPr="00D87414">
        <w:rPr>
          <w:szCs w:val="22"/>
        </w:rPr>
        <w:t> </w:t>
      </w:r>
      <w:r w:rsidRPr="00D87414">
        <w:rPr>
          <w:szCs w:val="22"/>
        </w:rPr>
        <w:t xml:space="preserve">år. </w:t>
      </w:r>
    </w:p>
    <w:p w14:paraId="0FE03114" w14:textId="77777777" w:rsidR="00741378" w:rsidRPr="00D87414" w:rsidRDefault="00741378" w:rsidP="007477EF">
      <w:pPr>
        <w:spacing w:line="240" w:lineRule="auto"/>
        <w:rPr>
          <w:szCs w:val="22"/>
        </w:rPr>
      </w:pPr>
    </w:p>
    <w:p w14:paraId="56D7381E" w14:textId="77777777" w:rsidR="00887DCA" w:rsidRDefault="00887DCA" w:rsidP="00887DCA">
      <w:pPr>
        <w:rPr>
          <w:b/>
          <w:bCs/>
          <w:szCs w:val="22"/>
        </w:rPr>
      </w:pPr>
      <w:r w:rsidRPr="00D96926">
        <w:rPr>
          <w:b/>
          <w:bCs/>
          <w:szCs w:val="22"/>
        </w:rPr>
        <w:t>Tabell 4: Kliniske endepunkter og MR-endepunkter for studiene DEFINE og CONFIRM</w:t>
      </w:r>
    </w:p>
    <w:p w14:paraId="399AB736" w14:textId="77777777" w:rsidR="00887DCA" w:rsidRPr="00D96926" w:rsidRDefault="00887DCA" w:rsidP="00887DCA">
      <w:pPr>
        <w:rPr>
          <w:b/>
          <w:bCs/>
          <w:szCs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701"/>
        <w:gridCol w:w="1701"/>
        <w:gridCol w:w="1134"/>
        <w:gridCol w:w="1984"/>
        <w:gridCol w:w="1276"/>
      </w:tblGrid>
      <w:tr w:rsidR="007477EF" w:rsidRPr="006E6EE8" w14:paraId="27B716C0" w14:textId="77777777" w:rsidTr="00014037">
        <w:trPr>
          <w:tblHeader/>
        </w:trPr>
        <w:tc>
          <w:tcPr>
            <w:tcW w:w="1872" w:type="dxa"/>
            <w:shd w:val="clear" w:color="auto" w:fill="auto"/>
          </w:tcPr>
          <w:p w14:paraId="5F182157" w14:textId="77777777" w:rsidR="00CE0F5B" w:rsidRPr="006E6EE8" w:rsidRDefault="00CE0F5B" w:rsidP="008307B3">
            <w:pPr>
              <w:spacing w:line="240" w:lineRule="auto"/>
              <w:rPr>
                <w:szCs w:val="22"/>
              </w:rPr>
            </w:pPr>
          </w:p>
        </w:tc>
        <w:tc>
          <w:tcPr>
            <w:tcW w:w="3402" w:type="dxa"/>
            <w:gridSpan w:val="2"/>
            <w:shd w:val="clear" w:color="auto" w:fill="auto"/>
          </w:tcPr>
          <w:p w14:paraId="3BC3EB29" w14:textId="77777777" w:rsidR="00CE0F5B" w:rsidRPr="006E6EE8" w:rsidRDefault="00B56E42" w:rsidP="008307B3">
            <w:pPr>
              <w:spacing w:line="240" w:lineRule="auto"/>
              <w:jc w:val="center"/>
              <w:rPr>
                <w:b/>
                <w:szCs w:val="22"/>
              </w:rPr>
            </w:pPr>
            <w:r w:rsidRPr="006E6EE8">
              <w:rPr>
                <w:b/>
                <w:szCs w:val="22"/>
              </w:rPr>
              <w:t>DEFINE</w:t>
            </w:r>
          </w:p>
        </w:tc>
        <w:tc>
          <w:tcPr>
            <w:tcW w:w="4394" w:type="dxa"/>
            <w:gridSpan w:val="3"/>
            <w:shd w:val="clear" w:color="auto" w:fill="auto"/>
          </w:tcPr>
          <w:p w14:paraId="66215497" w14:textId="77777777" w:rsidR="00CE0F5B" w:rsidRPr="006E6EE8" w:rsidRDefault="00B56E42" w:rsidP="008307B3">
            <w:pPr>
              <w:spacing w:line="240" w:lineRule="auto"/>
              <w:jc w:val="center"/>
              <w:rPr>
                <w:b/>
                <w:szCs w:val="22"/>
              </w:rPr>
            </w:pPr>
            <w:r w:rsidRPr="006E6EE8">
              <w:rPr>
                <w:b/>
                <w:szCs w:val="22"/>
              </w:rPr>
              <w:t>CONFIRM</w:t>
            </w:r>
          </w:p>
        </w:tc>
      </w:tr>
      <w:tr w:rsidR="007477EF" w:rsidRPr="006E6EE8" w14:paraId="0E33D454" w14:textId="77777777" w:rsidTr="00014037">
        <w:trPr>
          <w:tblHeader/>
        </w:trPr>
        <w:tc>
          <w:tcPr>
            <w:tcW w:w="1872" w:type="dxa"/>
            <w:shd w:val="clear" w:color="auto" w:fill="auto"/>
          </w:tcPr>
          <w:p w14:paraId="35F07AD3" w14:textId="77777777" w:rsidR="00672B09" w:rsidRPr="006E6EE8" w:rsidRDefault="00672B09" w:rsidP="008307B3">
            <w:pPr>
              <w:spacing w:line="240" w:lineRule="auto"/>
              <w:rPr>
                <w:szCs w:val="22"/>
              </w:rPr>
            </w:pPr>
          </w:p>
        </w:tc>
        <w:tc>
          <w:tcPr>
            <w:tcW w:w="1701" w:type="dxa"/>
            <w:shd w:val="clear" w:color="auto" w:fill="auto"/>
          </w:tcPr>
          <w:p w14:paraId="65A4B788" w14:textId="77777777" w:rsidR="00672B09" w:rsidRPr="006E6EE8" w:rsidRDefault="00B56E42" w:rsidP="008307B3">
            <w:pPr>
              <w:spacing w:line="240" w:lineRule="auto"/>
              <w:rPr>
                <w:b/>
                <w:szCs w:val="22"/>
              </w:rPr>
            </w:pPr>
            <w:r w:rsidRPr="006E6EE8">
              <w:rPr>
                <w:b/>
                <w:szCs w:val="22"/>
              </w:rPr>
              <w:t>Placebo</w:t>
            </w:r>
          </w:p>
        </w:tc>
        <w:tc>
          <w:tcPr>
            <w:tcW w:w="1701" w:type="dxa"/>
            <w:shd w:val="clear" w:color="auto" w:fill="auto"/>
          </w:tcPr>
          <w:p w14:paraId="7B21D629" w14:textId="1D700370" w:rsidR="00672B09" w:rsidRPr="006E6EE8" w:rsidRDefault="00B56E42" w:rsidP="006E6EE8">
            <w:pPr>
              <w:spacing w:line="240" w:lineRule="auto"/>
              <w:rPr>
                <w:b/>
                <w:szCs w:val="22"/>
              </w:rPr>
            </w:pPr>
            <w:r w:rsidRPr="006E6EE8">
              <w:rPr>
                <w:b/>
                <w:szCs w:val="22"/>
              </w:rPr>
              <w:t>Dimetyl</w:t>
            </w:r>
            <w:r w:rsidR="00AB12EC" w:rsidRPr="006E6EE8">
              <w:rPr>
                <w:b/>
                <w:szCs w:val="22"/>
              </w:rPr>
              <w:softHyphen/>
            </w:r>
            <w:r w:rsidRPr="006E6EE8">
              <w:rPr>
                <w:b/>
                <w:szCs w:val="22"/>
              </w:rPr>
              <w:t>fumarat 240</w:t>
            </w:r>
            <w:r w:rsidR="000F7182" w:rsidRPr="006E6EE8">
              <w:rPr>
                <w:b/>
                <w:szCs w:val="22"/>
              </w:rPr>
              <w:t> </w:t>
            </w:r>
            <w:r w:rsidRPr="006E6EE8">
              <w:rPr>
                <w:b/>
                <w:szCs w:val="22"/>
              </w:rPr>
              <w:t>mg to ganger daglig</w:t>
            </w:r>
          </w:p>
        </w:tc>
        <w:tc>
          <w:tcPr>
            <w:tcW w:w="1134" w:type="dxa"/>
            <w:shd w:val="clear" w:color="auto" w:fill="auto"/>
          </w:tcPr>
          <w:p w14:paraId="5C21E977" w14:textId="77777777" w:rsidR="00672B09" w:rsidRPr="006E6EE8" w:rsidRDefault="00B56E42" w:rsidP="008307B3">
            <w:pPr>
              <w:spacing w:line="240" w:lineRule="auto"/>
              <w:rPr>
                <w:b/>
                <w:szCs w:val="22"/>
              </w:rPr>
            </w:pPr>
            <w:r w:rsidRPr="006E6EE8">
              <w:rPr>
                <w:b/>
                <w:szCs w:val="22"/>
              </w:rPr>
              <w:t>Placebo</w:t>
            </w:r>
          </w:p>
        </w:tc>
        <w:tc>
          <w:tcPr>
            <w:tcW w:w="1984" w:type="dxa"/>
            <w:shd w:val="clear" w:color="auto" w:fill="auto"/>
          </w:tcPr>
          <w:p w14:paraId="1C065CC4" w14:textId="2EBB8B7C" w:rsidR="00672B09" w:rsidRPr="006E6EE8" w:rsidRDefault="00B56E42" w:rsidP="008307B3">
            <w:pPr>
              <w:spacing w:line="240" w:lineRule="auto"/>
              <w:rPr>
                <w:szCs w:val="22"/>
              </w:rPr>
            </w:pPr>
            <w:r w:rsidRPr="006E6EE8">
              <w:rPr>
                <w:b/>
                <w:szCs w:val="22"/>
              </w:rPr>
              <w:t>Dimetylfumarat 240</w:t>
            </w:r>
            <w:r w:rsidR="000F7182" w:rsidRPr="006E6EE8">
              <w:rPr>
                <w:b/>
                <w:szCs w:val="22"/>
              </w:rPr>
              <w:t> </w:t>
            </w:r>
            <w:r w:rsidRPr="006E6EE8">
              <w:rPr>
                <w:b/>
                <w:szCs w:val="22"/>
              </w:rPr>
              <w:t>mg to ganger daglig</w:t>
            </w:r>
          </w:p>
        </w:tc>
        <w:tc>
          <w:tcPr>
            <w:tcW w:w="1276" w:type="dxa"/>
            <w:shd w:val="clear" w:color="auto" w:fill="auto"/>
          </w:tcPr>
          <w:p w14:paraId="3B217936" w14:textId="77777777" w:rsidR="00672B09" w:rsidRPr="006E6EE8" w:rsidRDefault="00B56E42" w:rsidP="008307B3">
            <w:pPr>
              <w:spacing w:line="240" w:lineRule="auto"/>
              <w:rPr>
                <w:b/>
                <w:szCs w:val="22"/>
              </w:rPr>
            </w:pPr>
            <w:r w:rsidRPr="006E6EE8">
              <w:rPr>
                <w:b/>
                <w:szCs w:val="22"/>
              </w:rPr>
              <w:t>Glatiramer-acetat</w:t>
            </w:r>
          </w:p>
        </w:tc>
      </w:tr>
      <w:tr w:rsidR="006E6EE8" w:rsidRPr="006E6EE8" w14:paraId="5783CFCA" w14:textId="77777777" w:rsidTr="00014037">
        <w:tc>
          <w:tcPr>
            <w:tcW w:w="9668" w:type="dxa"/>
            <w:gridSpan w:val="6"/>
            <w:shd w:val="clear" w:color="auto" w:fill="auto"/>
          </w:tcPr>
          <w:p w14:paraId="4C4E5AAF" w14:textId="6F331D9E" w:rsidR="006E6EE8" w:rsidRPr="006E6EE8" w:rsidRDefault="006E6EE8" w:rsidP="006E6EE8">
            <w:pPr>
              <w:spacing w:line="240" w:lineRule="auto"/>
              <w:rPr>
                <w:bCs/>
                <w:iCs/>
                <w:szCs w:val="22"/>
              </w:rPr>
            </w:pPr>
            <w:r w:rsidRPr="006E6EE8">
              <w:rPr>
                <w:b/>
                <w:szCs w:val="22"/>
              </w:rPr>
              <w:t>Kliniske endepunkter</w:t>
            </w:r>
            <w:r w:rsidRPr="006E6EE8">
              <w:rPr>
                <w:b/>
                <w:szCs w:val="22"/>
                <w:vertAlign w:val="superscript"/>
              </w:rPr>
              <w:t>a</w:t>
            </w:r>
            <w:r w:rsidRPr="006E6EE8">
              <w:rPr>
                <w:b/>
                <w:szCs w:val="22"/>
              </w:rPr>
              <w:t xml:space="preserve"> </w:t>
            </w:r>
          </w:p>
        </w:tc>
      </w:tr>
      <w:tr w:rsidR="007477EF" w:rsidRPr="006E6EE8" w14:paraId="32EA0B1C" w14:textId="77777777" w:rsidTr="00014037">
        <w:tc>
          <w:tcPr>
            <w:tcW w:w="1872" w:type="dxa"/>
            <w:shd w:val="clear" w:color="auto" w:fill="auto"/>
          </w:tcPr>
          <w:p w14:paraId="76C76600" w14:textId="455607AE" w:rsidR="00672B09" w:rsidRPr="006E6EE8" w:rsidRDefault="00B56E42" w:rsidP="008307B3">
            <w:pPr>
              <w:spacing w:line="240" w:lineRule="auto"/>
              <w:rPr>
                <w:szCs w:val="22"/>
              </w:rPr>
            </w:pPr>
            <w:r w:rsidRPr="006E6EE8">
              <w:rPr>
                <w:szCs w:val="22"/>
              </w:rPr>
              <w:lastRenderedPageBreak/>
              <w:t xml:space="preserve">Antall </w:t>
            </w:r>
            <w:r w:rsidR="00FA0A8A">
              <w:rPr>
                <w:szCs w:val="22"/>
              </w:rPr>
              <w:t>pasienter</w:t>
            </w:r>
          </w:p>
        </w:tc>
        <w:tc>
          <w:tcPr>
            <w:tcW w:w="1701" w:type="dxa"/>
            <w:shd w:val="clear" w:color="auto" w:fill="auto"/>
          </w:tcPr>
          <w:p w14:paraId="5AA1043C" w14:textId="77777777" w:rsidR="00672B09" w:rsidRPr="006E6EE8" w:rsidRDefault="00B56E42" w:rsidP="008307B3">
            <w:pPr>
              <w:spacing w:line="240" w:lineRule="auto"/>
              <w:rPr>
                <w:szCs w:val="22"/>
              </w:rPr>
            </w:pPr>
            <w:r w:rsidRPr="006E6EE8">
              <w:rPr>
                <w:szCs w:val="22"/>
              </w:rPr>
              <w:t>408</w:t>
            </w:r>
          </w:p>
        </w:tc>
        <w:tc>
          <w:tcPr>
            <w:tcW w:w="1701" w:type="dxa"/>
            <w:shd w:val="clear" w:color="auto" w:fill="auto"/>
          </w:tcPr>
          <w:p w14:paraId="6E2C63E9" w14:textId="77777777" w:rsidR="00672B09" w:rsidRPr="006E6EE8" w:rsidRDefault="00B56E42" w:rsidP="008307B3">
            <w:pPr>
              <w:spacing w:line="240" w:lineRule="auto"/>
              <w:rPr>
                <w:szCs w:val="22"/>
              </w:rPr>
            </w:pPr>
            <w:r w:rsidRPr="006E6EE8">
              <w:rPr>
                <w:szCs w:val="22"/>
              </w:rPr>
              <w:t>410</w:t>
            </w:r>
          </w:p>
        </w:tc>
        <w:tc>
          <w:tcPr>
            <w:tcW w:w="1134" w:type="dxa"/>
            <w:shd w:val="clear" w:color="auto" w:fill="auto"/>
          </w:tcPr>
          <w:p w14:paraId="3801D3FC" w14:textId="77777777" w:rsidR="00672B09" w:rsidRPr="006E6EE8" w:rsidRDefault="00B56E42" w:rsidP="008307B3">
            <w:pPr>
              <w:spacing w:line="240" w:lineRule="auto"/>
              <w:rPr>
                <w:szCs w:val="22"/>
              </w:rPr>
            </w:pPr>
            <w:r w:rsidRPr="006E6EE8">
              <w:rPr>
                <w:szCs w:val="22"/>
              </w:rPr>
              <w:t>363</w:t>
            </w:r>
          </w:p>
        </w:tc>
        <w:tc>
          <w:tcPr>
            <w:tcW w:w="1984" w:type="dxa"/>
            <w:shd w:val="clear" w:color="auto" w:fill="auto"/>
          </w:tcPr>
          <w:p w14:paraId="392E4B94" w14:textId="77777777" w:rsidR="00672B09" w:rsidRPr="006E6EE8" w:rsidRDefault="00B56E42" w:rsidP="008307B3">
            <w:pPr>
              <w:spacing w:line="240" w:lineRule="auto"/>
              <w:rPr>
                <w:szCs w:val="22"/>
              </w:rPr>
            </w:pPr>
            <w:r w:rsidRPr="006E6EE8">
              <w:rPr>
                <w:szCs w:val="22"/>
              </w:rPr>
              <w:t>359</w:t>
            </w:r>
          </w:p>
        </w:tc>
        <w:tc>
          <w:tcPr>
            <w:tcW w:w="1276" w:type="dxa"/>
            <w:shd w:val="clear" w:color="auto" w:fill="auto"/>
          </w:tcPr>
          <w:p w14:paraId="40164F39" w14:textId="77777777" w:rsidR="00672B09" w:rsidRPr="006E6EE8" w:rsidRDefault="00B56E42" w:rsidP="008307B3">
            <w:pPr>
              <w:spacing w:line="240" w:lineRule="auto"/>
              <w:rPr>
                <w:szCs w:val="22"/>
              </w:rPr>
            </w:pPr>
            <w:r w:rsidRPr="006E6EE8">
              <w:rPr>
                <w:szCs w:val="22"/>
              </w:rPr>
              <w:t>350</w:t>
            </w:r>
          </w:p>
        </w:tc>
      </w:tr>
      <w:tr w:rsidR="007477EF" w:rsidRPr="006E6EE8" w14:paraId="50DC8ECD" w14:textId="77777777" w:rsidTr="00014037">
        <w:tc>
          <w:tcPr>
            <w:tcW w:w="1872" w:type="dxa"/>
            <w:shd w:val="clear" w:color="auto" w:fill="auto"/>
          </w:tcPr>
          <w:p w14:paraId="57B8FD00" w14:textId="77777777" w:rsidR="00672B09" w:rsidRPr="006E6EE8" w:rsidRDefault="00B56E42" w:rsidP="008307B3">
            <w:pPr>
              <w:spacing w:line="240" w:lineRule="auto"/>
              <w:rPr>
                <w:szCs w:val="22"/>
              </w:rPr>
            </w:pPr>
            <w:r w:rsidRPr="006E6EE8">
              <w:rPr>
                <w:szCs w:val="22"/>
              </w:rPr>
              <w:t>Årlig anfallshyppighet</w:t>
            </w:r>
          </w:p>
        </w:tc>
        <w:tc>
          <w:tcPr>
            <w:tcW w:w="1701" w:type="dxa"/>
            <w:shd w:val="clear" w:color="auto" w:fill="auto"/>
          </w:tcPr>
          <w:p w14:paraId="6ECEBBF1" w14:textId="77777777" w:rsidR="00672B09" w:rsidRPr="006E6EE8" w:rsidRDefault="00B56E42" w:rsidP="008307B3">
            <w:pPr>
              <w:spacing w:line="240" w:lineRule="auto"/>
              <w:rPr>
                <w:szCs w:val="22"/>
              </w:rPr>
            </w:pPr>
            <w:r w:rsidRPr="006E6EE8">
              <w:rPr>
                <w:szCs w:val="22"/>
              </w:rPr>
              <w:t>0,364</w:t>
            </w:r>
          </w:p>
        </w:tc>
        <w:tc>
          <w:tcPr>
            <w:tcW w:w="1701" w:type="dxa"/>
            <w:shd w:val="clear" w:color="auto" w:fill="auto"/>
          </w:tcPr>
          <w:p w14:paraId="0C0D0FAE" w14:textId="77777777" w:rsidR="00672B09" w:rsidRPr="006E6EE8" w:rsidRDefault="00B56E42" w:rsidP="008307B3">
            <w:pPr>
              <w:spacing w:line="240" w:lineRule="auto"/>
              <w:rPr>
                <w:szCs w:val="22"/>
              </w:rPr>
            </w:pPr>
            <w:r w:rsidRPr="006E6EE8">
              <w:rPr>
                <w:szCs w:val="22"/>
              </w:rPr>
              <w:t>0,172***</w:t>
            </w:r>
          </w:p>
        </w:tc>
        <w:tc>
          <w:tcPr>
            <w:tcW w:w="1134" w:type="dxa"/>
            <w:shd w:val="clear" w:color="auto" w:fill="auto"/>
          </w:tcPr>
          <w:p w14:paraId="6C1F34E4" w14:textId="77777777" w:rsidR="00672B09" w:rsidRPr="006E6EE8" w:rsidRDefault="00B56E42" w:rsidP="008307B3">
            <w:pPr>
              <w:spacing w:line="240" w:lineRule="auto"/>
              <w:rPr>
                <w:szCs w:val="22"/>
              </w:rPr>
            </w:pPr>
            <w:r w:rsidRPr="006E6EE8">
              <w:rPr>
                <w:szCs w:val="22"/>
              </w:rPr>
              <w:t>0,401</w:t>
            </w:r>
          </w:p>
        </w:tc>
        <w:tc>
          <w:tcPr>
            <w:tcW w:w="1984" w:type="dxa"/>
            <w:shd w:val="clear" w:color="auto" w:fill="auto"/>
          </w:tcPr>
          <w:p w14:paraId="043CEEE4" w14:textId="77777777" w:rsidR="00672B09" w:rsidRPr="006E6EE8" w:rsidRDefault="00B56E42" w:rsidP="008307B3">
            <w:pPr>
              <w:spacing w:line="240" w:lineRule="auto"/>
              <w:rPr>
                <w:szCs w:val="22"/>
              </w:rPr>
            </w:pPr>
            <w:r w:rsidRPr="006E6EE8">
              <w:rPr>
                <w:szCs w:val="22"/>
              </w:rPr>
              <w:t>0,224***</w:t>
            </w:r>
          </w:p>
        </w:tc>
        <w:tc>
          <w:tcPr>
            <w:tcW w:w="1276" w:type="dxa"/>
            <w:shd w:val="clear" w:color="auto" w:fill="auto"/>
          </w:tcPr>
          <w:p w14:paraId="30A54F36" w14:textId="77777777" w:rsidR="00672B09" w:rsidRPr="006E6EE8" w:rsidRDefault="00B56E42" w:rsidP="008307B3">
            <w:pPr>
              <w:spacing w:line="240" w:lineRule="auto"/>
              <w:rPr>
                <w:szCs w:val="22"/>
              </w:rPr>
            </w:pPr>
            <w:r w:rsidRPr="006E6EE8">
              <w:rPr>
                <w:szCs w:val="22"/>
              </w:rPr>
              <w:t>0,286*</w:t>
            </w:r>
          </w:p>
        </w:tc>
      </w:tr>
      <w:tr w:rsidR="00420BD6" w:rsidRPr="006E6EE8" w14:paraId="6684EA91" w14:textId="77777777" w:rsidTr="00014037">
        <w:tc>
          <w:tcPr>
            <w:tcW w:w="1872" w:type="dxa"/>
            <w:shd w:val="clear" w:color="auto" w:fill="auto"/>
          </w:tcPr>
          <w:p w14:paraId="385F338D" w14:textId="77777777" w:rsidR="00672B09" w:rsidRPr="006E6EE8" w:rsidRDefault="00B56E42" w:rsidP="007E7DEB">
            <w:pPr>
              <w:spacing w:line="240" w:lineRule="auto"/>
              <w:ind w:left="488"/>
              <w:rPr>
                <w:szCs w:val="22"/>
              </w:rPr>
            </w:pPr>
            <w:r w:rsidRPr="006E6EE8">
              <w:rPr>
                <w:szCs w:val="22"/>
              </w:rPr>
              <w:t>Relativ risiko</w:t>
            </w:r>
          </w:p>
          <w:p w14:paraId="37498356" w14:textId="0A996577" w:rsidR="00672B09" w:rsidRPr="006E6EE8" w:rsidRDefault="00B56E42" w:rsidP="007E7DEB">
            <w:pPr>
              <w:spacing w:line="240" w:lineRule="auto"/>
              <w:ind w:left="488"/>
              <w:rPr>
                <w:szCs w:val="22"/>
              </w:rPr>
            </w:pPr>
            <w:r w:rsidRPr="006E6EE8">
              <w:rPr>
                <w:szCs w:val="22"/>
              </w:rPr>
              <w:t>(95</w:t>
            </w:r>
            <w:r w:rsidR="000F7182" w:rsidRPr="006E6EE8">
              <w:rPr>
                <w:szCs w:val="22"/>
              </w:rPr>
              <w:t> %</w:t>
            </w:r>
            <w:r w:rsidRPr="006E6EE8">
              <w:rPr>
                <w:szCs w:val="22"/>
              </w:rPr>
              <w:t xml:space="preserve"> KI)</w:t>
            </w:r>
          </w:p>
        </w:tc>
        <w:tc>
          <w:tcPr>
            <w:tcW w:w="1701" w:type="dxa"/>
            <w:shd w:val="clear" w:color="auto" w:fill="auto"/>
          </w:tcPr>
          <w:p w14:paraId="1A404F4A" w14:textId="77777777" w:rsidR="00672B09" w:rsidRPr="006E6EE8" w:rsidRDefault="00672B09" w:rsidP="008307B3">
            <w:pPr>
              <w:spacing w:line="240" w:lineRule="auto"/>
              <w:rPr>
                <w:szCs w:val="22"/>
              </w:rPr>
            </w:pPr>
          </w:p>
        </w:tc>
        <w:tc>
          <w:tcPr>
            <w:tcW w:w="1701" w:type="dxa"/>
            <w:shd w:val="clear" w:color="auto" w:fill="auto"/>
          </w:tcPr>
          <w:p w14:paraId="302E8394" w14:textId="77777777" w:rsidR="00672B09" w:rsidRPr="006E6EE8" w:rsidRDefault="00B56E42" w:rsidP="008307B3">
            <w:pPr>
              <w:spacing w:line="240" w:lineRule="auto"/>
              <w:rPr>
                <w:szCs w:val="22"/>
              </w:rPr>
            </w:pPr>
            <w:r w:rsidRPr="006E6EE8">
              <w:rPr>
                <w:szCs w:val="22"/>
              </w:rPr>
              <w:t>0,47</w:t>
            </w:r>
          </w:p>
          <w:p w14:paraId="037A995D" w14:textId="77777777" w:rsidR="00672B09" w:rsidRPr="006E6EE8" w:rsidRDefault="00B56E42" w:rsidP="007477EF">
            <w:pPr>
              <w:spacing w:line="240" w:lineRule="auto"/>
              <w:rPr>
                <w:szCs w:val="22"/>
              </w:rPr>
            </w:pPr>
            <w:r w:rsidRPr="006E6EE8">
              <w:rPr>
                <w:szCs w:val="22"/>
              </w:rPr>
              <w:t>(0,37, 0,61)</w:t>
            </w:r>
          </w:p>
        </w:tc>
        <w:tc>
          <w:tcPr>
            <w:tcW w:w="1134" w:type="dxa"/>
            <w:shd w:val="clear" w:color="auto" w:fill="auto"/>
          </w:tcPr>
          <w:p w14:paraId="115A3B09" w14:textId="77777777" w:rsidR="00672B09" w:rsidRPr="006E6EE8" w:rsidRDefault="00672B09" w:rsidP="008307B3">
            <w:pPr>
              <w:spacing w:line="240" w:lineRule="auto"/>
              <w:rPr>
                <w:szCs w:val="22"/>
              </w:rPr>
            </w:pPr>
          </w:p>
        </w:tc>
        <w:tc>
          <w:tcPr>
            <w:tcW w:w="1984" w:type="dxa"/>
            <w:shd w:val="clear" w:color="auto" w:fill="auto"/>
          </w:tcPr>
          <w:p w14:paraId="4D978F3A" w14:textId="77777777" w:rsidR="00672B09" w:rsidRPr="006E6EE8" w:rsidRDefault="00B56E42" w:rsidP="008307B3">
            <w:pPr>
              <w:spacing w:line="240" w:lineRule="auto"/>
              <w:rPr>
                <w:szCs w:val="22"/>
              </w:rPr>
            </w:pPr>
            <w:r w:rsidRPr="006E6EE8">
              <w:rPr>
                <w:szCs w:val="22"/>
              </w:rPr>
              <w:t>0,56</w:t>
            </w:r>
          </w:p>
          <w:p w14:paraId="4A5E7E6F" w14:textId="77777777" w:rsidR="00672B09" w:rsidRPr="006E6EE8" w:rsidRDefault="00B56E42" w:rsidP="007477EF">
            <w:pPr>
              <w:spacing w:line="240" w:lineRule="auto"/>
              <w:rPr>
                <w:szCs w:val="22"/>
              </w:rPr>
            </w:pPr>
            <w:r w:rsidRPr="006E6EE8">
              <w:rPr>
                <w:szCs w:val="22"/>
              </w:rPr>
              <w:t>(0,42, 0,74)</w:t>
            </w:r>
          </w:p>
        </w:tc>
        <w:tc>
          <w:tcPr>
            <w:tcW w:w="1276" w:type="dxa"/>
            <w:shd w:val="clear" w:color="auto" w:fill="auto"/>
          </w:tcPr>
          <w:p w14:paraId="2625446A" w14:textId="77777777" w:rsidR="00672B09" w:rsidRPr="006E6EE8" w:rsidRDefault="00B56E42" w:rsidP="008307B3">
            <w:pPr>
              <w:spacing w:line="240" w:lineRule="auto"/>
              <w:rPr>
                <w:szCs w:val="22"/>
              </w:rPr>
            </w:pPr>
            <w:r w:rsidRPr="006E6EE8">
              <w:rPr>
                <w:szCs w:val="22"/>
              </w:rPr>
              <w:t>0,71</w:t>
            </w:r>
          </w:p>
          <w:p w14:paraId="7EBE530C" w14:textId="77777777" w:rsidR="00672B09" w:rsidRPr="006E6EE8" w:rsidRDefault="00B56E42" w:rsidP="008307B3">
            <w:pPr>
              <w:spacing w:line="240" w:lineRule="auto"/>
              <w:rPr>
                <w:szCs w:val="22"/>
              </w:rPr>
            </w:pPr>
            <w:r w:rsidRPr="006E6EE8">
              <w:rPr>
                <w:szCs w:val="22"/>
              </w:rPr>
              <w:t>(0,55, 0,93)</w:t>
            </w:r>
          </w:p>
        </w:tc>
      </w:tr>
      <w:tr w:rsidR="007477EF" w:rsidRPr="006E6EE8" w14:paraId="6DC02978" w14:textId="77777777" w:rsidTr="00014037">
        <w:tc>
          <w:tcPr>
            <w:tcW w:w="1872" w:type="dxa"/>
            <w:shd w:val="clear" w:color="auto" w:fill="auto"/>
          </w:tcPr>
          <w:p w14:paraId="1427BC95" w14:textId="77777777" w:rsidR="00672B09" w:rsidRPr="006E6EE8" w:rsidRDefault="00B56E42" w:rsidP="008307B3">
            <w:pPr>
              <w:spacing w:line="240" w:lineRule="auto"/>
              <w:rPr>
                <w:szCs w:val="22"/>
              </w:rPr>
            </w:pPr>
            <w:r w:rsidRPr="006E6EE8">
              <w:rPr>
                <w:szCs w:val="22"/>
              </w:rPr>
              <w:t>Andel med anfall</w:t>
            </w:r>
          </w:p>
        </w:tc>
        <w:tc>
          <w:tcPr>
            <w:tcW w:w="1701" w:type="dxa"/>
            <w:shd w:val="clear" w:color="auto" w:fill="auto"/>
          </w:tcPr>
          <w:p w14:paraId="537A55ED" w14:textId="77777777" w:rsidR="00672B09" w:rsidRPr="006E6EE8" w:rsidRDefault="00B56E42" w:rsidP="008307B3">
            <w:pPr>
              <w:spacing w:line="240" w:lineRule="auto"/>
              <w:rPr>
                <w:szCs w:val="22"/>
              </w:rPr>
            </w:pPr>
            <w:r w:rsidRPr="006E6EE8">
              <w:rPr>
                <w:szCs w:val="22"/>
              </w:rPr>
              <w:t>0,461</w:t>
            </w:r>
          </w:p>
        </w:tc>
        <w:tc>
          <w:tcPr>
            <w:tcW w:w="1701" w:type="dxa"/>
            <w:shd w:val="clear" w:color="auto" w:fill="auto"/>
          </w:tcPr>
          <w:p w14:paraId="173F4EF9" w14:textId="77777777" w:rsidR="00672B09" w:rsidRPr="006E6EE8" w:rsidRDefault="00B56E42" w:rsidP="008307B3">
            <w:pPr>
              <w:spacing w:line="240" w:lineRule="auto"/>
              <w:rPr>
                <w:szCs w:val="22"/>
              </w:rPr>
            </w:pPr>
            <w:r w:rsidRPr="006E6EE8">
              <w:rPr>
                <w:szCs w:val="22"/>
              </w:rPr>
              <w:t>0,270***</w:t>
            </w:r>
          </w:p>
        </w:tc>
        <w:tc>
          <w:tcPr>
            <w:tcW w:w="1134" w:type="dxa"/>
            <w:shd w:val="clear" w:color="auto" w:fill="auto"/>
          </w:tcPr>
          <w:p w14:paraId="72C5732E" w14:textId="77777777" w:rsidR="00672B09" w:rsidRPr="006E6EE8" w:rsidRDefault="00B56E42" w:rsidP="008307B3">
            <w:pPr>
              <w:spacing w:line="240" w:lineRule="auto"/>
              <w:rPr>
                <w:szCs w:val="22"/>
              </w:rPr>
            </w:pPr>
            <w:r w:rsidRPr="006E6EE8">
              <w:rPr>
                <w:szCs w:val="22"/>
              </w:rPr>
              <w:t>0,410</w:t>
            </w:r>
          </w:p>
        </w:tc>
        <w:tc>
          <w:tcPr>
            <w:tcW w:w="1984" w:type="dxa"/>
            <w:shd w:val="clear" w:color="auto" w:fill="auto"/>
          </w:tcPr>
          <w:p w14:paraId="1BE0ABEA" w14:textId="77777777" w:rsidR="00672B09" w:rsidRPr="006E6EE8" w:rsidRDefault="00B56E42" w:rsidP="008307B3">
            <w:pPr>
              <w:spacing w:line="240" w:lineRule="auto"/>
              <w:rPr>
                <w:szCs w:val="22"/>
              </w:rPr>
            </w:pPr>
            <w:r w:rsidRPr="006E6EE8">
              <w:rPr>
                <w:szCs w:val="22"/>
              </w:rPr>
              <w:t>0,291**</w:t>
            </w:r>
          </w:p>
        </w:tc>
        <w:tc>
          <w:tcPr>
            <w:tcW w:w="1276" w:type="dxa"/>
            <w:shd w:val="clear" w:color="auto" w:fill="auto"/>
          </w:tcPr>
          <w:p w14:paraId="153001C2" w14:textId="77777777" w:rsidR="00672B09" w:rsidRPr="006E6EE8" w:rsidRDefault="00B56E42" w:rsidP="008307B3">
            <w:pPr>
              <w:spacing w:line="240" w:lineRule="auto"/>
              <w:rPr>
                <w:szCs w:val="22"/>
              </w:rPr>
            </w:pPr>
            <w:r w:rsidRPr="006E6EE8">
              <w:rPr>
                <w:szCs w:val="22"/>
              </w:rPr>
              <w:t>0,321**</w:t>
            </w:r>
          </w:p>
        </w:tc>
      </w:tr>
      <w:tr w:rsidR="007477EF" w:rsidRPr="006E6EE8" w14:paraId="343B6EBC" w14:textId="77777777" w:rsidTr="00014037">
        <w:tc>
          <w:tcPr>
            <w:tcW w:w="1872" w:type="dxa"/>
            <w:shd w:val="clear" w:color="auto" w:fill="auto"/>
          </w:tcPr>
          <w:p w14:paraId="0003D111" w14:textId="77777777" w:rsidR="00672B09" w:rsidRPr="006E6EE8" w:rsidRDefault="00B56E42" w:rsidP="007E7DEB">
            <w:pPr>
              <w:spacing w:line="240" w:lineRule="auto"/>
              <w:ind w:left="488"/>
              <w:rPr>
                <w:szCs w:val="22"/>
              </w:rPr>
            </w:pPr>
            <w:r w:rsidRPr="006E6EE8">
              <w:rPr>
                <w:szCs w:val="22"/>
              </w:rPr>
              <w:t>Hasardratio</w:t>
            </w:r>
          </w:p>
          <w:p w14:paraId="2D781F04" w14:textId="39D636DC" w:rsidR="006D6EA0" w:rsidRPr="006E6EE8" w:rsidRDefault="00B56E42" w:rsidP="007E7DEB">
            <w:pPr>
              <w:spacing w:line="240" w:lineRule="auto"/>
              <w:ind w:left="488"/>
              <w:rPr>
                <w:szCs w:val="22"/>
              </w:rPr>
            </w:pPr>
            <w:r w:rsidRPr="006E6EE8">
              <w:rPr>
                <w:szCs w:val="22"/>
              </w:rPr>
              <w:t>(95</w:t>
            </w:r>
            <w:r w:rsidR="000F7182" w:rsidRPr="006E6EE8">
              <w:rPr>
                <w:szCs w:val="22"/>
              </w:rPr>
              <w:t> %</w:t>
            </w:r>
            <w:r w:rsidRPr="006E6EE8">
              <w:rPr>
                <w:szCs w:val="22"/>
              </w:rPr>
              <w:t xml:space="preserve"> KI)</w:t>
            </w:r>
          </w:p>
        </w:tc>
        <w:tc>
          <w:tcPr>
            <w:tcW w:w="1701" w:type="dxa"/>
            <w:shd w:val="clear" w:color="auto" w:fill="auto"/>
          </w:tcPr>
          <w:p w14:paraId="744AABE0" w14:textId="77777777" w:rsidR="00672B09" w:rsidRPr="006E6EE8" w:rsidRDefault="00672B09" w:rsidP="008307B3">
            <w:pPr>
              <w:spacing w:line="240" w:lineRule="auto"/>
              <w:rPr>
                <w:szCs w:val="22"/>
              </w:rPr>
            </w:pPr>
          </w:p>
        </w:tc>
        <w:tc>
          <w:tcPr>
            <w:tcW w:w="1701" w:type="dxa"/>
            <w:shd w:val="clear" w:color="auto" w:fill="auto"/>
          </w:tcPr>
          <w:p w14:paraId="6FB0ACB7" w14:textId="77777777" w:rsidR="00672B09" w:rsidRPr="006E6EE8" w:rsidRDefault="00B56E42" w:rsidP="008307B3">
            <w:pPr>
              <w:spacing w:line="240" w:lineRule="auto"/>
              <w:rPr>
                <w:szCs w:val="22"/>
              </w:rPr>
            </w:pPr>
            <w:r w:rsidRPr="006E6EE8">
              <w:rPr>
                <w:szCs w:val="22"/>
              </w:rPr>
              <w:t>0,51</w:t>
            </w:r>
          </w:p>
          <w:p w14:paraId="67DEE622" w14:textId="77777777" w:rsidR="006D6EA0" w:rsidRPr="006E6EE8" w:rsidRDefault="00B56E42" w:rsidP="007477EF">
            <w:pPr>
              <w:spacing w:line="240" w:lineRule="auto"/>
              <w:rPr>
                <w:szCs w:val="22"/>
              </w:rPr>
            </w:pPr>
            <w:r w:rsidRPr="006E6EE8">
              <w:rPr>
                <w:szCs w:val="22"/>
              </w:rPr>
              <w:t>(0,40, 0,66)</w:t>
            </w:r>
          </w:p>
        </w:tc>
        <w:tc>
          <w:tcPr>
            <w:tcW w:w="1134" w:type="dxa"/>
            <w:shd w:val="clear" w:color="auto" w:fill="auto"/>
          </w:tcPr>
          <w:p w14:paraId="6D2F97B7" w14:textId="77777777" w:rsidR="00672B09" w:rsidRPr="006E6EE8" w:rsidRDefault="00672B09" w:rsidP="008307B3">
            <w:pPr>
              <w:spacing w:line="240" w:lineRule="auto"/>
              <w:rPr>
                <w:szCs w:val="22"/>
              </w:rPr>
            </w:pPr>
          </w:p>
        </w:tc>
        <w:tc>
          <w:tcPr>
            <w:tcW w:w="1984" w:type="dxa"/>
            <w:shd w:val="clear" w:color="auto" w:fill="auto"/>
          </w:tcPr>
          <w:p w14:paraId="55DC40DD" w14:textId="77777777" w:rsidR="00672B09" w:rsidRPr="006E6EE8" w:rsidRDefault="00B56E42" w:rsidP="008307B3">
            <w:pPr>
              <w:spacing w:line="240" w:lineRule="auto"/>
              <w:rPr>
                <w:szCs w:val="22"/>
              </w:rPr>
            </w:pPr>
            <w:r w:rsidRPr="006E6EE8">
              <w:rPr>
                <w:szCs w:val="22"/>
              </w:rPr>
              <w:t>0,66</w:t>
            </w:r>
          </w:p>
          <w:p w14:paraId="7DB14203" w14:textId="77777777" w:rsidR="006D6EA0" w:rsidRPr="006E6EE8" w:rsidRDefault="00B56E42" w:rsidP="007477EF">
            <w:pPr>
              <w:spacing w:line="240" w:lineRule="auto"/>
              <w:rPr>
                <w:szCs w:val="22"/>
              </w:rPr>
            </w:pPr>
            <w:r w:rsidRPr="006E6EE8">
              <w:rPr>
                <w:szCs w:val="22"/>
              </w:rPr>
              <w:t>(0,51, 0,86)</w:t>
            </w:r>
          </w:p>
        </w:tc>
        <w:tc>
          <w:tcPr>
            <w:tcW w:w="1276" w:type="dxa"/>
            <w:shd w:val="clear" w:color="auto" w:fill="auto"/>
          </w:tcPr>
          <w:p w14:paraId="143E643B" w14:textId="77777777" w:rsidR="00672B09" w:rsidRPr="006E6EE8" w:rsidRDefault="00B56E42" w:rsidP="008307B3">
            <w:pPr>
              <w:spacing w:line="240" w:lineRule="auto"/>
              <w:rPr>
                <w:szCs w:val="22"/>
              </w:rPr>
            </w:pPr>
            <w:r w:rsidRPr="006E6EE8">
              <w:rPr>
                <w:szCs w:val="22"/>
              </w:rPr>
              <w:t>0,71</w:t>
            </w:r>
          </w:p>
          <w:p w14:paraId="3897D7B8" w14:textId="77777777" w:rsidR="006D6EA0" w:rsidRPr="006E6EE8" w:rsidRDefault="00B56E42" w:rsidP="007477EF">
            <w:pPr>
              <w:spacing w:line="240" w:lineRule="auto"/>
              <w:rPr>
                <w:szCs w:val="22"/>
              </w:rPr>
            </w:pPr>
            <w:r w:rsidRPr="006E6EE8">
              <w:rPr>
                <w:szCs w:val="22"/>
              </w:rPr>
              <w:t>(0,55, 0,92)</w:t>
            </w:r>
          </w:p>
        </w:tc>
      </w:tr>
      <w:tr w:rsidR="007477EF" w:rsidRPr="006E6EE8" w14:paraId="5C074E85" w14:textId="77777777" w:rsidTr="00014037">
        <w:tc>
          <w:tcPr>
            <w:tcW w:w="1872" w:type="dxa"/>
            <w:shd w:val="clear" w:color="auto" w:fill="auto"/>
          </w:tcPr>
          <w:p w14:paraId="6713E14F" w14:textId="5887079D" w:rsidR="00672B09" w:rsidRPr="006E6EE8" w:rsidRDefault="00B56E42" w:rsidP="008307B3">
            <w:pPr>
              <w:spacing w:line="240" w:lineRule="auto"/>
              <w:rPr>
                <w:szCs w:val="22"/>
              </w:rPr>
            </w:pPr>
            <w:r w:rsidRPr="006E6EE8">
              <w:rPr>
                <w:szCs w:val="22"/>
              </w:rPr>
              <w:t xml:space="preserve">Andel </w:t>
            </w:r>
            <w:r w:rsidR="00887DCA">
              <w:rPr>
                <w:szCs w:val="22"/>
              </w:rPr>
              <w:t>med</w:t>
            </w:r>
            <w:r w:rsidR="00887DCA" w:rsidRPr="006E6EE8">
              <w:rPr>
                <w:szCs w:val="22"/>
              </w:rPr>
              <w:t xml:space="preserve"> </w:t>
            </w:r>
            <w:r w:rsidRPr="006E6EE8">
              <w:rPr>
                <w:szCs w:val="22"/>
              </w:rPr>
              <w:t>bekreftet 12-ukers progresjon av funksjonsnedsettelse</w:t>
            </w:r>
          </w:p>
        </w:tc>
        <w:tc>
          <w:tcPr>
            <w:tcW w:w="1701" w:type="dxa"/>
            <w:shd w:val="clear" w:color="auto" w:fill="auto"/>
          </w:tcPr>
          <w:p w14:paraId="00B78AB1" w14:textId="77777777" w:rsidR="00672B09" w:rsidRPr="006E6EE8" w:rsidRDefault="00B56E42" w:rsidP="008307B3">
            <w:pPr>
              <w:spacing w:line="240" w:lineRule="auto"/>
              <w:rPr>
                <w:szCs w:val="22"/>
              </w:rPr>
            </w:pPr>
            <w:r w:rsidRPr="006E6EE8">
              <w:rPr>
                <w:szCs w:val="22"/>
              </w:rPr>
              <w:t>0,271</w:t>
            </w:r>
          </w:p>
        </w:tc>
        <w:tc>
          <w:tcPr>
            <w:tcW w:w="1701" w:type="dxa"/>
            <w:shd w:val="clear" w:color="auto" w:fill="auto"/>
          </w:tcPr>
          <w:p w14:paraId="1C504680" w14:textId="77777777" w:rsidR="00672B09" w:rsidRPr="006E6EE8" w:rsidRDefault="00B56E42" w:rsidP="008307B3">
            <w:pPr>
              <w:spacing w:line="240" w:lineRule="auto"/>
              <w:rPr>
                <w:szCs w:val="22"/>
              </w:rPr>
            </w:pPr>
            <w:r w:rsidRPr="006E6EE8">
              <w:rPr>
                <w:szCs w:val="22"/>
              </w:rPr>
              <w:t>0,164**</w:t>
            </w:r>
          </w:p>
        </w:tc>
        <w:tc>
          <w:tcPr>
            <w:tcW w:w="1134" w:type="dxa"/>
            <w:shd w:val="clear" w:color="auto" w:fill="auto"/>
          </w:tcPr>
          <w:p w14:paraId="4EAD57B2" w14:textId="77777777" w:rsidR="00672B09" w:rsidRPr="006E6EE8" w:rsidRDefault="00B56E42" w:rsidP="008307B3">
            <w:pPr>
              <w:spacing w:line="240" w:lineRule="auto"/>
              <w:rPr>
                <w:szCs w:val="22"/>
              </w:rPr>
            </w:pPr>
            <w:r w:rsidRPr="006E6EE8">
              <w:rPr>
                <w:szCs w:val="22"/>
              </w:rPr>
              <w:t>0,169</w:t>
            </w:r>
          </w:p>
        </w:tc>
        <w:tc>
          <w:tcPr>
            <w:tcW w:w="1984" w:type="dxa"/>
            <w:shd w:val="clear" w:color="auto" w:fill="auto"/>
          </w:tcPr>
          <w:p w14:paraId="6B0A19AC" w14:textId="469EE810" w:rsidR="00672B09" w:rsidRPr="006E6EE8" w:rsidRDefault="00B56E42" w:rsidP="008307B3">
            <w:pPr>
              <w:spacing w:line="240" w:lineRule="auto"/>
              <w:rPr>
                <w:szCs w:val="22"/>
              </w:rPr>
            </w:pPr>
            <w:r w:rsidRPr="006E6EE8">
              <w:rPr>
                <w:szCs w:val="22"/>
              </w:rPr>
              <w:t>0,128</w:t>
            </w:r>
            <w:r w:rsidR="00EC0593">
              <w:rPr>
                <w:szCs w:val="22"/>
              </w:rPr>
              <w:t>#</w:t>
            </w:r>
          </w:p>
        </w:tc>
        <w:tc>
          <w:tcPr>
            <w:tcW w:w="1276" w:type="dxa"/>
            <w:shd w:val="clear" w:color="auto" w:fill="auto"/>
          </w:tcPr>
          <w:p w14:paraId="7D87C115" w14:textId="59398DA5" w:rsidR="00672B09" w:rsidRPr="006E6EE8" w:rsidRDefault="00B56E42" w:rsidP="008307B3">
            <w:pPr>
              <w:spacing w:line="240" w:lineRule="auto"/>
              <w:rPr>
                <w:szCs w:val="22"/>
              </w:rPr>
            </w:pPr>
            <w:r w:rsidRPr="006E6EE8">
              <w:rPr>
                <w:szCs w:val="22"/>
              </w:rPr>
              <w:t>0,156</w:t>
            </w:r>
            <w:r w:rsidR="00EC0593">
              <w:rPr>
                <w:szCs w:val="22"/>
              </w:rPr>
              <w:t>#</w:t>
            </w:r>
          </w:p>
        </w:tc>
      </w:tr>
      <w:tr w:rsidR="00420BD6" w:rsidRPr="006E6EE8" w14:paraId="76149A35" w14:textId="77777777" w:rsidTr="00014037">
        <w:tc>
          <w:tcPr>
            <w:tcW w:w="1872" w:type="dxa"/>
            <w:shd w:val="clear" w:color="auto" w:fill="auto"/>
          </w:tcPr>
          <w:p w14:paraId="2AE3A9B1" w14:textId="77777777" w:rsidR="00FE6A02" w:rsidRPr="006E6EE8" w:rsidRDefault="00B56E42" w:rsidP="007E7DEB">
            <w:pPr>
              <w:spacing w:line="240" w:lineRule="auto"/>
              <w:ind w:left="488"/>
              <w:rPr>
                <w:szCs w:val="22"/>
              </w:rPr>
            </w:pPr>
            <w:r w:rsidRPr="006E6EE8">
              <w:rPr>
                <w:szCs w:val="22"/>
              </w:rPr>
              <w:t>Hasardratio</w:t>
            </w:r>
          </w:p>
          <w:p w14:paraId="75257FD4" w14:textId="2039C525" w:rsidR="00FE6A02" w:rsidRPr="006E6EE8" w:rsidRDefault="00B56E42" w:rsidP="007E7DEB">
            <w:pPr>
              <w:spacing w:line="240" w:lineRule="auto"/>
              <w:ind w:left="488"/>
              <w:rPr>
                <w:szCs w:val="22"/>
              </w:rPr>
            </w:pPr>
            <w:r w:rsidRPr="006E6EE8">
              <w:rPr>
                <w:szCs w:val="22"/>
              </w:rPr>
              <w:t>(95</w:t>
            </w:r>
            <w:r w:rsidR="000F7182" w:rsidRPr="006E6EE8">
              <w:rPr>
                <w:szCs w:val="22"/>
              </w:rPr>
              <w:t> %</w:t>
            </w:r>
            <w:r w:rsidRPr="006E6EE8">
              <w:rPr>
                <w:szCs w:val="22"/>
              </w:rPr>
              <w:t xml:space="preserve"> KI)</w:t>
            </w:r>
          </w:p>
        </w:tc>
        <w:tc>
          <w:tcPr>
            <w:tcW w:w="1701" w:type="dxa"/>
            <w:shd w:val="clear" w:color="auto" w:fill="auto"/>
          </w:tcPr>
          <w:p w14:paraId="3AA5D650" w14:textId="77777777" w:rsidR="00FE6A02" w:rsidRPr="006E6EE8" w:rsidRDefault="00FE6A02" w:rsidP="008307B3">
            <w:pPr>
              <w:spacing w:line="240" w:lineRule="auto"/>
              <w:rPr>
                <w:szCs w:val="22"/>
              </w:rPr>
            </w:pPr>
          </w:p>
        </w:tc>
        <w:tc>
          <w:tcPr>
            <w:tcW w:w="1701" w:type="dxa"/>
            <w:shd w:val="clear" w:color="auto" w:fill="auto"/>
          </w:tcPr>
          <w:p w14:paraId="287B03DF" w14:textId="77777777" w:rsidR="00FE6A02" w:rsidRPr="006E6EE8" w:rsidRDefault="00B56E42" w:rsidP="008307B3">
            <w:pPr>
              <w:spacing w:line="240" w:lineRule="auto"/>
              <w:rPr>
                <w:szCs w:val="22"/>
              </w:rPr>
            </w:pPr>
            <w:r w:rsidRPr="006E6EE8">
              <w:rPr>
                <w:szCs w:val="22"/>
              </w:rPr>
              <w:t>0,62</w:t>
            </w:r>
          </w:p>
          <w:p w14:paraId="071B7CEE" w14:textId="125052DD" w:rsidR="00FE6A02" w:rsidRPr="006E6EE8" w:rsidRDefault="00B56E42" w:rsidP="007477EF">
            <w:pPr>
              <w:spacing w:line="240" w:lineRule="auto"/>
              <w:rPr>
                <w:szCs w:val="22"/>
              </w:rPr>
            </w:pPr>
            <w:r w:rsidRPr="006E6EE8">
              <w:rPr>
                <w:szCs w:val="22"/>
              </w:rPr>
              <w:t>(0,44, 0,87)</w:t>
            </w:r>
          </w:p>
        </w:tc>
        <w:tc>
          <w:tcPr>
            <w:tcW w:w="1134" w:type="dxa"/>
            <w:shd w:val="clear" w:color="auto" w:fill="auto"/>
          </w:tcPr>
          <w:p w14:paraId="44945CF9" w14:textId="77777777" w:rsidR="00FE6A02" w:rsidRPr="006E6EE8" w:rsidRDefault="00FE6A02" w:rsidP="008307B3">
            <w:pPr>
              <w:spacing w:line="240" w:lineRule="auto"/>
              <w:rPr>
                <w:szCs w:val="22"/>
              </w:rPr>
            </w:pPr>
          </w:p>
        </w:tc>
        <w:tc>
          <w:tcPr>
            <w:tcW w:w="1984" w:type="dxa"/>
            <w:shd w:val="clear" w:color="auto" w:fill="auto"/>
          </w:tcPr>
          <w:p w14:paraId="2E879B63" w14:textId="77777777" w:rsidR="00FE6A02" w:rsidRPr="006E6EE8" w:rsidRDefault="00B56E42" w:rsidP="008307B3">
            <w:pPr>
              <w:spacing w:line="240" w:lineRule="auto"/>
              <w:rPr>
                <w:szCs w:val="22"/>
              </w:rPr>
            </w:pPr>
            <w:r w:rsidRPr="006E6EE8">
              <w:rPr>
                <w:szCs w:val="22"/>
              </w:rPr>
              <w:t>0,79</w:t>
            </w:r>
          </w:p>
          <w:p w14:paraId="0ABFA43C" w14:textId="2360FA29" w:rsidR="00FE6A02" w:rsidRPr="006E6EE8" w:rsidRDefault="00B56E42" w:rsidP="007477EF">
            <w:pPr>
              <w:spacing w:line="240" w:lineRule="auto"/>
              <w:rPr>
                <w:szCs w:val="22"/>
              </w:rPr>
            </w:pPr>
            <w:r w:rsidRPr="006E6EE8">
              <w:rPr>
                <w:szCs w:val="22"/>
              </w:rPr>
              <w:t>(0,52, 1,19)</w:t>
            </w:r>
          </w:p>
        </w:tc>
        <w:tc>
          <w:tcPr>
            <w:tcW w:w="1276" w:type="dxa"/>
            <w:shd w:val="clear" w:color="auto" w:fill="auto"/>
          </w:tcPr>
          <w:p w14:paraId="5A69BE86" w14:textId="77777777" w:rsidR="00FE6A02" w:rsidRPr="006E6EE8" w:rsidRDefault="00B56E42" w:rsidP="008307B3">
            <w:pPr>
              <w:spacing w:line="240" w:lineRule="auto"/>
              <w:rPr>
                <w:szCs w:val="22"/>
              </w:rPr>
            </w:pPr>
            <w:r w:rsidRPr="006E6EE8">
              <w:rPr>
                <w:szCs w:val="22"/>
              </w:rPr>
              <w:t>0,93</w:t>
            </w:r>
          </w:p>
          <w:p w14:paraId="750C5B39" w14:textId="25BF0D66" w:rsidR="00FE6A02" w:rsidRPr="006E6EE8" w:rsidRDefault="00B56E42" w:rsidP="007477EF">
            <w:pPr>
              <w:spacing w:line="240" w:lineRule="auto"/>
              <w:rPr>
                <w:szCs w:val="22"/>
              </w:rPr>
            </w:pPr>
            <w:r w:rsidRPr="006E6EE8">
              <w:rPr>
                <w:szCs w:val="22"/>
              </w:rPr>
              <w:t>(0,63, 1,37)</w:t>
            </w:r>
          </w:p>
        </w:tc>
      </w:tr>
      <w:tr w:rsidR="007477EF" w:rsidRPr="006E6EE8" w14:paraId="610B592E" w14:textId="77777777" w:rsidTr="00014037">
        <w:tc>
          <w:tcPr>
            <w:tcW w:w="1872" w:type="dxa"/>
            <w:shd w:val="clear" w:color="auto" w:fill="auto"/>
          </w:tcPr>
          <w:p w14:paraId="089FD52B" w14:textId="2D71B90E" w:rsidR="00FE6A02" w:rsidRPr="006E6EE8" w:rsidRDefault="00B56E42" w:rsidP="008307B3">
            <w:pPr>
              <w:spacing w:line="240" w:lineRule="auto"/>
              <w:rPr>
                <w:szCs w:val="22"/>
              </w:rPr>
            </w:pPr>
            <w:r w:rsidRPr="006E6EE8">
              <w:rPr>
                <w:szCs w:val="22"/>
              </w:rPr>
              <w:t>Andel med bekreftet 24-ukers progresjon av funksjonsnedsettelse</w:t>
            </w:r>
          </w:p>
        </w:tc>
        <w:tc>
          <w:tcPr>
            <w:tcW w:w="1701" w:type="dxa"/>
            <w:shd w:val="clear" w:color="auto" w:fill="auto"/>
          </w:tcPr>
          <w:p w14:paraId="76C17C6E" w14:textId="7ED50DFF" w:rsidR="00FE6A02" w:rsidRPr="006E6EE8" w:rsidRDefault="00B56E42" w:rsidP="008307B3">
            <w:pPr>
              <w:spacing w:line="240" w:lineRule="auto"/>
              <w:rPr>
                <w:szCs w:val="22"/>
              </w:rPr>
            </w:pPr>
            <w:r w:rsidRPr="006E6EE8">
              <w:rPr>
                <w:szCs w:val="22"/>
              </w:rPr>
              <w:t>0,169</w:t>
            </w:r>
          </w:p>
        </w:tc>
        <w:tc>
          <w:tcPr>
            <w:tcW w:w="1701" w:type="dxa"/>
            <w:shd w:val="clear" w:color="auto" w:fill="auto"/>
          </w:tcPr>
          <w:p w14:paraId="77CF6F6F" w14:textId="0FFBD8FF" w:rsidR="00FE6A02" w:rsidRPr="006E6EE8" w:rsidRDefault="00B56E42" w:rsidP="008307B3">
            <w:pPr>
              <w:spacing w:line="240" w:lineRule="auto"/>
              <w:rPr>
                <w:szCs w:val="22"/>
              </w:rPr>
            </w:pPr>
            <w:r w:rsidRPr="006E6EE8">
              <w:rPr>
                <w:szCs w:val="22"/>
              </w:rPr>
              <w:t>0,128</w:t>
            </w:r>
            <w:r w:rsidR="00EC0593">
              <w:rPr>
                <w:szCs w:val="22"/>
              </w:rPr>
              <w:t>#</w:t>
            </w:r>
          </w:p>
        </w:tc>
        <w:tc>
          <w:tcPr>
            <w:tcW w:w="1134" w:type="dxa"/>
            <w:shd w:val="clear" w:color="auto" w:fill="auto"/>
          </w:tcPr>
          <w:p w14:paraId="6BF2EFAE" w14:textId="2952C0CA" w:rsidR="00FE6A02" w:rsidRPr="006E6EE8" w:rsidRDefault="00B56E42" w:rsidP="008307B3">
            <w:pPr>
              <w:spacing w:line="240" w:lineRule="auto"/>
              <w:rPr>
                <w:szCs w:val="22"/>
              </w:rPr>
            </w:pPr>
            <w:r w:rsidRPr="006E6EE8">
              <w:rPr>
                <w:szCs w:val="22"/>
              </w:rPr>
              <w:t>0,125</w:t>
            </w:r>
          </w:p>
        </w:tc>
        <w:tc>
          <w:tcPr>
            <w:tcW w:w="1984" w:type="dxa"/>
            <w:shd w:val="clear" w:color="auto" w:fill="auto"/>
          </w:tcPr>
          <w:p w14:paraId="61E1D7E0" w14:textId="4BC0713F" w:rsidR="00FE6A02" w:rsidRPr="006E6EE8" w:rsidRDefault="00B56E42" w:rsidP="008307B3">
            <w:pPr>
              <w:spacing w:line="240" w:lineRule="auto"/>
              <w:rPr>
                <w:szCs w:val="22"/>
              </w:rPr>
            </w:pPr>
            <w:r w:rsidRPr="006E6EE8">
              <w:rPr>
                <w:szCs w:val="22"/>
              </w:rPr>
              <w:t>0,078</w:t>
            </w:r>
            <w:r w:rsidR="00EC0593">
              <w:rPr>
                <w:szCs w:val="22"/>
              </w:rPr>
              <w:t>#</w:t>
            </w:r>
          </w:p>
        </w:tc>
        <w:tc>
          <w:tcPr>
            <w:tcW w:w="1276" w:type="dxa"/>
            <w:shd w:val="clear" w:color="auto" w:fill="auto"/>
          </w:tcPr>
          <w:p w14:paraId="30239B58" w14:textId="30C56A16" w:rsidR="00FE6A02" w:rsidRPr="006E6EE8" w:rsidRDefault="00B56E42" w:rsidP="008307B3">
            <w:pPr>
              <w:spacing w:line="240" w:lineRule="auto"/>
              <w:rPr>
                <w:szCs w:val="22"/>
              </w:rPr>
            </w:pPr>
            <w:r w:rsidRPr="006E6EE8">
              <w:rPr>
                <w:szCs w:val="22"/>
              </w:rPr>
              <w:t>0,108</w:t>
            </w:r>
            <w:r w:rsidR="00EC0593">
              <w:rPr>
                <w:szCs w:val="22"/>
              </w:rPr>
              <w:t>#</w:t>
            </w:r>
          </w:p>
        </w:tc>
      </w:tr>
      <w:tr w:rsidR="00420BD6" w:rsidRPr="006E6EE8" w14:paraId="26A4DA9E" w14:textId="77777777" w:rsidTr="00014037">
        <w:tc>
          <w:tcPr>
            <w:tcW w:w="1872" w:type="dxa"/>
            <w:shd w:val="clear" w:color="auto" w:fill="auto"/>
          </w:tcPr>
          <w:p w14:paraId="47E389C9" w14:textId="77777777" w:rsidR="00FE6A02" w:rsidRPr="006E6EE8" w:rsidRDefault="00B56E42" w:rsidP="007E7DEB">
            <w:pPr>
              <w:spacing w:line="240" w:lineRule="auto"/>
              <w:ind w:left="488"/>
              <w:rPr>
                <w:szCs w:val="22"/>
              </w:rPr>
            </w:pPr>
            <w:r w:rsidRPr="006E6EE8">
              <w:rPr>
                <w:szCs w:val="22"/>
              </w:rPr>
              <w:t>Hasardratio</w:t>
            </w:r>
          </w:p>
          <w:p w14:paraId="561797DF" w14:textId="634CDC6E" w:rsidR="00FE6A02" w:rsidRPr="006E6EE8" w:rsidRDefault="00B56E42" w:rsidP="007E7DEB">
            <w:pPr>
              <w:spacing w:line="240" w:lineRule="auto"/>
              <w:ind w:left="488"/>
              <w:rPr>
                <w:szCs w:val="22"/>
              </w:rPr>
            </w:pPr>
            <w:r w:rsidRPr="006E6EE8">
              <w:rPr>
                <w:szCs w:val="22"/>
              </w:rPr>
              <w:t>(95</w:t>
            </w:r>
            <w:r w:rsidR="000F7182" w:rsidRPr="006E6EE8">
              <w:rPr>
                <w:szCs w:val="22"/>
              </w:rPr>
              <w:t> %</w:t>
            </w:r>
            <w:r w:rsidRPr="006E6EE8">
              <w:rPr>
                <w:szCs w:val="22"/>
              </w:rPr>
              <w:t xml:space="preserve"> KI)</w:t>
            </w:r>
          </w:p>
        </w:tc>
        <w:tc>
          <w:tcPr>
            <w:tcW w:w="1701" w:type="dxa"/>
            <w:shd w:val="clear" w:color="auto" w:fill="auto"/>
          </w:tcPr>
          <w:p w14:paraId="622A2D7C" w14:textId="77777777" w:rsidR="00FE6A02" w:rsidRPr="006E6EE8" w:rsidRDefault="00FE6A02" w:rsidP="008307B3">
            <w:pPr>
              <w:spacing w:line="240" w:lineRule="auto"/>
              <w:rPr>
                <w:szCs w:val="22"/>
              </w:rPr>
            </w:pPr>
          </w:p>
        </w:tc>
        <w:tc>
          <w:tcPr>
            <w:tcW w:w="1701" w:type="dxa"/>
            <w:shd w:val="clear" w:color="auto" w:fill="auto"/>
          </w:tcPr>
          <w:p w14:paraId="010EDF75" w14:textId="16B14673" w:rsidR="00FE6A02" w:rsidRPr="006E6EE8" w:rsidRDefault="00B56E42" w:rsidP="00FE6A02">
            <w:pPr>
              <w:spacing w:line="240" w:lineRule="auto"/>
              <w:rPr>
                <w:bCs/>
                <w:iCs/>
                <w:szCs w:val="22"/>
              </w:rPr>
            </w:pPr>
            <w:r w:rsidRPr="006E6EE8">
              <w:rPr>
                <w:szCs w:val="22"/>
              </w:rPr>
              <w:t>0,77</w:t>
            </w:r>
          </w:p>
          <w:p w14:paraId="071FE855" w14:textId="329F4294" w:rsidR="00FE6A02" w:rsidRPr="006E6EE8" w:rsidRDefault="00B56E42" w:rsidP="008307B3">
            <w:pPr>
              <w:spacing w:line="240" w:lineRule="auto"/>
              <w:rPr>
                <w:szCs w:val="22"/>
              </w:rPr>
            </w:pPr>
            <w:r w:rsidRPr="006E6EE8">
              <w:rPr>
                <w:szCs w:val="22"/>
              </w:rPr>
              <w:t>(0,52, 1,14)</w:t>
            </w:r>
          </w:p>
        </w:tc>
        <w:tc>
          <w:tcPr>
            <w:tcW w:w="1134" w:type="dxa"/>
            <w:shd w:val="clear" w:color="auto" w:fill="auto"/>
          </w:tcPr>
          <w:p w14:paraId="6E20C923" w14:textId="77777777" w:rsidR="00FE6A02" w:rsidRPr="006E6EE8" w:rsidRDefault="00FE6A02" w:rsidP="008307B3">
            <w:pPr>
              <w:spacing w:line="240" w:lineRule="auto"/>
              <w:rPr>
                <w:szCs w:val="22"/>
              </w:rPr>
            </w:pPr>
          </w:p>
        </w:tc>
        <w:tc>
          <w:tcPr>
            <w:tcW w:w="1984" w:type="dxa"/>
            <w:shd w:val="clear" w:color="auto" w:fill="auto"/>
          </w:tcPr>
          <w:p w14:paraId="37D53534" w14:textId="29E85F21" w:rsidR="00FE6A02" w:rsidRPr="006E6EE8" w:rsidRDefault="00B56E42" w:rsidP="00FE6A02">
            <w:pPr>
              <w:spacing w:line="240" w:lineRule="auto"/>
              <w:rPr>
                <w:bCs/>
                <w:iCs/>
                <w:szCs w:val="22"/>
              </w:rPr>
            </w:pPr>
            <w:r w:rsidRPr="006E6EE8">
              <w:rPr>
                <w:szCs w:val="22"/>
              </w:rPr>
              <w:t>0,62</w:t>
            </w:r>
          </w:p>
          <w:p w14:paraId="7AD12FC2" w14:textId="0966D463" w:rsidR="00FE6A02" w:rsidRPr="006E6EE8" w:rsidRDefault="00B56E42" w:rsidP="008307B3">
            <w:pPr>
              <w:spacing w:line="240" w:lineRule="auto"/>
              <w:rPr>
                <w:szCs w:val="22"/>
              </w:rPr>
            </w:pPr>
            <w:r w:rsidRPr="006E6EE8">
              <w:rPr>
                <w:szCs w:val="22"/>
              </w:rPr>
              <w:t>(0,37, 1,03)</w:t>
            </w:r>
          </w:p>
        </w:tc>
        <w:tc>
          <w:tcPr>
            <w:tcW w:w="1276" w:type="dxa"/>
            <w:shd w:val="clear" w:color="auto" w:fill="auto"/>
          </w:tcPr>
          <w:p w14:paraId="3F10625F" w14:textId="77777777" w:rsidR="00FE6A02" w:rsidRPr="006E6EE8" w:rsidRDefault="00B56E42" w:rsidP="008307B3">
            <w:pPr>
              <w:spacing w:line="240" w:lineRule="auto"/>
              <w:rPr>
                <w:szCs w:val="22"/>
              </w:rPr>
            </w:pPr>
            <w:r w:rsidRPr="006E6EE8">
              <w:rPr>
                <w:szCs w:val="22"/>
              </w:rPr>
              <w:t>0,87</w:t>
            </w:r>
          </w:p>
          <w:p w14:paraId="462222FB" w14:textId="729AAE06" w:rsidR="00FE6A02" w:rsidRPr="006E6EE8" w:rsidRDefault="00B56E42" w:rsidP="007477EF">
            <w:pPr>
              <w:spacing w:line="240" w:lineRule="auto"/>
              <w:rPr>
                <w:szCs w:val="22"/>
              </w:rPr>
            </w:pPr>
            <w:r w:rsidRPr="006E6EE8">
              <w:rPr>
                <w:szCs w:val="22"/>
              </w:rPr>
              <w:t>(0,55, 1,38)</w:t>
            </w:r>
          </w:p>
        </w:tc>
      </w:tr>
      <w:tr w:rsidR="007477EF" w:rsidRPr="006E6EE8" w14:paraId="2A6DFA9F" w14:textId="77777777" w:rsidTr="00014037">
        <w:tc>
          <w:tcPr>
            <w:tcW w:w="1872" w:type="dxa"/>
            <w:shd w:val="clear" w:color="auto" w:fill="auto"/>
          </w:tcPr>
          <w:p w14:paraId="62CCAEAB" w14:textId="33132261" w:rsidR="00FE6A02" w:rsidRPr="006E6EE8" w:rsidRDefault="00B56E42" w:rsidP="008307B3">
            <w:pPr>
              <w:spacing w:line="240" w:lineRule="auto"/>
              <w:rPr>
                <w:szCs w:val="22"/>
              </w:rPr>
            </w:pPr>
            <w:r w:rsidRPr="006E6EE8">
              <w:rPr>
                <w:b/>
                <w:szCs w:val="22"/>
              </w:rPr>
              <w:t>MR-endepunkter</w:t>
            </w:r>
            <w:r w:rsidRPr="006E6EE8">
              <w:rPr>
                <w:b/>
                <w:szCs w:val="22"/>
                <w:vertAlign w:val="superscript"/>
              </w:rPr>
              <w:t>b</w:t>
            </w:r>
          </w:p>
        </w:tc>
        <w:tc>
          <w:tcPr>
            <w:tcW w:w="1701" w:type="dxa"/>
            <w:shd w:val="clear" w:color="auto" w:fill="auto"/>
          </w:tcPr>
          <w:p w14:paraId="6155BB46" w14:textId="77777777" w:rsidR="00FE6A02" w:rsidRPr="006E6EE8" w:rsidRDefault="00FE6A02" w:rsidP="008307B3">
            <w:pPr>
              <w:spacing w:line="240" w:lineRule="auto"/>
              <w:rPr>
                <w:szCs w:val="22"/>
              </w:rPr>
            </w:pPr>
          </w:p>
        </w:tc>
        <w:tc>
          <w:tcPr>
            <w:tcW w:w="1701" w:type="dxa"/>
            <w:shd w:val="clear" w:color="auto" w:fill="auto"/>
          </w:tcPr>
          <w:p w14:paraId="30FE4E83" w14:textId="77777777" w:rsidR="00FE6A02" w:rsidRPr="006E6EE8" w:rsidRDefault="00FE6A02" w:rsidP="008307B3">
            <w:pPr>
              <w:spacing w:line="240" w:lineRule="auto"/>
              <w:rPr>
                <w:szCs w:val="22"/>
              </w:rPr>
            </w:pPr>
          </w:p>
        </w:tc>
        <w:tc>
          <w:tcPr>
            <w:tcW w:w="1134" w:type="dxa"/>
            <w:shd w:val="clear" w:color="auto" w:fill="auto"/>
          </w:tcPr>
          <w:p w14:paraId="2716C884" w14:textId="77777777" w:rsidR="00FE6A02" w:rsidRPr="006E6EE8" w:rsidRDefault="00FE6A02" w:rsidP="008307B3">
            <w:pPr>
              <w:spacing w:line="240" w:lineRule="auto"/>
              <w:rPr>
                <w:szCs w:val="22"/>
              </w:rPr>
            </w:pPr>
          </w:p>
        </w:tc>
        <w:tc>
          <w:tcPr>
            <w:tcW w:w="1984" w:type="dxa"/>
            <w:shd w:val="clear" w:color="auto" w:fill="auto"/>
          </w:tcPr>
          <w:p w14:paraId="30172A06" w14:textId="77777777" w:rsidR="00FE6A02" w:rsidRPr="006E6EE8" w:rsidRDefault="00FE6A02" w:rsidP="008307B3">
            <w:pPr>
              <w:spacing w:line="240" w:lineRule="auto"/>
              <w:rPr>
                <w:szCs w:val="22"/>
              </w:rPr>
            </w:pPr>
          </w:p>
        </w:tc>
        <w:tc>
          <w:tcPr>
            <w:tcW w:w="1276" w:type="dxa"/>
            <w:shd w:val="clear" w:color="auto" w:fill="auto"/>
          </w:tcPr>
          <w:p w14:paraId="03B3F942" w14:textId="77777777" w:rsidR="00FE6A02" w:rsidRPr="006E6EE8" w:rsidRDefault="00FE6A02" w:rsidP="008307B3">
            <w:pPr>
              <w:spacing w:line="240" w:lineRule="auto"/>
              <w:rPr>
                <w:szCs w:val="22"/>
              </w:rPr>
            </w:pPr>
          </w:p>
        </w:tc>
      </w:tr>
      <w:tr w:rsidR="007477EF" w:rsidRPr="006E6EE8" w14:paraId="18150223" w14:textId="77777777" w:rsidTr="00014037">
        <w:tc>
          <w:tcPr>
            <w:tcW w:w="1872" w:type="dxa"/>
            <w:shd w:val="clear" w:color="auto" w:fill="auto"/>
          </w:tcPr>
          <w:p w14:paraId="56D4DBA1" w14:textId="10717821" w:rsidR="00FE6A02" w:rsidRPr="006E6EE8" w:rsidRDefault="00B56E42" w:rsidP="008307B3">
            <w:pPr>
              <w:spacing w:line="240" w:lineRule="auto"/>
              <w:rPr>
                <w:szCs w:val="22"/>
              </w:rPr>
            </w:pPr>
            <w:r w:rsidRPr="006E6EE8">
              <w:rPr>
                <w:szCs w:val="22"/>
              </w:rPr>
              <w:t xml:space="preserve">Antall </w:t>
            </w:r>
            <w:r w:rsidR="00FA0A8A">
              <w:rPr>
                <w:szCs w:val="22"/>
              </w:rPr>
              <w:t>pasienter</w:t>
            </w:r>
          </w:p>
        </w:tc>
        <w:tc>
          <w:tcPr>
            <w:tcW w:w="1701" w:type="dxa"/>
            <w:shd w:val="clear" w:color="auto" w:fill="auto"/>
          </w:tcPr>
          <w:p w14:paraId="3EFA843C" w14:textId="18EC26F2" w:rsidR="00FE6A02" w:rsidRPr="006E6EE8" w:rsidRDefault="00B56E42" w:rsidP="008307B3">
            <w:pPr>
              <w:spacing w:line="240" w:lineRule="auto"/>
              <w:rPr>
                <w:szCs w:val="22"/>
              </w:rPr>
            </w:pPr>
            <w:r w:rsidRPr="006E6EE8">
              <w:rPr>
                <w:szCs w:val="22"/>
              </w:rPr>
              <w:t>165</w:t>
            </w:r>
          </w:p>
        </w:tc>
        <w:tc>
          <w:tcPr>
            <w:tcW w:w="1701" w:type="dxa"/>
            <w:shd w:val="clear" w:color="auto" w:fill="auto"/>
          </w:tcPr>
          <w:p w14:paraId="2BAFB5FC" w14:textId="369ED3A1" w:rsidR="00FE6A02" w:rsidRPr="006E6EE8" w:rsidRDefault="00B56E42" w:rsidP="008307B3">
            <w:pPr>
              <w:spacing w:line="240" w:lineRule="auto"/>
              <w:rPr>
                <w:szCs w:val="22"/>
              </w:rPr>
            </w:pPr>
            <w:r w:rsidRPr="006E6EE8">
              <w:rPr>
                <w:szCs w:val="22"/>
              </w:rPr>
              <w:t>152</w:t>
            </w:r>
          </w:p>
        </w:tc>
        <w:tc>
          <w:tcPr>
            <w:tcW w:w="1134" w:type="dxa"/>
            <w:shd w:val="clear" w:color="auto" w:fill="auto"/>
          </w:tcPr>
          <w:p w14:paraId="0EE54344" w14:textId="062994CD" w:rsidR="00FE6A02" w:rsidRPr="006E6EE8" w:rsidRDefault="00B56E42" w:rsidP="008307B3">
            <w:pPr>
              <w:spacing w:line="240" w:lineRule="auto"/>
              <w:rPr>
                <w:szCs w:val="22"/>
              </w:rPr>
            </w:pPr>
            <w:r w:rsidRPr="006E6EE8">
              <w:rPr>
                <w:szCs w:val="22"/>
              </w:rPr>
              <w:t>144</w:t>
            </w:r>
          </w:p>
        </w:tc>
        <w:tc>
          <w:tcPr>
            <w:tcW w:w="1984" w:type="dxa"/>
            <w:shd w:val="clear" w:color="auto" w:fill="auto"/>
          </w:tcPr>
          <w:p w14:paraId="0C523C75" w14:textId="043E22D7" w:rsidR="00FE6A02" w:rsidRPr="006E6EE8" w:rsidRDefault="00B56E42" w:rsidP="008307B3">
            <w:pPr>
              <w:spacing w:line="240" w:lineRule="auto"/>
              <w:rPr>
                <w:szCs w:val="22"/>
              </w:rPr>
            </w:pPr>
            <w:r w:rsidRPr="006E6EE8">
              <w:rPr>
                <w:szCs w:val="22"/>
              </w:rPr>
              <w:t>147</w:t>
            </w:r>
          </w:p>
        </w:tc>
        <w:tc>
          <w:tcPr>
            <w:tcW w:w="1276" w:type="dxa"/>
            <w:shd w:val="clear" w:color="auto" w:fill="auto"/>
          </w:tcPr>
          <w:p w14:paraId="49E6032F" w14:textId="5ECB4594" w:rsidR="00FE6A02" w:rsidRPr="006E6EE8" w:rsidRDefault="00B56E42" w:rsidP="008307B3">
            <w:pPr>
              <w:spacing w:line="240" w:lineRule="auto"/>
              <w:rPr>
                <w:szCs w:val="22"/>
              </w:rPr>
            </w:pPr>
            <w:r w:rsidRPr="006E6EE8">
              <w:rPr>
                <w:szCs w:val="22"/>
              </w:rPr>
              <w:t>161</w:t>
            </w:r>
          </w:p>
        </w:tc>
      </w:tr>
      <w:tr w:rsidR="007477EF" w:rsidRPr="006E6EE8" w14:paraId="76713DEA" w14:textId="77777777" w:rsidTr="00014037">
        <w:tc>
          <w:tcPr>
            <w:tcW w:w="1872" w:type="dxa"/>
            <w:shd w:val="clear" w:color="auto" w:fill="auto"/>
          </w:tcPr>
          <w:p w14:paraId="50EC1AA7" w14:textId="0F3648AA" w:rsidR="00FE6A02" w:rsidRPr="006E6EE8" w:rsidRDefault="00B56E42" w:rsidP="008307B3">
            <w:pPr>
              <w:spacing w:line="240" w:lineRule="auto"/>
              <w:rPr>
                <w:szCs w:val="22"/>
              </w:rPr>
            </w:pPr>
            <w:r w:rsidRPr="006E6EE8">
              <w:rPr>
                <w:szCs w:val="22"/>
              </w:rPr>
              <w:t>Gj.snittlig (median) antall nye eller nylig forstørrede T2-lesjoner i løpet av 2</w:t>
            </w:r>
            <w:r w:rsidR="000F7182" w:rsidRPr="006E6EE8">
              <w:rPr>
                <w:szCs w:val="22"/>
              </w:rPr>
              <w:t> </w:t>
            </w:r>
            <w:r w:rsidRPr="006E6EE8">
              <w:rPr>
                <w:szCs w:val="22"/>
              </w:rPr>
              <w:t>år</w:t>
            </w:r>
          </w:p>
        </w:tc>
        <w:tc>
          <w:tcPr>
            <w:tcW w:w="1701" w:type="dxa"/>
            <w:shd w:val="clear" w:color="auto" w:fill="auto"/>
          </w:tcPr>
          <w:p w14:paraId="28F82FDD" w14:textId="77777777" w:rsidR="00FE6A02" w:rsidRPr="006E6EE8" w:rsidRDefault="00B56E42" w:rsidP="008307B3">
            <w:pPr>
              <w:spacing w:line="240" w:lineRule="auto"/>
              <w:rPr>
                <w:szCs w:val="22"/>
              </w:rPr>
            </w:pPr>
            <w:r w:rsidRPr="006E6EE8">
              <w:rPr>
                <w:szCs w:val="22"/>
              </w:rPr>
              <w:t>16,5</w:t>
            </w:r>
          </w:p>
          <w:p w14:paraId="0CC75210" w14:textId="5450FF82" w:rsidR="00FE6A02" w:rsidRPr="006E6EE8" w:rsidRDefault="00B56E42" w:rsidP="007477EF">
            <w:pPr>
              <w:spacing w:line="240" w:lineRule="auto"/>
              <w:rPr>
                <w:szCs w:val="22"/>
              </w:rPr>
            </w:pPr>
            <w:r w:rsidRPr="006E6EE8">
              <w:rPr>
                <w:szCs w:val="22"/>
              </w:rPr>
              <w:t>(7,0)</w:t>
            </w:r>
          </w:p>
        </w:tc>
        <w:tc>
          <w:tcPr>
            <w:tcW w:w="1701" w:type="dxa"/>
            <w:shd w:val="clear" w:color="auto" w:fill="auto"/>
          </w:tcPr>
          <w:p w14:paraId="42671058" w14:textId="77777777" w:rsidR="00FE6A02" w:rsidRPr="006E6EE8" w:rsidRDefault="00B56E42" w:rsidP="008307B3">
            <w:pPr>
              <w:spacing w:line="240" w:lineRule="auto"/>
              <w:rPr>
                <w:szCs w:val="22"/>
              </w:rPr>
            </w:pPr>
            <w:r w:rsidRPr="006E6EE8">
              <w:rPr>
                <w:szCs w:val="22"/>
              </w:rPr>
              <w:t>3,2</w:t>
            </w:r>
          </w:p>
          <w:p w14:paraId="55A3D7AC" w14:textId="5296350D" w:rsidR="00FE6A02" w:rsidRPr="006E6EE8" w:rsidRDefault="00B56E42" w:rsidP="007477EF">
            <w:pPr>
              <w:spacing w:line="240" w:lineRule="auto"/>
              <w:rPr>
                <w:szCs w:val="22"/>
              </w:rPr>
            </w:pPr>
            <w:r w:rsidRPr="006E6EE8">
              <w:rPr>
                <w:szCs w:val="22"/>
              </w:rPr>
              <w:t>(1,0)</w:t>
            </w:r>
            <w:r w:rsidRPr="006E6EE8">
              <w:rPr>
                <w:szCs w:val="22"/>
              </w:rPr>
              <w:sym w:font="Symbol" w:char="F02A"/>
            </w:r>
            <w:r w:rsidRPr="006E6EE8">
              <w:rPr>
                <w:szCs w:val="22"/>
              </w:rPr>
              <w:sym w:font="Symbol" w:char="F02A"/>
            </w:r>
            <w:r w:rsidRPr="006E6EE8">
              <w:rPr>
                <w:szCs w:val="22"/>
              </w:rPr>
              <w:sym w:font="Symbol" w:char="F02A"/>
            </w:r>
          </w:p>
        </w:tc>
        <w:tc>
          <w:tcPr>
            <w:tcW w:w="1134" w:type="dxa"/>
            <w:shd w:val="clear" w:color="auto" w:fill="auto"/>
          </w:tcPr>
          <w:p w14:paraId="164FA18C" w14:textId="77777777" w:rsidR="00FE6A02" w:rsidRPr="006E6EE8" w:rsidRDefault="00B56E42" w:rsidP="008307B3">
            <w:pPr>
              <w:spacing w:line="240" w:lineRule="auto"/>
              <w:rPr>
                <w:szCs w:val="22"/>
              </w:rPr>
            </w:pPr>
            <w:r w:rsidRPr="006E6EE8">
              <w:rPr>
                <w:szCs w:val="22"/>
              </w:rPr>
              <w:t>19,9</w:t>
            </w:r>
          </w:p>
          <w:p w14:paraId="0995D39B" w14:textId="07F53455" w:rsidR="00FE6A02" w:rsidRPr="006E6EE8" w:rsidRDefault="00B56E42" w:rsidP="007477EF">
            <w:pPr>
              <w:spacing w:line="240" w:lineRule="auto"/>
              <w:rPr>
                <w:szCs w:val="22"/>
              </w:rPr>
            </w:pPr>
            <w:r w:rsidRPr="006E6EE8">
              <w:rPr>
                <w:szCs w:val="22"/>
              </w:rPr>
              <w:t>(11,0)</w:t>
            </w:r>
          </w:p>
        </w:tc>
        <w:tc>
          <w:tcPr>
            <w:tcW w:w="1984" w:type="dxa"/>
            <w:shd w:val="clear" w:color="auto" w:fill="auto"/>
          </w:tcPr>
          <w:p w14:paraId="64E54465" w14:textId="77777777" w:rsidR="00FE6A02" w:rsidRPr="006E6EE8" w:rsidRDefault="00B56E42" w:rsidP="008307B3">
            <w:pPr>
              <w:spacing w:line="240" w:lineRule="auto"/>
              <w:rPr>
                <w:szCs w:val="22"/>
              </w:rPr>
            </w:pPr>
            <w:r w:rsidRPr="006E6EE8">
              <w:rPr>
                <w:szCs w:val="22"/>
              </w:rPr>
              <w:t>5,7</w:t>
            </w:r>
          </w:p>
          <w:p w14:paraId="53E386EC" w14:textId="4A7DB447" w:rsidR="00FE6A02" w:rsidRPr="006E6EE8" w:rsidRDefault="00B56E42" w:rsidP="007477EF">
            <w:pPr>
              <w:spacing w:line="240" w:lineRule="auto"/>
              <w:rPr>
                <w:szCs w:val="22"/>
              </w:rPr>
            </w:pPr>
            <w:r w:rsidRPr="006E6EE8">
              <w:rPr>
                <w:szCs w:val="22"/>
              </w:rPr>
              <w:t>(2,0)***</w:t>
            </w:r>
          </w:p>
        </w:tc>
        <w:tc>
          <w:tcPr>
            <w:tcW w:w="1276" w:type="dxa"/>
            <w:shd w:val="clear" w:color="auto" w:fill="auto"/>
          </w:tcPr>
          <w:p w14:paraId="5379DC9C" w14:textId="77777777" w:rsidR="00FE6A02" w:rsidRPr="006E6EE8" w:rsidRDefault="00B56E42" w:rsidP="008307B3">
            <w:pPr>
              <w:spacing w:line="240" w:lineRule="auto"/>
              <w:rPr>
                <w:szCs w:val="22"/>
              </w:rPr>
            </w:pPr>
            <w:r w:rsidRPr="006E6EE8">
              <w:rPr>
                <w:szCs w:val="22"/>
              </w:rPr>
              <w:t>9,6</w:t>
            </w:r>
          </w:p>
          <w:p w14:paraId="5ABBEC9E" w14:textId="05113E31" w:rsidR="00FE6A02" w:rsidRPr="006E6EE8" w:rsidRDefault="00B56E42" w:rsidP="007477EF">
            <w:pPr>
              <w:spacing w:line="240" w:lineRule="auto"/>
              <w:rPr>
                <w:szCs w:val="22"/>
              </w:rPr>
            </w:pPr>
            <w:r w:rsidRPr="006E6EE8">
              <w:rPr>
                <w:szCs w:val="22"/>
              </w:rPr>
              <w:t>(3,0)***</w:t>
            </w:r>
          </w:p>
        </w:tc>
      </w:tr>
      <w:tr w:rsidR="007477EF" w:rsidRPr="006E6EE8" w14:paraId="43B63B04" w14:textId="77777777" w:rsidTr="00014037">
        <w:tc>
          <w:tcPr>
            <w:tcW w:w="1872" w:type="dxa"/>
            <w:shd w:val="clear" w:color="auto" w:fill="auto"/>
          </w:tcPr>
          <w:p w14:paraId="018B9866" w14:textId="77777777" w:rsidR="00FE6A02" w:rsidRPr="006E6EE8" w:rsidRDefault="00B56E42" w:rsidP="007E7DEB">
            <w:pPr>
              <w:spacing w:line="240" w:lineRule="auto"/>
              <w:ind w:left="488"/>
              <w:rPr>
                <w:szCs w:val="22"/>
              </w:rPr>
            </w:pPr>
            <w:r w:rsidRPr="006E6EE8">
              <w:rPr>
                <w:szCs w:val="22"/>
              </w:rPr>
              <w:t>Lesjoner, gj.snittlig forhold</w:t>
            </w:r>
          </w:p>
          <w:p w14:paraId="6833D19B" w14:textId="677E192C" w:rsidR="00FE6A02" w:rsidRPr="006E6EE8" w:rsidRDefault="00B56E42" w:rsidP="007E7DEB">
            <w:pPr>
              <w:spacing w:line="240" w:lineRule="auto"/>
              <w:ind w:left="488"/>
              <w:rPr>
                <w:szCs w:val="22"/>
              </w:rPr>
            </w:pPr>
            <w:r w:rsidRPr="006E6EE8">
              <w:rPr>
                <w:szCs w:val="22"/>
              </w:rPr>
              <w:t>(95</w:t>
            </w:r>
            <w:r w:rsidR="000F7182" w:rsidRPr="006E6EE8">
              <w:rPr>
                <w:szCs w:val="22"/>
              </w:rPr>
              <w:t> %</w:t>
            </w:r>
            <w:r w:rsidRPr="006E6EE8">
              <w:rPr>
                <w:szCs w:val="22"/>
              </w:rPr>
              <w:t xml:space="preserve"> KI)</w:t>
            </w:r>
          </w:p>
        </w:tc>
        <w:tc>
          <w:tcPr>
            <w:tcW w:w="1701" w:type="dxa"/>
            <w:shd w:val="clear" w:color="auto" w:fill="auto"/>
          </w:tcPr>
          <w:p w14:paraId="26FD154E" w14:textId="77777777" w:rsidR="00FE6A02" w:rsidRPr="006E6EE8" w:rsidRDefault="00FE6A02" w:rsidP="008307B3">
            <w:pPr>
              <w:spacing w:line="240" w:lineRule="auto"/>
              <w:rPr>
                <w:szCs w:val="22"/>
              </w:rPr>
            </w:pPr>
          </w:p>
        </w:tc>
        <w:tc>
          <w:tcPr>
            <w:tcW w:w="1701" w:type="dxa"/>
            <w:shd w:val="clear" w:color="auto" w:fill="auto"/>
          </w:tcPr>
          <w:p w14:paraId="49C5543C" w14:textId="77777777" w:rsidR="00FE6A02" w:rsidRPr="006E6EE8" w:rsidRDefault="00B56E42" w:rsidP="008307B3">
            <w:pPr>
              <w:spacing w:line="240" w:lineRule="auto"/>
              <w:rPr>
                <w:szCs w:val="22"/>
              </w:rPr>
            </w:pPr>
            <w:r w:rsidRPr="006E6EE8">
              <w:rPr>
                <w:szCs w:val="22"/>
              </w:rPr>
              <w:t>0,15</w:t>
            </w:r>
          </w:p>
          <w:p w14:paraId="56271DB0" w14:textId="323D58B7" w:rsidR="00FE6A02" w:rsidRPr="006E6EE8" w:rsidRDefault="00B56E42" w:rsidP="007477EF">
            <w:pPr>
              <w:spacing w:line="240" w:lineRule="auto"/>
              <w:rPr>
                <w:szCs w:val="22"/>
              </w:rPr>
            </w:pPr>
            <w:r w:rsidRPr="006E6EE8">
              <w:rPr>
                <w:szCs w:val="22"/>
              </w:rPr>
              <w:t>(0,10, 0,23)</w:t>
            </w:r>
          </w:p>
        </w:tc>
        <w:tc>
          <w:tcPr>
            <w:tcW w:w="1134" w:type="dxa"/>
            <w:shd w:val="clear" w:color="auto" w:fill="auto"/>
          </w:tcPr>
          <w:p w14:paraId="35AAC64D" w14:textId="77777777" w:rsidR="00FE6A02" w:rsidRPr="006E6EE8" w:rsidRDefault="00FE6A02" w:rsidP="008307B3">
            <w:pPr>
              <w:spacing w:line="240" w:lineRule="auto"/>
              <w:rPr>
                <w:szCs w:val="22"/>
              </w:rPr>
            </w:pPr>
          </w:p>
        </w:tc>
        <w:tc>
          <w:tcPr>
            <w:tcW w:w="1984" w:type="dxa"/>
            <w:shd w:val="clear" w:color="auto" w:fill="auto"/>
          </w:tcPr>
          <w:p w14:paraId="768132ED" w14:textId="77777777" w:rsidR="00FE6A02" w:rsidRPr="006E6EE8" w:rsidRDefault="00B56E42" w:rsidP="008307B3">
            <w:pPr>
              <w:spacing w:line="240" w:lineRule="auto"/>
              <w:rPr>
                <w:szCs w:val="22"/>
              </w:rPr>
            </w:pPr>
            <w:r w:rsidRPr="006E6EE8">
              <w:rPr>
                <w:szCs w:val="22"/>
              </w:rPr>
              <w:t>0,29</w:t>
            </w:r>
          </w:p>
          <w:p w14:paraId="738637E2" w14:textId="558BB51E" w:rsidR="00FE6A02" w:rsidRPr="006E6EE8" w:rsidRDefault="00B56E42" w:rsidP="007477EF">
            <w:pPr>
              <w:spacing w:line="240" w:lineRule="auto"/>
              <w:rPr>
                <w:szCs w:val="22"/>
              </w:rPr>
            </w:pPr>
            <w:r w:rsidRPr="006E6EE8">
              <w:rPr>
                <w:szCs w:val="22"/>
              </w:rPr>
              <w:t>(0,21, 0,41)</w:t>
            </w:r>
          </w:p>
        </w:tc>
        <w:tc>
          <w:tcPr>
            <w:tcW w:w="1276" w:type="dxa"/>
            <w:shd w:val="clear" w:color="auto" w:fill="auto"/>
          </w:tcPr>
          <w:p w14:paraId="6BB02606" w14:textId="77777777" w:rsidR="00FE6A02" w:rsidRPr="006E6EE8" w:rsidRDefault="00B56E42" w:rsidP="008307B3">
            <w:pPr>
              <w:spacing w:line="240" w:lineRule="auto"/>
              <w:rPr>
                <w:szCs w:val="22"/>
              </w:rPr>
            </w:pPr>
            <w:r w:rsidRPr="006E6EE8">
              <w:rPr>
                <w:szCs w:val="22"/>
              </w:rPr>
              <w:t>0,46</w:t>
            </w:r>
          </w:p>
          <w:p w14:paraId="7F1AD6FA" w14:textId="5FAFA41F" w:rsidR="00FE6A02" w:rsidRPr="006E6EE8" w:rsidRDefault="00B56E42" w:rsidP="007477EF">
            <w:pPr>
              <w:spacing w:line="240" w:lineRule="auto"/>
              <w:rPr>
                <w:szCs w:val="22"/>
              </w:rPr>
            </w:pPr>
            <w:r w:rsidRPr="006E6EE8">
              <w:rPr>
                <w:szCs w:val="22"/>
              </w:rPr>
              <w:t>(0,33, 0,63)</w:t>
            </w:r>
          </w:p>
        </w:tc>
      </w:tr>
      <w:tr w:rsidR="007477EF" w:rsidRPr="006E6EE8" w14:paraId="7DC59982" w14:textId="77777777" w:rsidTr="00014037">
        <w:tc>
          <w:tcPr>
            <w:tcW w:w="1872" w:type="dxa"/>
            <w:shd w:val="clear" w:color="auto" w:fill="auto"/>
          </w:tcPr>
          <w:p w14:paraId="0B3A3668" w14:textId="7038217C" w:rsidR="00FE6A02" w:rsidRPr="006E6EE8" w:rsidRDefault="00B56E42" w:rsidP="008307B3">
            <w:pPr>
              <w:spacing w:line="240" w:lineRule="auto"/>
              <w:rPr>
                <w:szCs w:val="22"/>
              </w:rPr>
            </w:pPr>
            <w:r w:rsidRPr="006E6EE8">
              <w:rPr>
                <w:szCs w:val="22"/>
              </w:rPr>
              <w:t>Gj.snittlig (median) antall Gd-lesjoner etter 2 år</w:t>
            </w:r>
          </w:p>
        </w:tc>
        <w:tc>
          <w:tcPr>
            <w:tcW w:w="1701" w:type="dxa"/>
            <w:shd w:val="clear" w:color="auto" w:fill="auto"/>
          </w:tcPr>
          <w:p w14:paraId="3469854A" w14:textId="77777777" w:rsidR="00FE6A02" w:rsidRPr="006E6EE8" w:rsidRDefault="00B56E42" w:rsidP="008307B3">
            <w:pPr>
              <w:spacing w:line="240" w:lineRule="auto"/>
              <w:rPr>
                <w:szCs w:val="22"/>
              </w:rPr>
            </w:pPr>
            <w:r w:rsidRPr="006E6EE8">
              <w:rPr>
                <w:szCs w:val="22"/>
              </w:rPr>
              <w:t>1,8</w:t>
            </w:r>
          </w:p>
          <w:p w14:paraId="5345E622" w14:textId="4F2B2972" w:rsidR="00FE6A02" w:rsidRPr="006E6EE8" w:rsidRDefault="00B56E42" w:rsidP="007477EF">
            <w:pPr>
              <w:spacing w:line="240" w:lineRule="auto"/>
              <w:rPr>
                <w:szCs w:val="22"/>
              </w:rPr>
            </w:pPr>
            <w:r w:rsidRPr="006E6EE8">
              <w:rPr>
                <w:szCs w:val="22"/>
              </w:rPr>
              <w:t>(0)</w:t>
            </w:r>
          </w:p>
        </w:tc>
        <w:tc>
          <w:tcPr>
            <w:tcW w:w="1701" w:type="dxa"/>
            <w:shd w:val="clear" w:color="auto" w:fill="auto"/>
          </w:tcPr>
          <w:p w14:paraId="45E1D1C8" w14:textId="77777777" w:rsidR="00FE6A02" w:rsidRPr="006E6EE8" w:rsidRDefault="00B56E42" w:rsidP="008307B3">
            <w:pPr>
              <w:spacing w:line="240" w:lineRule="auto"/>
              <w:rPr>
                <w:szCs w:val="22"/>
              </w:rPr>
            </w:pPr>
            <w:r w:rsidRPr="006E6EE8">
              <w:rPr>
                <w:szCs w:val="22"/>
              </w:rPr>
              <w:t>0,1</w:t>
            </w:r>
          </w:p>
          <w:p w14:paraId="3B9A8297" w14:textId="6B98AAF0" w:rsidR="00FE6A02" w:rsidRPr="006E6EE8" w:rsidRDefault="00B56E42" w:rsidP="007477EF">
            <w:pPr>
              <w:spacing w:line="240" w:lineRule="auto"/>
              <w:rPr>
                <w:szCs w:val="22"/>
              </w:rPr>
            </w:pPr>
            <w:r w:rsidRPr="006E6EE8">
              <w:rPr>
                <w:szCs w:val="22"/>
              </w:rPr>
              <w:t>(0)***</w:t>
            </w:r>
          </w:p>
        </w:tc>
        <w:tc>
          <w:tcPr>
            <w:tcW w:w="1134" w:type="dxa"/>
            <w:shd w:val="clear" w:color="auto" w:fill="auto"/>
          </w:tcPr>
          <w:p w14:paraId="58438A84" w14:textId="77777777" w:rsidR="00FE6A02" w:rsidRPr="006E6EE8" w:rsidRDefault="00B56E42" w:rsidP="008307B3">
            <w:pPr>
              <w:spacing w:line="240" w:lineRule="auto"/>
              <w:rPr>
                <w:szCs w:val="22"/>
              </w:rPr>
            </w:pPr>
            <w:r w:rsidRPr="006E6EE8">
              <w:rPr>
                <w:szCs w:val="22"/>
              </w:rPr>
              <w:t>2,0</w:t>
            </w:r>
          </w:p>
          <w:p w14:paraId="3190A556" w14:textId="3225D22F" w:rsidR="00FE6A02" w:rsidRPr="006E6EE8" w:rsidRDefault="00B56E42" w:rsidP="008307B3">
            <w:pPr>
              <w:spacing w:line="240" w:lineRule="auto"/>
              <w:rPr>
                <w:szCs w:val="22"/>
              </w:rPr>
            </w:pPr>
            <w:r w:rsidRPr="006E6EE8">
              <w:rPr>
                <w:szCs w:val="22"/>
              </w:rPr>
              <w:t>(0,0)</w:t>
            </w:r>
          </w:p>
        </w:tc>
        <w:tc>
          <w:tcPr>
            <w:tcW w:w="1984" w:type="dxa"/>
            <w:shd w:val="clear" w:color="auto" w:fill="auto"/>
          </w:tcPr>
          <w:p w14:paraId="6FFD1296" w14:textId="77777777" w:rsidR="00FE6A02" w:rsidRPr="006E6EE8" w:rsidRDefault="00B56E42" w:rsidP="008307B3">
            <w:pPr>
              <w:spacing w:line="240" w:lineRule="auto"/>
              <w:rPr>
                <w:szCs w:val="22"/>
              </w:rPr>
            </w:pPr>
            <w:r w:rsidRPr="006E6EE8">
              <w:rPr>
                <w:szCs w:val="22"/>
              </w:rPr>
              <w:t>0,5</w:t>
            </w:r>
          </w:p>
          <w:p w14:paraId="15239CDA" w14:textId="5AE29FFD" w:rsidR="00FE6A02" w:rsidRPr="006E6EE8" w:rsidRDefault="00B56E42" w:rsidP="007477EF">
            <w:pPr>
              <w:spacing w:line="240" w:lineRule="auto"/>
              <w:rPr>
                <w:szCs w:val="22"/>
              </w:rPr>
            </w:pPr>
            <w:r w:rsidRPr="006E6EE8">
              <w:rPr>
                <w:szCs w:val="22"/>
              </w:rPr>
              <w:t>(0,0)***</w:t>
            </w:r>
          </w:p>
        </w:tc>
        <w:tc>
          <w:tcPr>
            <w:tcW w:w="1276" w:type="dxa"/>
            <w:shd w:val="clear" w:color="auto" w:fill="auto"/>
          </w:tcPr>
          <w:p w14:paraId="6DDEC9ED" w14:textId="77777777" w:rsidR="00FE6A02" w:rsidRPr="006E6EE8" w:rsidRDefault="00B56E42" w:rsidP="008307B3">
            <w:pPr>
              <w:spacing w:line="240" w:lineRule="auto"/>
              <w:rPr>
                <w:szCs w:val="22"/>
              </w:rPr>
            </w:pPr>
            <w:r w:rsidRPr="006E6EE8">
              <w:rPr>
                <w:szCs w:val="22"/>
              </w:rPr>
              <w:t>0,7</w:t>
            </w:r>
          </w:p>
          <w:p w14:paraId="12450B0C" w14:textId="43208ED7" w:rsidR="00FE6A02" w:rsidRPr="006E6EE8" w:rsidRDefault="00B56E42" w:rsidP="007477EF">
            <w:pPr>
              <w:spacing w:line="240" w:lineRule="auto"/>
              <w:rPr>
                <w:szCs w:val="22"/>
              </w:rPr>
            </w:pPr>
            <w:r w:rsidRPr="006E6EE8">
              <w:rPr>
                <w:szCs w:val="22"/>
              </w:rPr>
              <w:t>(0,0)**</w:t>
            </w:r>
          </w:p>
        </w:tc>
      </w:tr>
      <w:tr w:rsidR="007477EF" w:rsidRPr="006E6EE8" w14:paraId="4598E131" w14:textId="77777777" w:rsidTr="00014037">
        <w:tc>
          <w:tcPr>
            <w:tcW w:w="1872" w:type="dxa"/>
            <w:shd w:val="clear" w:color="auto" w:fill="auto"/>
          </w:tcPr>
          <w:p w14:paraId="64A9C068" w14:textId="77777777" w:rsidR="00FE6A02" w:rsidRPr="006E6EE8" w:rsidRDefault="00B56E42" w:rsidP="007E7DEB">
            <w:pPr>
              <w:spacing w:line="240" w:lineRule="auto"/>
              <w:ind w:left="488"/>
              <w:rPr>
                <w:szCs w:val="22"/>
              </w:rPr>
            </w:pPr>
            <w:r w:rsidRPr="006E6EE8">
              <w:rPr>
                <w:szCs w:val="22"/>
              </w:rPr>
              <w:t>Odds ratio</w:t>
            </w:r>
          </w:p>
          <w:p w14:paraId="40E09D66" w14:textId="5314B774" w:rsidR="00FE6A02" w:rsidRPr="006E6EE8" w:rsidRDefault="00B56E42" w:rsidP="007E7DEB">
            <w:pPr>
              <w:spacing w:line="240" w:lineRule="auto"/>
              <w:ind w:left="488"/>
              <w:rPr>
                <w:szCs w:val="22"/>
              </w:rPr>
            </w:pPr>
            <w:r w:rsidRPr="006E6EE8">
              <w:rPr>
                <w:szCs w:val="22"/>
              </w:rPr>
              <w:t>(95</w:t>
            </w:r>
            <w:r w:rsidR="000F7182" w:rsidRPr="006E6EE8">
              <w:rPr>
                <w:szCs w:val="22"/>
              </w:rPr>
              <w:t> %</w:t>
            </w:r>
            <w:r w:rsidRPr="006E6EE8">
              <w:rPr>
                <w:szCs w:val="22"/>
              </w:rPr>
              <w:t xml:space="preserve"> KI)</w:t>
            </w:r>
          </w:p>
        </w:tc>
        <w:tc>
          <w:tcPr>
            <w:tcW w:w="1701" w:type="dxa"/>
            <w:shd w:val="clear" w:color="auto" w:fill="auto"/>
          </w:tcPr>
          <w:p w14:paraId="0403295A" w14:textId="77777777" w:rsidR="00FE6A02" w:rsidRPr="006E6EE8" w:rsidRDefault="00FE6A02" w:rsidP="008307B3">
            <w:pPr>
              <w:spacing w:line="240" w:lineRule="auto"/>
              <w:rPr>
                <w:szCs w:val="22"/>
              </w:rPr>
            </w:pPr>
          </w:p>
        </w:tc>
        <w:tc>
          <w:tcPr>
            <w:tcW w:w="1701" w:type="dxa"/>
            <w:shd w:val="clear" w:color="auto" w:fill="auto"/>
          </w:tcPr>
          <w:p w14:paraId="4925D67E" w14:textId="77777777" w:rsidR="00FE6A02" w:rsidRPr="006E6EE8" w:rsidRDefault="00B56E42" w:rsidP="008307B3">
            <w:pPr>
              <w:spacing w:line="240" w:lineRule="auto"/>
              <w:rPr>
                <w:szCs w:val="22"/>
              </w:rPr>
            </w:pPr>
            <w:r w:rsidRPr="006E6EE8">
              <w:rPr>
                <w:szCs w:val="22"/>
              </w:rPr>
              <w:t>0,10</w:t>
            </w:r>
          </w:p>
          <w:p w14:paraId="08560644" w14:textId="4BA28813" w:rsidR="00FE6A02" w:rsidRPr="006E6EE8" w:rsidRDefault="00B56E42" w:rsidP="007477EF">
            <w:pPr>
              <w:spacing w:line="240" w:lineRule="auto"/>
              <w:rPr>
                <w:szCs w:val="22"/>
              </w:rPr>
            </w:pPr>
            <w:r w:rsidRPr="006E6EE8">
              <w:rPr>
                <w:szCs w:val="22"/>
              </w:rPr>
              <w:t>(0,05, 0,22)</w:t>
            </w:r>
          </w:p>
        </w:tc>
        <w:tc>
          <w:tcPr>
            <w:tcW w:w="1134" w:type="dxa"/>
            <w:shd w:val="clear" w:color="auto" w:fill="auto"/>
          </w:tcPr>
          <w:p w14:paraId="673B0464" w14:textId="77777777" w:rsidR="00FE6A02" w:rsidRPr="006E6EE8" w:rsidRDefault="00FE6A02" w:rsidP="008307B3">
            <w:pPr>
              <w:spacing w:line="240" w:lineRule="auto"/>
              <w:rPr>
                <w:szCs w:val="22"/>
              </w:rPr>
            </w:pPr>
          </w:p>
        </w:tc>
        <w:tc>
          <w:tcPr>
            <w:tcW w:w="1984" w:type="dxa"/>
            <w:shd w:val="clear" w:color="auto" w:fill="auto"/>
          </w:tcPr>
          <w:p w14:paraId="354B14C0" w14:textId="77777777" w:rsidR="00FE6A02" w:rsidRPr="006E6EE8" w:rsidRDefault="00B56E42" w:rsidP="008307B3">
            <w:pPr>
              <w:spacing w:line="240" w:lineRule="auto"/>
              <w:rPr>
                <w:szCs w:val="22"/>
              </w:rPr>
            </w:pPr>
            <w:r w:rsidRPr="006E6EE8">
              <w:rPr>
                <w:szCs w:val="22"/>
              </w:rPr>
              <w:t>0,26</w:t>
            </w:r>
          </w:p>
          <w:p w14:paraId="5E24582D" w14:textId="1C67C70B" w:rsidR="00FE6A02" w:rsidRPr="006E6EE8" w:rsidRDefault="00B56E42" w:rsidP="007477EF">
            <w:pPr>
              <w:spacing w:line="240" w:lineRule="auto"/>
              <w:rPr>
                <w:szCs w:val="22"/>
              </w:rPr>
            </w:pPr>
            <w:r w:rsidRPr="006E6EE8">
              <w:rPr>
                <w:szCs w:val="22"/>
              </w:rPr>
              <w:t>(0,15, 0,46)</w:t>
            </w:r>
          </w:p>
        </w:tc>
        <w:tc>
          <w:tcPr>
            <w:tcW w:w="1276" w:type="dxa"/>
            <w:shd w:val="clear" w:color="auto" w:fill="auto"/>
          </w:tcPr>
          <w:p w14:paraId="544BBACD" w14:textId="77777777" w:rsidR="00FE6A02" w:rsidRPr="006E6EE8" w:rsidRDefault="00B56E42" w:rsidP="008307B3">
            <w:pPr>
              <w:spacing w:line="240" w:lineRule="auto"/>
              <w:rPr>
                <w:szCs w:val="22"/>
              </w:rPr>
            </w:pPr>
            <w:r w:rsidRPr="006E6EE8">
              <w:rPr>
                <w:szCs w:val="22"/>
              </w:rPr>
              <w:t>0,39</w:t>
            </w:r>
          </w:p>
          <w:p w14:paraId="3357AD1C" w14:textId="784A2116" w:rsidR="00FE6A02" w:rsidRPr="006E6EE8" w:rsidRDefault="00B56E42" w:rsidP="007477EF">
            <w:pPr>
              <w:spacing w:line="240" w:lineRule="auto"/>
              <w:rPr>
                <w:szCs w:val="22"/>
              </w:rPr>
            </w:pPr>
            <w:r w:rsidRPr="006E6EE8">
              <w:rPr>
                <w:szCs w:val="22"/>
              </w:rPr>
              <w:t>(0,24, 0,65)</w:t>
            </w:r>
          </w:p>
        </w:tc>
      </w:tr>
      <w:tr w:rsidR="007477EF" w:rsidRPr="006E6EE8" w14:paraId="5878596B" w14:textId="77777777" w:rsidTr="00014037">
        <w:tc>
          <w:tcPr>
            <w:tcW w:w="1872" w:type="dxa"/>
            <w:shd w:val="clear" w:color="auto" w:fill="auto"/>
          </w:tcPr>
          <w:p w14:paraId="46877093" w14:textId="6034C749" w:rsidR="00FE6A02" w:rsidRPr="006E6EE8" w:rsidRDefault="00B56E42" w:rsidP="008307B3">
            <w:pPr>
              <w:spacing w:line="240" w:lineRule="auto"/>
              <w:rPr>
                <w:szCs w:val="22"/>
              </w:rPr>
            </w:pPr>
            <w:r w:rsidRPr="006E6EE8">
              <w:rPr>
                <w:szCs w:val="22"/>
              </w:rPr>
              <w:t>Gj.snittlig (median) antall nye T1 hypointense lesjoner i løpet av 2</w:t>
            </w:r>
            <w:r w:rsidR="000F7182" w:rsidRPr="006E6EE8">
              <w:rPr>
                <w:szCs w:val="22"/>
              </w:rPr>
              <w:t> </w:t>
            </w:r>
            <w:r w:rsidRPr="006E6EE8">
              <w:rPr>
                <w:szCs w:val="22"/>
              </w:rPr>
              <w:t>år</w:t>
            </w:r>
          </w:p>
        </w:tc>
        <w:tc>
          <w:tcPr>
            <w:tcW w:w="1701" w:type="dxa"/>
            <w:shd w:val="clear" w:color="auto" w:fill="auto"/>
          </w:tcPr>
          <w:p w14:paraId="26B65677" w14:textId="77777777" w:rsidR="00FE6A02" w:rsidRPr="006E6EE8" w:rsidRDefault="00B56E42" w:rsidP="008307B3">
            <w:pPr>
              <w:spacing w:line="240" w:lineRule="auto"/>
              <w:rPr>
                <w:szCs w:val="22"/>
              </w:rPr>
            </w:pPr>
            <w:r w:rsidRPr="006E6EE8">
              <w:rPr>
                <w:szCs w:val="22"/>
              </w:rPr>
              <w:t>5,7</w:t>
            </w:r>
          </w:p>
          <w:p w14:paraId="54F68B9F" w14:textId="3C1FD851" w:rsidR="00FE6A02" w:rsidRPr="006E6EE8" w:rsidRDefault="00B56E42" w:rsidP="007477EF">
            <w:pPr>
              <w:spacing w:line="240" w:lineRule="auto"/>
              <w:rPr>
                <w:szCs w:val="22"/>
              </w:rPr>
            </w:pPr>
            <w:r w:rsidRPr="006E6EE8">
              <w:rPr>
                <w:szCs w:val="22"/>
              </w:rPr>
              <w:t>(2,0)</w:t>
            </w:r>
          </w:p>
        </w:tc>
        <w:tc>
          <w:tcPr>
            <w:tcW w:w="1701" w:type="dxa"/>
            <w:shd w:val="clear" w:color="auto" w:fill="auto"/>
          </w:tcPr>
          <w:p w14:paraId="2CBA6109" w14:textId="77777777" w:rsidR="00FE6A02" w:rsidRPr="006E6EE8" w:rsidRDefault="00B56E42" w:rsidP="008307B3">
            <w:pPr>
              <w:spacing w:line="240" w:lineRule="auto"/>
              <w:rPr>
                <w:szCs w:val="22"/>
              </w:rPr>
            </w:pPr>
            <w:r w:rsidRPr="006E6EE8">
              <w:rPr>
                <w:szCs w:val="22"/>
              </w:rPr>
              <w:t>2,0</w:t>
            </w:r>
          </w:p>
          <w:p w14:paraId="115732E6" w14:textId="0529664C" w:rsidR="00FE6A02" w:rsidRPr="006E6EE8" w:rsidRDefault="00B56E42" w:rsidP="007477EF">
            <w:pPr>
              <w:spacing w:line="240" w:lineRule="auto"/>
              <w:rPr>
                <w:szCs w:val="22"/>
              </w:rPr>
            </w:pPr>
            <w:r w:rsidRPr="006E6EE8">
              <w:rPr>
                <w:szCs w:val="22"/>
              </w:rPr>
              <w:t>(1,0)***</w:t>
            </w:r>
          </w:p>
        </w:tc>
        <w:tc>
          <w:tcPr>
            <w:tcW w:w="1134" w:type="dxa"/>
            <w:shd w:val="clear" w:color="auto" w:fill="auto"/>
          </w:tcPr>
          <w:p w14:paraId="204624CA" w14:textId="77777777" w:rsidR="00FE6A02" w:rsidRPr="006E6EE8" w:rsidRDefault="00B56E42" w:rsidP="008307B3">
            <w:pPr>
              <w:spacing w:line="240" w:lineRule="auto"/>
              <w:rPr>
                <w:szCs w:val="22"/>
              </w:rPr>
            </w:pPr>
            <w:r w:rsidRPr="006E6EE8">
              <w:rPr>
                <w:szCs w:val="22"/>
              </w:rPr>
              <w:t>8,1</w:t>
            </w:r>
          </w:p>
          <w:p w14:paraId="594856C1" w14:textId="3DFE0F2F" w:rsidR="00FE6A02" w:rsidRPr="006E6EE8" w:rsidRDefault="00B56E42" w:rsidP="007477EF">
            <w:pPr>
              <w:spacing w:line="240" w:lineRule="auto"/>
              <w:rPr>
                <w:szCs w:val="22"/>
              </w:rPr>
            </w:pPr>
            <w:r w:rsidRPr="006E6EE8">
              <w:rPr>
                <w:szCs w:val="22"/>
              </w:rPr>
              <w:t>(4,0)</w:t>
            </w:r>
          </w:p>
        </w:tc>
        <w:tc>
          <w:tcPr>
            <w:tcW w:w="1984" w:type="dxa"/>
            <w:shd w:val="clear" w:color="auto" w:fill="auto"/>
          </w:tcPr>
          <w:p w14:paraId="56994195" w14:textId="77777777" w:rsidR="00FE6A02" w:rsidRPr="006E6EE8" w:rsidRDefault="00B56E42" w:rsidP="008307B3">
            <w:pPr>
              <w:spacing w:line="240" w:lineRule="auto"/>
              <w:rPr>
                <w:szCs w:val="22"/>
              </w:rPr>
            </w:pPr>
            <w:r w:rsidRPr="006E6EE8">
              <w:rPr>
                <w:szCs w:val="22"/>
              </w:rPr>
              <w:t>3,8</w:t>
            </w:r>
          </w:p>
          <w:p w14:paraId="4735029A" w14:textId="5075E438" w:rsidR="00FE6A02" w:rsidRPr="006E6EE8" w:rsidRDefault="00B56E42" w:rsidP="007477EF">
            <w:pPr>
              <w:spacing w:line="240" w:lineRule="auto"/>
              <w:rPr>
                <w:szCs w:val="22"/>
              </w:rPr>
            </w:pPr>
            <w:r w:rsidRPr="006E6EE8">
              <w:rPr>
                <w:szCs w:val="22"/>
              </w:rPr>
              <w:t>(1,0)***</w:t>
            </w:r>
          </w:p>
        </w:tc>
        <w:tc>
          <w:tcPr>
            <w:tcW w:w="1276" w:type="dxa"/>
            <w:shd w:val="clear" w:color="auto" w:fill="auto"/>
          </w:tcPr>
          <w:p w14:paraId="55C1122F" w14:textId="77777777" w:rsidR="00FE6A02" w:rsidRPr="006E6EE8" w:rsidRDefault="00B56E42" w:rsidP="008307B3">
            <w:pPr>
              <w:spacing w:line="240" w:lineRule="auto"/>
              <w:rPr>
                <w:szCs w:val="22"/>
              </w:rPr>
            </w:pPr>
            <w:r w:rsidRPr="006E6EE8">
              <w:rPr>
                <w:szCs w:val="22"/>
              </w:rPr>
              <w:t>4,5</w:t>
            </w:r>
          </w:p>
          <w:p w14:paraId="57B1BBA4" w14:textId="5CCEC5D0" w:rsidR="00FE6A02" w:rsidRPr="006E6EE8" w:rsidRDefault="00B56E42" w:rsidP="007477EF">
            <w:pPr>
              <w:spacing w:line="240" w:lineRule="auto"/>
              <w:rPr>
                <w:szCs w:val="22"/>
              </w:rPr>
            </w:pPr>
            <w:r w:rsidRPr="006E6EE8">
              <w:rPr>
                <w:szCs w:val="22"/>
              </w:rPr>
              <w:t>(2,0)</w:t>
            </w:r>
            <w:r w:rsidRPr="006E6EE8">
              <w:rPr>
                <w:szCs w:val="22"/>
              </w:rPr>
              <w:sym w:font="Symbol" w:char="F02A"/>
            </w:r>
            <w:r w:rsidRPr="006E6EE8">
              <w:rPr>
                <w:szCs w:val="22"/>
              </w:rPr>
              <w:sym w:font="Symbol" w:char="F02A"/>
            </w:r>
          </w:p>
        </w:tc>
      </w:tr>
      <w:tr w:rsidR="00420BD6" w:rsidRPr="006E6EE8" w14:paraId="68F2EE85" w14:textId="77777777" w:rsidTr="00014037">
        <w:tc>
          <w:tcPr>
            <w:tcW w:w="1872" w:type="dxa"/>
            <w:shd w:val="clear" w:color="auto" w:fill="auto"/>
          </w:tcPr>
          <w:p w14:paraId="0D89DDC8" w14:textId="77777777" w:rsidR="00FE6A02" w:rsidRPr="006E6EE8" w:rsidRDefault="00B56E42" w:rsidP="007E7DEB">
            <w:pPr>
              <w:spacing w:line="240" w:lineRule="auto"/>
              <w:ind w:left="488"/>
              <w:rPr>
                <w:szCs w:val="22"/>
              </w:rPr>
            </w:pPr>
            <w:r w:rsidRPr="006E6EE8">
              <w:rPr>
                <w:szCs w:val="22"/>
              </w:rPr>
              <w:t>Lesjoner, gj.snittlig forhold</w:t>
            </w:r>
          </w:p>
          <w:p w14:paraId="5E61C242" w14:textId="0387B341" w:rsidR="00FE6A02" w:rsidRPr="006E6EE8" w:rsidRDefault="00B56E42" w:rsidP="007E7DEB">
            <w:pPr>
              <w:spacing w:line="240" w:lineRule="auto"/>
              <w:ind w:left="488"/>
              <w:rPr>
                <w:szCs w:val="22"/>
              </w:rPr>
            </w:pPr>
            <w:r w:rsidRPr="006E6EE8">
              <w:rPr>
                <w:szCs w:val="22"/>
              </w:rPr>
              <w:lastRenderedPageBreak/>
              <w:t>(95</w:t>
            </w:r>
            <w:r w:rsidR="000F7182" w:rsidRPr="006E6EE8">
              <w:rPr>
                <w:szCs w:val="22"/>
              </w:rPr>
              <w:t> %</w:t>
            </w:r>
            <w:r w:rsidRPr="006E6EE8">
              <w:rPr>
                <w:szCs w:val="22"/>
              </w:rPr>
              <w:t xml:space="preserve"> KI)</w:t>
            </w:r>
          </w:p>
        </w:tc>
        <w:tc>
          <w:tcPr>
            <w:tcW w:w="1701" w:type="dxa"/>
            <w:shd w:val="clear" w:color="auto" w:fill="auto"/>
          </w:tcPr>
          <w:p w14:paraId="676643CD" w14:textId="77777777" w:rsidR="00FE6A02" w:rsidRPr="006E6EE8" w:rsidRDefault="00FE6A02" w:rsidP="008307B3">
            <w:pPr>
              <w:spacing w:line="240" w:lineRule="auto"/>
              <w:rPr>
                <w:szCs w:val="22"/>
              </w:rPr>
            </w:pPr>
          </w:p>
        </w:tc>
        <w:tc>
          <w:tcPr>
            <w:tcW w:w="1701" w:type="dxa"/>
            <w:shd w:val="clear" w:color="auto" w:fill="auto"/>
          </w:tcPr>
          <w:p w14:paraId="1EA3E6F2" w14:textId="77777777" w:rsidR="00FE6A02" w:rsidRPr="006E6EE8" w:rsidRDefault="00B56E42" w:rsidP="008307B3">
            <w:pPr>
              <w:spacing w:line="240" w:lineRule="auto"/>
              <w:rPr>
                <w:szCs w:val="22"/>
              </w:rPr>
            </w:pPr>
            <w:r w:rsidRPr="006E6EE8">
              <w:rPr>
                <w:szCs w:val="22"/>
              </w:rPr>
              <w:t>0,28</w:t>
            </w:r>
          </w:p>
          <w:p w14:paraId="594409E7" w14:textId="10DF8624" w:rsidR="00FE6A02" w:rsidRPr="006E6EE8" w:rsidRDefault="00B56E42" w:rsidP="007477EF">
            <w:pPr>
              <w:spacing w:line="240" w:lineRule="auto"/>
              <w:rPr>
                <w:szCs w:val="22"/>
              </w:rPr>
            </w:pPr>
            <w:r w:rsidRPr="006E6EE8">
              <w:rPr>
                <w:szCs w:val="22"/>
              </w:rPr>
              <w:t>(0,20, 0,39)</w:t>
            </w:r>
          </w:p>
        </w:tc>
        <w:tc>
          <w:tcPr>
            <w:tcW w:w="1134" w:type="dxa"/>
            <w:shd w:val="clear" w:color="auto" w:fill="auto"/>
          </w:tcPr>
          <w:p w14:paraId="223CDB7B" w14:textId="77777777" w:rsidR="00FE6A02" w:rsidRPr="006E6EE8" w:rsidRDefault="00FE6A02" w:rsidP="008307B3">
            <w:pPr>
              <w:spacing w:line="240" w:lineRule="auto"/>
              <w:rPr>
                <w:szCs w:val="22"/>
              </w:rPr>
            </w:pPr>
          </w:p>
        </w:tc>
        <w:tc>
          <w:tcPr>
            <w:tcW w:w="1984" w:type="dxa"/>
            <w:shd w:val="clear" w:color="auto" w:fill="auto"/>
          </w:tcPr>
          <w:p w14:paraId="6A29DDB4" w14:textId="77777777" w:rsidR="00FE6A02" w:rsidRPr="006E6EE8" w:rsidRDefault="00B56E42" w:rsidP="008307B3">
            <w:pPr>
              <w:spacing w:line="240" w:lineRule="auto"/>
              <w:rPr>
                <w:szCs w:val="22"/>
              </w:rPr>
            </w:pPr>
            <w:r w:rsidRPr="006E6EE8">
              <w:rPr>
                <w:szCs w:val="22"/>
              </w:rPr>
              <w:t>0,43</w:t>
            </w:r>
          </w:p>
          <w:p w14:paraId="13BCBB21" w14:textId="632B3F4B" w:rsidR="00FE6A02" w:rsidRPr="006E6EE8" w:rsidRDefault="00B56E42" w:rsidP="007477EF">
            <w:pPr>
              <w:spacing w:line="240" w:lineRule="auto"/>
              <w:rPr>
                <w:szCs w:val="22"/>
              </w:rPr>
            </w:pPr>
            <w:r w:rsidRPr="006E6EE8">
              <w:rPr>
                <w:szCs w:val="22"/>
              </w:rPr>
              <w:t>(0,30, 0,61)</w:t>
            </w:r>
          </w:p>
        </w:tc>
        <w:tc>
          <w:tcPr>
            <w:tcW w:w="1276" w:type="dxa"/>
            <w:shd w:val="clear" w:color="auto" w:fill="auto"/>
          </w:tcPr>
          <w:p w14:paraId="0D281896" w14:textId="77777777" w:rsidR="00FE6A02" w:rsidRPr="006E6EE8" w:rsidRDefault="00B56E42" w:rsidP="008307B3">
            <w:pPr>
              <w:spacing w:line="240" w:lineRule="auto"/>
              <w:rPr>
                <w:szCs w:val="22"/>
              </w:rPr>
            </w:pPr>
            <w:r w:rsidRPr="006E6EE8">
              <w:rPr>
                <w:szCs w:val="22"/>
              </w:rPr>
              <w:t>0,59</w:t>
            </w:r>
          </w:p>
          <w:p w14:paraId="4A63925E" w14:textId="5643DB07" w:rsidR="00FE6A02" w:rsidRPr="006E6EE8" w:rsidRDefault="00B56E42" w:rsidP="007477EF">
            <w:pPr>
              <w:spacing w:line="240" w:lineRule="auto"/>
              <w:rPr>
                <w:szCs w:val="22"/>
              </w:rPr>
            </w:pPr>
            <w:r w:rsidRPr="006E6EE8">
              <w:rPr>
                <w:szCs w:val="22"/>
              </w:rPr>
              <w:t>(0,42, 0,82)</w:t>
            </w:r>
          </w:p>
        </w:tc>
      </w:tr>
    </w:tbl>
    <w:p w14:paraId="2CB5ADEE" w14:textId="701C79E9" w:rsidR="006D6EA0" w:rsidRPr="00D87414" w:rsidRDefault="006D6EA0" w:rsidP="00204AAB">
      <w:pPr>
        <w:spacing w:line="240" w:lineRule="auto"/>
        <w:rPr>
          <w:bCs/>
          <w:iCs/>
          <w:szCs w:val="22"/>
        </w:rPr>
      </w:pPr>
    </w:p>
    <w:p w14:paraId="05EE9B04" w14:textId="77777777" w:rsidR="00105AE2" w:rsidRPr="00D87414" w:rsidRDefault="00B56E42" w:rsidP="007477EF">
      <w:pPr>
        <w:spacing w:line="240" w:lineRule="auto"/>
        <w:rPr>
          <w:szCs w:val="22"/>
        </w:rPr>
      </w:pPr>
      <w:r w:rsidRPr="00D87414">
        <w:rPr>
          <w:szCs w:val="22"/>
          <w:vertAlign w:val="superscript"/>
        </w:rPr>
        <w:t>a</w:t>
      </w:r>
      <w:r w:rsidRPr="00D87414">
        <w:rPr>
          <w:szCs w:val="22"/>
        </w:rPr>
        <w:t xml:space="preserve">Alle analyser av kliniske endepunkter var intent-to-treat; </w:t>
      </w:r>
      <w:r w:rsidRPr="00D87414">
        <w:rPr>
          <w:szCs w:val="22"/>
          <w:vertAlign w:val="superscript"/>
        </w:rPr>
        <w:t>b</w:t>
      </w:r>
      <w:r w:rsidRPr="00D87414">
        <w:rPr>
          <w:szCs w:val="22"/>
        </w:rPr>
        <w:t>MR-analyse brukte MR-kohort</w:t>
      </w:r>
    </w:p>
    <w:p w14:paraId="2DBD9D21" w14:textId="2073DF06" w:rsidR="006D6EA0" w:rsidRPr="00D87414" w:rsidRDefault="00B56E42" w:rsidP="007477EF">
      <w:pPr>
        <w:spacing w:line="240" w:lineRule="auto"/>
        <w:rPr>
          <w:szCs w:val="22"/>
        </w:rPr>
      </w:pPr>
      <w:r w:rsidRPr="00D87414">
        <w:rPr>
          <w:szCs w:val="22"/>
        </w:rPr>
        <w:t>*P-verdi &lt;</w:t>
      </w:r>
      <w:r w:rsidR="00133E30">
        <w:rPr>
          <w:szCs w:val="22"/>
        </w:rPr>
        <w:t> </w:t>
      </w:r>
      <w:r w:rsidRPr="00D87414">
        <w:rPr>
          <w:szCs w:val="22"/>
        </w:rPr>
        <w:t>0,05; ** P-verdi &lt;</w:t>
      </w:r>
      <w:r w:rsidR="00133E30">
        <w:rPr>
          <w:szCs w:val="22"/>
        </w:rPr>
        <w:t> </w:t>
      </w:r>
      <w:r w:rsidRPr="00D87414">
        <w:rPr>
          <w:szCs w:val="22"/>
        </w:rPr>
        <w:t>0,01; *** P-verdi &lt;</w:t>
      </w:r>
      <w:r w:rsidR="00133E30">
        <w:rPr>
          <w:szCs w:val="22"/>
        </w:rPr>
        <w:t> </w:t>
      </w:r>
      <w:r w:rsidRPr="00D87414">
        <w:rPr>
          <w:szCs w:val="22"/>
        </w:rPr>
        <w:t>0,0001; # ikke statistisk signifikant</w:t>
      </w:r>
    </w:p>
    <w:p w14:paraId="5E41C910" w14:textId="77777777" w:rsidR="006D6EA0" w:rsidRPr="00D87414" w:rsidRDefault="006D6EA0" w:rsidP="007477EF">
      <w:pPr>
        <w:spacing w:line="240" w:lineRule="auto"/>
        <w:rPr>
          <w:szCs w:val="22"/>
        </w:rPr>
      </w:pPr>
    </w:p>
    <w:p w14:paraId="7101F5E5" w14:textId="7FDD8DE4" w:rsidR="00582F11" w:rsidRPr="007834D7" w:rsidRDefault="0020295C" w:rsidP="00582F11">
      <w:pPr>
        <w:spacing w:line="240" w:lineRule="auto"/>
        <w:rPr>
          <w:szCs w:val="22"/>
        </w:rPr>
      </w:pPr>
      <w:r w:rsidRPr="007834D7">
        <w:rPr>
          <w:szCs w:val="22"/>
        </w:rPr>
        <w:t>En åpen, ikke-kontrollert, 8-årig forlengelsesstudie (ENDORSE) inkluderte 1736</w:t>
      </w:r>
      <w:r w:rsidR="00F655CF">
        <w:rPr>
          <w:szCs w:val="22"/>
        </w:rPr>
        <w:t> </w:t>
      </w:r>
      <w:r w:rsidRPr="007834D7">
        <w:rPr>
          <w:szCs w:val="22"/>
        </w:rPr>
        <w:t xml:space="preserve">kvalifiserte RRMS-pasienter fra de pivotale studiene (DEFINE og CONFIRM). Hovedformålet med studien var å vurdere sikkerheten ved langvarig bruk av </w:t>
      </w:r>
      <w:r w:rsidR="00220449">
        <w:rPr>
          <w:szCs w:val="22"/>
        </w:rPr>
        <w:t xml:space="preserve">dimetylfumarat </w:t>
      </w:r>
      <w:r w:rsidRPr="007834D7">
        <w:rPr>
          <w:szCs w:val="22"/>
        </w:rPr>
        <w:t>hos pasienter med RRMS. Av de 1736</w:t>
      </w:r>
      <w:r w:rsidR="00F655CF">
        <w:rPr>
          <w:szCs w:val="22"/>
        </w:rPr>
        <w:t> </w:t>
      </w:r>
      <w:r w:rsidRPr="007834D7">
        <w:rPr>
          <w:szCs w:val="22"/>
        </w:rPr>
        <w:t>pasientene fikk ca. halvparten (909, 52</w:t>
      </w:r>
      <w:r w:rsidR="00F655CF">
        <w:rPr>
          <w:szCs w:val="22"/>
        </w:rPr>
        <w:t> </w:t>
      </w:r>
      <w:r w:rsidRPr="007834D7">
        <w:rPr>
          <w:szCs w:val="22"/>
        </w:rPr>
        <w:t>%) behandling i 6</w:t>
      </w:r>
      <w:r w:rsidR="00F655CF">
        <w:rPr>
          <w:szCs w:val="22"/>
        </w:rPr>
        <w:t> </w:t>
      </w:r>
      <w:r w:rsidRPr="007834D7">
        <w:rPr>
          <w:szCs w:val="22"/>
        </w:rPr>
        <w:t>år eller mer. Totalt 501</w:t>
      </w:r>
      <w:r w:rsidR="00F655CF">
        <w:rPr>
          <w:szCs w:val="22"/>
        </w:rPr>
        <w:t> </w:t>
      </w:r>
      <w:r w:rsidRPr="007834D7">
        <w:rPr>
          <w:szCs w:val="22"/>
        </w:rPr>
        <w:t xml:space="preserve">pasienter i de tre studiene fikk kontinuerlig behandling med </w:t>
      </w:r>
      <w:r w:rsidR="00220449" w:rsidRPr="00220449">
        <w:rPr>
          <w:szCs w:val="22"/>
        </w:rPr>
        <w:t>dimetylfumarat</w:t>
      </w:r>
      <w:r w:rsidRPr="007834D7">
        <w:rPr>
          <w:szCs w:val="22"/>
        </w:rPr>
        <w:t xml:space="preserve"> 240</w:t>
      </w:r>
      <w:r w:rsidR="00F655CF">
        <w:rPr>
          <w:szCs w:val="22"/>
        </w:rPr>
        <w:t> </w:t>
      </w:r>
      <w:r w:rsidRPr="007834D7">
        <w:rPr>
          <w:szCs w:val="22"/>
        </w:rPr>
        <w:t>mg to ganger daglig, og 249</w:t>
      </w:r>
      <w:r w:rsidR="00F655CF">
        <w:rPr>
          <w:szCs w:val="22"/>
        </w:rPr>
        <w:t> </w:t>
      </w:r>
      <w:r w:rsidRPr="007834D7">
        <w:rPr>
          <w:szCs w:val="22"/>
        </w:rPr>
        <w:t>pasienter som tidligere hadde fått placebo i studiene DEFINE og CONFIRM, fikk behandling med 240</w:t>
      </w:r>
      <w:r w:rsidR="00F655CF">
        <w:rPr>
          <w:szCs w:val="22"/>
        </w:rPr>
        <w:t> </w:t>
      </w:r>
      <w:r w:rsidRPr="007834D7">
        <w:rPr>
          <w:szCs w:val="22"/>
        </w:rPr>
        <w:t>mg to ganger daglig i ENDORSE-studien. Pasienter som fikk kontinuerlig behandling to ganger daglig ble behandlet i opptil 12</w:t>
      </w:r>
      <w:r w:rsidR="00F655CF">
        <w:rPr>
          <w:szCs w:val="22"/>
        </w:rPr>
        <w:t> </w:t>
      </w:r>
      <w:r w:rsidRPr="007834D7">
        <w:rPr>
          <w:szCs w:val="22"/>
        </w:rPr>
        <w:t>år.</w:t>
      </w:r>
    </w:p>
    <w:p w14:paraId="73434727" w14:textId="77777777" w:rsidR="00582F11" w:rsidRPr="007834D7" w:rsidRDefault="00582F11" w:rsidP="00582F11">
      <w:pPr>
        <w:spacing w:line="240" w:lineRule="auto"/>
        <w:rPr>
          <w:szCs w:val="22"/>
        </w:rPr>
      </w:pPr>
    </w:p>
    <w:p w14:paraId="770D91D6" w14:textId="46EE814A" w:rsidR="00582F11" w:rsidRPr="007834D7" w:rsidRDefault="0020295C" w:rsidP="00582F11">
      <w:pPr>
        <w:spacing w:line="240" w:lineRule="auto"/>
        <w:rPr>
          <w:szCs w:val="22"/>
        </w:rPr>
      </w:pPr>
      <w:r w:rsidRPr="007834D7">
        <w:rPr>
          <w:szCs w:val="22"/>
        </w:rPr>
        <w:t xml:space="preserve">Over halvparten av alle pasientene som ble behandlet med </w:t>
      </w:r>
      <w:r w:rsidR="00220449" w:rsidRPr="00220449">
        <w:rPr>
          <w:szCs w:val="22"/>
        </w:rPr>
        <w:t>dimetylfumarat</w:t>
      </w:r>
      <w:r w:rsidRPr="007834D7">
        <w:rPr>
          <w:szCs w:val="22"/>
        </w:rPr>
        <w:t xml:space="preserve"> 240</w:t>
      </w:r>
      <w:r w:rsidR="00F655CF">
        <w:rPr>
          <w:szCs w:val="22"/>
        </w:rPr>
        <w:t> </w:t>
      </w:r>
      <w:r w:rsidRPr="007834D7">
        <w:rPr>
          <w:szCs w:val="22"/>
        </w:rPr>
        <w:t>mg to ganger daglig i ENDORSE-studien fikk ikke anfall. Hos pasienter fra alle de tre studiene som fikk kontinuerlig behandling to ganger daglig, var justert årlig anfallshyppighet 0,187 (95</w:t>
      </w:r>
      <w:r w:rsidR="00F655CF">
        <w:rPr>
          <w:szCs w:val="22"/>
        </w:rPr>
        <w:t> </w:t>
      </w:r>
      <w:r w:rsidRPr="007834D7">
        <w:rPr>
          <w:szCs w:val="22"/>
        </w:rPr>
        <w:t>% KI: 0,156, 0,224) i studiene DEFINE og CONFIRM og 0,141 (95</w:t>
      </w:r>
      <w:r w:rsidR="00F655CF">
        <w:rPr>
          <w:szCs w:val="22"/>
        </w:rPr>
        <w:t> </w:t>
      </w:r>
      <w:r w:rsidRPr="007834D7">
        <w:rPr>
          <w:szCs w:val="22"/>
        </w:rPr>
        <w:t>% KI: 0,119, 0,167) i ENDORSE-studien. Hos pasienter som tidligere hadde fått placebo, ble justert årlig anfallshyppighet redusert fra 0,330 (95</w:t>
      </w:r>
      <w:r w:rsidR="00F655CF">
        <w:rPr>
          <w:szCs w:val="22"/>
        </w:rPr>
        <w:t> </w:t>
      </w:r>
      <w:r w:rsidRPr="007834D7">
        <w:rPr>
          <w:szCs w:val="22"/>
        </w:rPr>
        <w:t>% KI: 0,266, 0,408) i studiene DEFINE og CONFIRM til 0,149 (95</w:t>
      </w:r>
      <w:r w:rsidR="00F655CF">
        <w:rPr>
          <w:szCs w:val="22"/>
        </w:rPr>
        <w:t> </w:t>
      </w:r>
      <w:r w:rsidRPr="007834D7">
        <w:rPr>
          <w:szCs w:val="22"/>
        </w:rPr>
        <w:t>% KI: 0,116, 0,190) i ENDORSE-studien.</w:t>
      </w:r>
    </w:p>
    <w:p w14:paraId="5EA0A385" w14:textId="77777777" w:rsidR="00582F11" w:rsidRPr="007834D7" w:rsidRDefault="00582F11" w:rsidP="00582F11">
      <w:pPr>
        <w:spacing w:line="240" w:lineRule="auto"/>
        <w:rPr>
          <w:szCs w:val="22"/>
        </w:rPr>
      </w:pPr>
    </w:p>
    <w:p w14:paraId="434FA2A8" w14:textId="06097CAD" w:rsidR="00582F11" w:rsidRPr="0020295C" w:rsidRDefault="0020295C" w:rsidP="00582F11">
      <w:pPr>
        <w:spacing w:line="240" w:lineRule="auto"/>
        <w:rPr>
          <w:szCs w:val="22"/>
        </w:rPr>
      </w:pPr>
      <w:r w:rsidRPr="007834D7">
        <w:rPr>
          <w:szCs w:val="22"/>
        </w:rPr>
        <w:t>I ENDORSE-studien hadde de fleste pasientene (&gt;</w:t>
      </w:r>
      <w:r w:rsidR="00F655CF">
        <w:rPr>
          <w:szCs w:val="22"/>
        </w:rPr>
        <w:t> </w:t>
      </w:r>
      <w:r w:rsidRPr="007834D7">
        <w:rPr>
          <w:szCs w:val="22"/>
        </w:rPr>
        <w:t>75</w:t>
      </w:r>
      <w:r w:rsidR="00F655CF">
        <w:rPr>
          <w:szCs w:val="22"/>
        </w:rPr>
        <w:t> </w:t>
      </w:r>
      <w:r w:rsidRPr="007834D7">
        <w:rPr>
          <w:szCs w:val="22"/>
        </w:rPr>
        <w:t>%) ikke bekreftet progresjon av funksjonsnedsettelse (målt som 6</w:t>
      </w:r>
      <w:r w:rsidR="00F655CF">
        <w:rPr>
          <w:szCs w:val="22"/>
        </w:rPr>
        <w:t> </w:t>
      </w:r>
      <w:r w:rsidRPr="007834D7">
        <w:rPr>
          <w:szCs w:val="22"/>
        </w:rPr>
        <w:t xml:space="preserve">måneders vedvarende progresjon av funksjonsnedsettelse). Sammenslåtte resultater fra de tre studiene viste at pasienter som var behandlet med </w:t>
      </w:r>
      <w:r w:rsidR="00220449" w:rsidRPr="00220449">
        <w:rPr>
          <w:szCs w:val="22"/>
        </w:rPr>
        <w:t>dimetylfumarat</w:t>
      </w:r>
      <w:r w:rsidRPr="007834D7">
        <w:rPr>
          <w:szCs w:val="22"/>
        </w:rPr>
        <w:t xml:space="preserve"> hadde konsistent og lav hyppighet av bekreftet progresjon av funksjonsnedsettelse med en liten økning i gjennomsnittlig EDSS</w:t>
      </w:r>
      <w:r w:rsidR="00A70840">
        <w:rPr>
          <w:szCs w:val="22"/>
        </w:rPr>
        <w:t>-</w:t>
      </w:r>
      <w:r w:rsidRPr="007834D7">
        <w:rPr>
          <w:szCs w:val="22"/>
        </w:rPr>
        <w:t>score i ENDORSE. MR undersøkelser (opptil år</w:t>
      </w:r>
      <w:r w:rsidR="00F655CF">
        <w:rPr>
          <w:szCs w:val="22"/>
        </w:rPr>
        <w:t> </w:t>
      </w:r>
      <w:r w:rsidRPr="007834D7">
        <w:rPr>
          <w:szCs w:val="22"/>
        </w:rPr>
        <w:t>6, omfattet 752</w:t>
      </w:r>
      <w:r w:rsidR="00F655CF">
        <w:rPr>
          <w:szCs w:val="22"/>
        </w:rPr>
        <w:t> </w:t>
      </w:r>
      <w:r w:rsidRPr="007834D7">
        <w:rPr>
          <w:szCs w:val="22"/>
        </w:rPr>
        <w:t>pasienter som tidligere hadde vært inkludert i MR kohorten i studiene DEFINE og CONFIRM) viste at de fleste pasientene (ca.</w:t>
      </w:r>
      <w:r w:rsidR="00F655CF">
        <w:rPr>
          <w:szCs w:val="22"/>
        </w:rPr>
        <w:t> </w:t>
      </w:r>
      <w:r w:rsidRPr="007834D7">
        <w:rPr>
          <w:szCs w:val="22"/>
        </w:rPr>
        <w:t>90</w:t>
      </w:r>
      <w:r w:rsidR="00F655CF">
        <w:rPr>
          <w:szCs w:val="22"/>
        </w:rPr>
        <w:t> </w:t>
      </w:r>
      <w:r w:rsidRPr="007834D7">
        <w:rPr>
          <w:szCs w:val="22"/>
        </w:rPr>
        <w:t>%) ikke hadde gadoliniumforsterkende lesjoner. Gjennom de 6</w:t>
      </w:r>
      <w:r w:rsidR="00F655CF">
        <w:rPr>
          <w:szCs w:val="22"/>
        </w:rPr>
        <w:t> </w:t>
      </w:r>
      <w:r w:rsidRPr="007834D7">
        <w:rPr>
          <w:szCs w:val="22"/>
        </w:rPr>
        <w:t>årene forble årlig justert gjennomsnittlig antall nye eller nylig forstørrede T2</w:t>
      </w:r>
      <w:r w:rsidR="00A70840">
        <w:rPr>
          <w:szCs w:val="22"/>
        </w:rPr>
        <w:t>-</w:t>
      </w:r>
      <w:r w:rsidRPr="007834D7">
        <w:rPr>
          <w:szCs w:val="22"/>
        </w:rPr>
        <w:t>lesjoner og nye T1</w:t>
      </w:r>
      <w:r w:rsidR="00A70840">
        <w:rPr>
          <w:szCs w:val="22"/>
        </w:rPr>
        <w:t>-</w:t>
      </w:r>
      <w:r w:rsidRPr="007834D7">
        <w:rPr>
          <w:szCs w:val="22"/>
        </w:rPr>
        <w:t>lesjoner lavt.</w:t>
      </w:r>
    </w:p>
    <w:p w14:paraId="1DB80B8F" w14:textId="77777777" w:rsidR="00582F11" w:rsidRPr="007834D7" w:rsidRDefault="00582F11" w:rsidP="00582F11">
      <w:pPr>
        <w:spacing w:line="240" w:lineRule="auto"/>
        <w:rPr>
          <w:szCs w:val="22"/>
        </w:rPr>
      </w:pPr>
    </w:p>
    <w:p w14:paraId="1CCB4EFE" w14:textId="611FD840" w:rsidR="00250646" w:rsidRPr="0046685C" w:rsidRDefault="00B56E42" w:rsidP="00582F11">
      <w:pPr>
        <w:spacing w:line="240" w:lineRule="auto"/>
        <w:rPr>
          <w:i/>
          <w:iCs/>
          <w:szCs w:val="22"/>
        </w:rPr>
      </w:pPr>
      <w:r w:rsidRPr="0046685C">
        <w:rPr>
          <w:i/>
          <w:iCs/>
          <w:szCs w:val="22"/>
        </w:rPr>
        <w:t>Effekt hos pasienter med høy sykdomsaktivitet:</w:t>
      </w:r>
    </w:p>
    <w:p w14:paraId="3EA23A7E" w14:textId="34E0B227" w:rsidR="00250646" w:rsidRPr="00D87414" w:rsidRDefault="004120D4" w:rsidP="008307B3">
      <w:pPr>
        <w:spacing w:line="240" w:lineRule="auto"/>
        <w:rPr>
          <w:szCs w:val="22"/>
        </w:rPr>
      </w:pPr>
      <w:r>
        <w:rPr>
          <w:szCs w:val="22"/>
        </w:rPr>
        <w:t xml:space="preserve">I </w:t>
      </w:r>
      <w:r w:rsidR="0020295C">
        <w:rPr>
          <w:szCs w:val="22"/>
        </w:rPr>
        <w:t xml:space="preserve">studiene </w:t>
      </w:r>
      <w:r>
        <w:rPr>
          <w:szCs w:val="22"/>
        </w:rPr>
        <w:t>DEFINE</w:t>
      </w:r>
      <w:r w:rsidR="0020295C">
        <w:rPr>
          <w:szCs w:val="22"/>
        </w:rPr>
        <w:t xml:space="preserve"> </w:t>
      </w:r>
      <w:r>
        <w:rPr>
          <w:szCs w:val="22"/>
        </w:rPr>
        <w:t>og CONFIRM</w:t>
      </w:r>
      <w:r w:rsidR="0020295C">
        <w:rPr>
          <w:szCs w:val="22"/>
        </w:rPr>
        <w:t xml:space="preserve"> </w:t>
      </w:r>
      <w:r>
        <w:rPr>
          <w:szCs w:val="22"/>
        </w:rPr>
        <w:t xml:space="preserve">ble </w:t>
      </w:r>
      <w:r w:rsidR="0020295C">
        <w:rPr>
          <w:szCs w:val="22"/>
        </w:rPr>
        <w:t>det sett en konsistent</w:t>
      </w:r>
      <w:r w:rsidR="00B56E42" w:rsidRPr="00D87414">
        <w:rPr>
          <w:szCs w:val="22"/>
        </w:rPr>
        <w:t xml:space="preserve"> behandling</w:t>
      </w:r>
      <w:r w:rsidR="0020295C">
        <w:rPr>
          <w:szCs w:val="22"/>
        </w:rPr>
        <w:t>seffekt</w:t>
      </w:r>
      <w:r w:rsidR="00B56E42" w:rsidRPr="00D87414">
        <w:rPr>
          <w:szCs w:val="22"/>
        </w:rPr>
        <w:t xml:space="preserve"> </w:t>
      </w:r>
      <w:r w:rsidR="0020295C">
        <w:rPr>
          <w:szCs w:val="22"/>
        </w:rPr>
        <w:t>på</w:t>
      </w:r>
      <w:r w:rsidR="00B56E42" w:rsidRPr="00D87414">
        <w:rPr>
          <w:szCs w:val="22"/>
        </w:rPr>
        <w:t xml:space="preserve"> anfall i en undergruppe av pasienter med høy sykdomsaktivitet, mens effekten på tiden til 3</w:t>
      </w:r>
      <w:r w:rsidR="000F7182" w:rsidRPr="00D87414">
        <w:rPr>
          <w:szCs w:val="22"/>
        </w:rPr>
        <w:t> </w:t>
      </w:r>
      <w:r w:rsidR="00B56E42" w:rsidRPr="00D87414">
        <w:rPr>
          <w:szCs w:val="22"/>
        </w:rPr>
        <w:t>måneders vedvarende progresjon av funksjonsnedsettelse ikke ble klarlagt. På grunn av utformingen av studiene, ble høy sykdomsaktivitet definert som følger:</w:t>
      </w:r>
    </w:p>
    <w:p w14:paraId="70AAD3E7" w14:textId="67FEFD77" w:rsidR="00250646" w:rsidRPr="00D87414" w:rsidRDefault="00B56E42" w:rsidP="008307B3">
      <w:pPr>
        <w:spacing w:line="240" w:lineRule="auto"/>
        <w:ind w:left="567" w:hanging="567"/>
        <w:rPr>
          <w:szCs w:val="22"/>
        </w:rPr>
      </w:pPr>
      <w:r w:rsidRPr="00D87414">
        <w:rPr>
          <w:szCs w:val="22"/>
        </w:rPr>
        <w:t>-</w:t>
      </w:r>
      <w:r w:rsidRPr="00D87414">
        <w:rPr>
          <w:szCs w:val="22"/>
        </w:rPr>
        <w:tab/>
        <w:t>Pasienter som hadde 2 eller flere anfall i løpet av ett år, og med én eller flere gadoliniumforsterkende lesjoner påvist ved MR av hjernen (n</w:t>
      </w:r>
      <w:r w:rsidR="00F655CF">
        <w:rPr>
          <w:szCs w:val="22"/>
        </w:rPr>
        <w:t> </w:t>
      </w:r>
      <w:r w:rsidRPr="00D87414">
        <w:rPr>
          <w:szCs w:val="22"/>
        </w:rPr>
        <w:t>=</w:t>
      </w:r>
      <w:r w:rsidR="00F655CF">
        <w:rPr>
          <w:szCs w:val="22"/>
        </w:rPr>
        <w:t> </w:t>
      </w:r>
      <w:r w:rsidRPr="00D87414">
        <w:rPr>
          <w:szCs w:val="22"/>
        </w:rPr>
        <w:t>42 i DEFINE, n</w:t>
      </w:r>
      <w:r w:rsidR="00F655CF">
        <w:rPr>
          <w:szCs w:val="22"/>
        </w:rPr>
        <w:t> </w:t>
      </w:r>
      <w:r w:rsidRPr="00D87414">
        <w:rPr>
          <w:szCs w:val="22"/>
        </w:rPr>
        <w:t>=</w:t>
      </w:r>
      <w:r w:rsidR="00F655CF">
        <w:rPr>
          <w:szCs w:val="22"/>
        </w:rPr>
        <w:t> </w:t>
      </w:r>
      <w:r w:rsidRPr="00D87414">
        <w:rPr>
          <w:szCs w:val="22"/>
        </w:rPr>
        <w:t>51 i CONFIRM) eller,</w:t>
      </w:r>
    </w:p>
    <w:p w14:paraId="649046D7" w14:textId="2730CD7B" w:rsidR="00250646" w:rsidRPr="00D87414" w:rsidRDefault="00B56E42" w:rsidP="008307B3">
      <w:pPr>
        <w:spacing w:line="240" w:lineRule="auto"/>
        <w:ind w:left="567" w:hanging="567"/>
        <w:rPr>
          <w:szCs w:val="22"/>
        </w:rPr>
      </w:pPr>
      <w:r w:rsidRPr="00D87414">
        <w:rPr>
          <w:szCs w:val="22"/>
        </w:rPr>
        <w:t>-</w:t>
      </w:r>
      <w:r w:rsidRPr="00D87414">
        <w:rPr>
          <w:szCs w:val="22"/>
        </w:rPr>
        <w:tab/>
        <w:t>Pasienter som ikke responderte på en fullstendig og egnet kur (minst ett års behandling) med betainterferon, med minst ett anfall i det foregående året mens de fikk behandlingen og minst 9</w:t>
      </w:r>
      <w:r w:rsidR="000F7182" w:rsidRPr="00D87414">
        <w:rPr>
          <w:szCs w:val="22"/>
        </w:rPr>
        <w:t> </w:t>
      </w:r>
      <w:r w:rsidRPr="00D87414">
        <w:rPr>
          <w:szCs w:val="22"/>
        </w:rPr>
        <w:t>T2</w:t>
      </w:r>
      <w:r w:rsidR="00F91BA8">
        <w:rPr>
          <w:szCs w:val="22"/>
        </w:rPr>
        <w:t>-</w:t>
      </w:r>
      <w:r w:rsidRPr="00D87414">
        <w:rPr>
          <w:szCs w:val="22"/>
        </w:rPr>
        <w:t>hyperintense lesjoner påvist ved kranial MR, og minst 1</w:t>
      </w:r>
      <w:r w:rsidR="000F7182" w:rsidRPr="00D87414">
        <w:rPr>
          <w:szCs w:val="22"/>
        </w:rPr>
        <w:t> </w:t>
      </w:r>
      <w:r w:rsidRPr="00D87414">
        <w:rPr>
          <w:szCs w:val="22"/>
        </w:rPr>
        <w:t>gadoliniumforsterkende lesjon, eller pasienter som hadde uendret eller økt anfallshyppighet i det foregående året, sammenlignet med de 2</w:t>
      </w:r>
      <w:r w:rsidR="000F7182" w:rsidRPr="00D87414">
        <w:rPr>
          <w:szCs w:val="22"/>
        </w:rPr>
        <w:t> </w:t>
      </w:r>
      <w:r w:rsidRPr="00D87414">
        <w:rPr>
          <w:szCs w:val="22"/>
        </w:rPr>
        <w:t>foregående årene (n</w:t>
      </w:r>
      <w:r w:rsidR="00F655CF">
        <w:rPr>
          <w:szCs w:val="22"/>
        </w:rPr>
        <w:t> </w:t>
      </w:r>
      <w:r w:rsidRPr="00D87414">
        <w:rPr>
          <w:szCs w:val="22"/>
        </w:rPr>
        <w:t>=</w:t>
      </w:r>
      <w:r w:rsidR="00F655CF">
        <w:rPr>
          <w:szCs w:val="22"/>
        </w:rPr>
        <w:t> </w:t>
      </w:r>
      <w:r w:rsidRPr="00D87414">
        <w:rPr>
          <w:szCs w:val="22"/>
        </w:rPr>
        <w:t>177 i DEFINE, n</w:t>
      </w:r>
      <w:r w:rsidR="00F655CF">
        <w:rPr>
          <w:szCs w:val="22"/>
        </w:rPr>
        <w:t> </w:t>
      </w:r>
      <w:r w:rsidRPr="00D87414">
        <w:rPr>
          <w:szCs w:val="22"/>
        </w:rPr>
        <w:t>=</w:t>
      </w:r>
      <w:r w:rsidR="00F655CF">
        <w:rPr>
          <w:szCs w:val="22"/>
        </w:rPr>
        <w:t> </w:t>
      </w:r>
      <w:r w:rsidRPr="00D87414">
        <w:rPr>
          <w:szCs w:val="22"/>
        </w:rPr>
        <w:t>141 i CONFIRM).</w:t>
      </w:r>
    </w:p>
    <w:p w14:paraId="0DFAA51D" w14:textId="77777777" w:rsidR="00250646" w:rsidRPr="00D87414" w:rsidRDefault="00250646" w:rsidP="007477EF">
      <w:pPr>
        <w:spacing w:line="240" w:lineRule="auto"/>
        <w:rPr>
          <w:szCs w:val="22"/>
        </w:rPr>
      </w:pPr>
    </w:p>
    <w:p w14:paraId="639CF870" w14:textId="2FCD6EDA" w:rsidR="00812D16" w:rsidRPr="00D87414" w:rsidRDefault="00B56E42" w:rsidP="008307B3">
      <w:pPr>
        <w:spacing w:line="240" w:lineRule="auto"/>
        <w:rPr>
          <w:szCs w:val="22"/>
        </w:rPr>
      </w:pPr>
      <w:r w:rsidRPr="00D87414">
        <w:rPr>
          <w:szCs w:val="22"/>
          <w:u w:val="single"/>
        </w:rPr>
        <w:t>Pediatrisk populasjon</w:t>
      </w:r>
    </w:p>
    <w:p w14:paraId="17F3D5A7" w14:textId="77777777" w:rsidR="008D6BE8" w:rsidRPr="00D87414" w:rsidRDefault="008D6BE8" w:rsidP="008307B3">
      <w:pPr>
        <w:spacing w:line="240" w:lineRule="auto"/>
        <w:jc w:val="both"/>
        <w:rPr>
          <w:szCs w:val="22"/>
        </w:rPr>
      </w:pPr>
    </w:p>
    <w:p w14:paraId="521F164D" w14:textId="2D5DDCDD" w:rsidR="0009326A" w:rsidRPr="0009326A" w:rsidRDefault="0009326A" w:rsidP="00262172">
      <w:pPr>
        <w:keepLines/>
        <w:widowControl w:val="0"/>
        <w:spacing w:line="240" w:lineRule="auto"/>
        <w:rPr>
          <w:rFonts w:eastAsia="PMingLiU"/>
          <w:noProof/>
          <w:szCs w:val="22"/>
          <w:lang w:eastAsia="ar-SA"/>
        </w:rPr>
      </w:pPr>
      <w:r w:rsidRPr="0009326A">
        <w:rPr>
          <w:rFonts w:eastAsia="PMingLiU"/>
          <w:noProof/>
          <w:szCs w:val="22"/>
          <w:lang w:eastAsia="ar-SA"/>
        </w:rPr>
        <w:lastRenderedPageBreak/>
        <w:t xml:space="preserve">Sikkerhet og effekt av </w:t>
      </w:r>
      <w:r w:rsidR="0018239C" w:rsidRPr="0018239C">
        <w:rPr>
          <w:rFonts w:eastAsia="PMingLiU"/>
          <w:noProof/>
          <w:szCs w:val="22"/>
          <w:lang w:eastAsia="ar-SA"/>
        </w:rPr>
        <w:t>dimetylfumarat</w:t>
      </w:r>
      <w:r w:rsidRPr="0009326A">
        <w:rPr>
          <w:rFonts w:eastAsia="PMingLiU"/>
          <w:noProof/>
          <w:szCs w:val="22"/>
          <w:lang w:eastAsia="ar-SA"/>
        </w:rPr>
        <w:t xml:space="preserve"> hos pediatriske pasienter med RRMS ble evaluert i en randomisert, åpen parallellgruppestudie med aktiv kontroll (interferon beta-1a) hos pasienter med RRMS i alderen 10 opptil 18 år. Hundre og femti pasienter ble randomisert til dimetylfumarat (240 mg oralt to ganger daglig) eller interferon beta-1a (30 mikrogram intramuskulært én gang i uken) i 96 uker. Det primære endepunktet var andelen av pasienter uten nye eller nylig forstørrede T2-hyperintense lesjoner påvist ved MR av hjernen i uke 96. Det viktigste sekundære endepunktet var antall nye eller nylig forstørrede T2-hyperintense lesjoner påvist ved MR av hjernen i uke 96. Deskriptiv statistikk er presentert fordi ingen bekreftende hypotese var planlagt på forhånd for det primære endepunktet.</w:t>
      </w:r>
    </w:p>
    <w:p w14:paraId="0DA75AD9" w14:textId="77777777" w:rsidR="0009326A" w:rsidRPr="0009326A" w:rsidRDefault="0009326A" w:rsidP="0009326A">
      <w:pPr>
        <w:widowControl w:val="0"/>
        <w:spacing w:line="240" w:lineRule="auto"/>
        <w:rPr>
          <w:rFonts w:eastAsia="PMingLiU"/>
          <w:noProof/>
          <w:szCs w:val="22"/>
          <w:lang w:eastAsia="ar-SA"/>
        </w:rPr>
      </w:pPr>
    </w:p>
    <w:p w14:paraId="6854E642" w14:textId="7A4ADEF4" w:rsidR="0009326A" w:rsidRPr="0009326A" w:rsidRDefault="0009326A" w:rsidP="0009326A">
      <w:pPr>
        <w:widowControl w:val="0"/>
        <w:spacing w:line="240" w:lineRule="auto"/>
        <w:rPr>
          <w:rFonts w:eastAsia="PMingLiU"/>
          <w:noProof/>
          <w:szCs w:val="22"/>
          <w:lang w:eastAsia="ar-SA"/>
        </w:rPr>
      </w:pPr>
      <w:r w:rsidRPr="0009326A">
        <w:rPr>
          <w:rFonts w:eastAsia="PMingLiU"/>
          <w:noProof/>
          <w:szCs w:val="22"/>
          <w:lang w:eastAsia="ar-SA"/>
        </w:rPr>
        <w:t>Andelen av pasienter i ITT-populasjonen uten nye eller nylig forstørrede T2-lesjoner påvist ved MR i uke 96 sammenlignet med baseline var 12,8 % for dimetylfumarat versus 2,8 % i gruppen med interferon beta-1a. Gjennomsnittlig antall nye eller nylig forstørrede T2-lesjoner i uke 96 sammenlignet med baseline, justert for antall T2-lesjoner ved baseline og alder (ITT-populasjonen der pasienter uten målinger fra MR var utelatt), var 12,4 for dimetylfumarat og 32,6 for interferon beta-1a.</w:t>
      </w:r>
    </w:p>
    <w:p w14:paraId="1C12715B" w14:textId="77777777" w:rsidR="0009326A" w:rsidRPr="0009326A" w:rsidRDefault="0009326A" w:rsidP="0009326A">
      <w:pPr>
        <w:widowControl w:val="0"/>
        <w:spacing w:line="240" w:lineRule="auto"/>
        <w:rPr>
          <w:rFonts w:eastAsia="PMingLiU"/>
          <w:noProof/>
          <w:szCs w:val="22"/>
          <w:lang w:eastAsia="ar-SA"/>
        </w:rPr>
      </w:pPr>
    </w:p>
    <w:p w14:paraId="0A9381CF" w14:textId="3AF25393" w:rsidR="0009326A" w:rsidRPr="0009326A" w:rsidRDefault="0009326A" w:rsidP="0009326A">
      <w:pPr>
        <w:widowControl w:val="0"/>
        <w:spacing w:line="240" w:lineRule="auto"/>
        <w:rPr>
          <w:rFonts w:eastAsia="PMingLiU"/>
          <w:noProof/>
          <w:szCs w:val="22"/>
          <w:lang w:eastAsia="ar-SA"/>
        </w:rPr>
      </w:pPr>
      <w:r w:rsidRPr="0009326A">
        <w:rPr>
          <w:rFonts w:eastAsia="PMingLiU"/>
          <w:noProof/>
          <w:szCs w:val="22"/>
          <w:lang w:eastAsia="ar-SA"/>
        </w:rPr>
        <w:t>Sannsynligheten for kliniske anfall var 34 % i dimetylfumaratgruppen og 48 % i gruppen med interferon beta-1a ved slutten av den åpne studieperioden på 96 uker.</w:t>
      </w:r>
    </w:p>
    <w:p w14:paraId="57E79C31" w14:textId="77777777" w:rsidR="0009326A" w:rsidRPr="0009326A" w:rsidRDefault="0009326A" w:rsidP="0009326A">
      <w:pPr>
        <w:widowControl w:val="0"/>
        <w:spacing w:line="240" w:lineRule="auto"/>
        <w:rPr>
          <w:rFonts w:eastAsia="PMingLiU"/>
          <w:noProof/>
          <w:szCs w:val="22"/>
          <w:lang w:eastAsia="ar-SA"/>
        </w:rPr>
      </w:pPr>
    </w:p>
    <w:p w14:paraId="6B5FF444" w14:textId="04EEE387" w:rsidR="0009326A" w:rsidRPr="0009326A" w:rsidRDefault="0009326A" w:rsidP="0009326A">
      <w:pPr>
        <w:widowControl w:val="0"/>
        <w:spacing w:line="240" w:lineRule="auto"/>
        <w:rPr>
          <w:rFonts w:eastAsia="PMingLiU"/>
          <w:noProof/>
          <w:szCs w:val="22"/>
          <w:lang w:eastAsia="ar-SA"/>
        </w:rPr>
      </w:pPr>
      <w:r w:rsidRPr="0009326A">
        <w:rPr>
          <w:rFonts w:eastAsia="PMingLiU"/>
          <w:noProof/>
          <w:szCs w:val="22"/>
          <w:lang w:eastAsia="ar-SA"/>
        </w:rPr>
        <w:t xml:space="preserve">Sikkerhetsprofilen hos pediatriske pasienter (i alderen 13 opptil 18 år) som fikk </w:t>
      </w:r>
      <w:r w:rsidR="004802B4" w:rsidRPr="004802B4">
        <w:rPr>
          <w:rFonts w:eastAsia="PMingLiU"/>
          <w:noProof/>
          <w:szCs w:val="22"/>
          <w:lang w:eastAsia="ar-SA"/>
        </w:rPr>
        <w:t>dimetylfumarat</w:t>
      </w:r>
      <w:r w:rsidR="004802B4" w:rsidRPr="004802B4" w:rsidDel="004802B4">
        <w:rPr>
          <w:rFonts w:eastAsia="PMingLiU"/>
          <w:noProof/>
          <w:szCs w:val="22"/>
          <w:lang w:eastAsia="ar-SA"/>
        </w:rPr>
        <w:t xml:space="preserve"> </w:t>
      </w:r>
      <w:r w:rsidRPr="0009326A">
        <w:rPr>
          <w:rFonts w:eastAsia="PMingLiU"/>
          <w:noProof/>
          <w:szCs w:val="22"/>
          <w:lang w:eastAsia="ar-SA"/>
        </w:rPr>
        <w:t>var kvalitativt i samsvar med den som tidligere er sett hos voksne pasienter (se pkt. 4.8).</w:t>
      </w:r>
    </w:p>
    <w:p w14:paraId="5232684A" w14:textId="77777777" w:rsidR="00812D16" w:rsidRPr="00D87414" w:rsidRDefault="00812D16" w:rsidP="008307B3">
      <w:pPr>
        <w:numPr>
          <w:ilvl w:val="12"/>
          <w:numId w:val="0"/>
        </w:numPr>
        <w:spacing w:line="240" w:lineRule="auto"/>
        <w:ind w:right="-2"/>
        <w:rPr>
          <w:szCs w:val="22"/>
        </w:rPr>
      </w:pPr>
    </w:p>
    <w:p w14:paraId="72D7C1A3" w14:textId="77777777" w:rsidR="00812D16" w:rsidRPr="00D87414" w:rsidRDefault="00B56E42" w:rsidP="008307B3">
      <w:pPr>
        <w:spacing w:line="240" w:lineRule="auto"/>
        <w:ind w:left="567" w:hanging="567"/>
        <w:outlineLvl w:val="0"/>
        <w:rPr>
          <w:b/>
          <w:szCs w:val="22"/>
        </w:rPr>
      </w:pPr>
      <w:r w:rsidRPr="00D87414">
        <w:rPr>
          <w:b/>
          <w:szCs w:val="22"/>
        </w:rPr>
        <w:t>5.2</w:t>
      </w:r>
      <w:r w:rsidRPr="00D87414">
        <w:rPr>
          <w:b/>
          <w:szCs w:val="22"/>
        </w:rPr>
        <w:tab/>
        <w:t>Farmakokinetiske egenskaper</w:t>
      </w:r>
    </w:p>
    <w:p w14:paraId="5A2C81E0" w14:textId="77777777" w:rsidR="00812D16" w:rsidRPr="00D87414" w:rsidRDefault="00812D16" w:rsidP="008307B3">
      <w:pPr>
        <w:spacing w:line="240" w:lineRule="auto"/>
        <w:ind w:left="567" w:hanging="567"/>
        <w:outlineLvl w:val="0"/>
        <w:rPr>
          <w:szCs w:val="22"/>
        </w:rPr>
      </w:pPr>
    </w:p>
    <w:p w14:paraId="787F4B5C" w14:textId="7FFC63C4" w:rsidR="00EA3027" w:rsidRPr="00D87414" w:rsidRDefault="00B56E42" w:rsidP="008307B3">
      <w:pPr>
        <w:numPr>
          <w:ilvl w:val="12"/>
          <w:numId w:val="0"/>
        </w:numPr>
        <w:spacing w:line="240" w:lineRule="auto"/>
        <w:rPr>
          <w:szCs w:val="22"/>
        </w:rPr>
      </w:pPr>
      <w:r w:rsidRPr="00D87414">
        <w:rPr>
          <w:szCs w:val="22"/>
        </w:rPr>
        <w:t>Dimetylfumarat administrert peroralt gjennomgår rask presystemisk hydrolyse vha. esteraser og omdannes til den primære metabolitten monometylfumarat, som også er aktiv. Dimetylfumarat er ikke målbar i plasma etter peroral administrering av dimetylfumarat. Alle farmakokinetiske analyser knyttet til dimetylfumarat ble derfor utført ved måling av monometylfumaratkonsentrasjoner i plasma. Farmakokinetiske data ble innhentet hos personer med multippel sklerose og hos friske frivillige.</w:t>
      </w:r>
    </w:p>
    <w:p w14:paraId="467AF238" w14:textId="77777777" w:rsidR="00EA3027" w:rsidRPr="00D87414" w:rsidRDefault="00EA3027" w:rsidP="008307B3">
      <w:pPr>
        <w:numPr>
          <w:ilvl w:val="12"/>
          <w:numId w:val="0"/>
        </w:numPr>
        <w:spacing w:line="240" w:lineRule="auto"/>
        <w:ind w:right="-2"/>
        <w:rPr>
          <w:szCs w:val="22"/>
        </w:rPr>
      </w:pPr>
    </w:p>
    <w:p w14:paraId="75AB3A76" w14:textId="77777777" w:rsidR="00812D16" w:rsidRPr="00D87414" w:rsidRDefault="00B56E42" w:rsidP="008307B3">
      <w:pPr>
        <w:numPr>
          <w:ilvl w:val="12"/>
          <w:numId w:val="0"/>
        </w:numPr>
        <w:spacing w:line="240" w:lineRule="auto"/>
        <w:ind w:right="-2"/>
        <w:rPr>
          <w:szCs w:val="22"/>
          <w:u w:val="single"/>
        </w:rPr>
      </w:pPr>
      <w:r w:rsidRPr="00D87414">
        <w:rPr>
          <w:szCs w:val="22"/>
          <w:u w:val="single"/>
        </w:rPr>
        <w:t>Absorpsjon</w:t>
      </w:r>
    </w:p>
    <w:p w14:paraId="44EEC531" w14:textId="77777777" w:rsidR="007C7E44" w:rsidRPr="00D87414" w:rsidRDefault="007C7E44" w:rsidP="008307B3">
      <w:pPr>
        <w:numPr>
          <w:ilvl w:val="12"/>
          <w:numId w:val="0"/>
        </w:numPr>
        <w:spacing w:line="240" w:lineRule="auto"/>
        <w:rPr>
          <w:szCs w:val="22"/>
        </w:rPr>
      </w:pPr>
    </w:p>
    <w:p w14:paraId="170FBA40" w14:textId="6E88B8FE" w:rsidR="00EA3027" w:rsidRPr="00D87414" w:rsidRDefault="00B56E42" w:rsidP="008307B3">
      <w:pPr>
        <w:numPr>
          <w:ilvl w:val="12"/>
          <w:numId w:val="0"/>
        </w:numPr>
        <w:spacing w:line="240" w:lineRule="auto"/>
        <w:rPr>
          <w:szCs w:val="22"/>
        </w:rPr>
      </w:pPr>
      <w:r w:rsidRPr="00D87414">
        <w:rPr>
          <w:szCs w:val="22"/>
        </w:rPr>
        <w:t>T</w:t>
      </w:r>
      <w:r w:rsidRPr="00D87414">
        <w:rPr>
          <w:szCs w:val="22"/>
          <w:vertAlign w:val="subscript"/>
        </w:rPr>
        <w:t>max</w:t>
      </w:r>
      <w:r w:rsidRPr="00D87414">
        <w:rPr>
          <w:szCs w:val="22"/>
        </w:rPr>
        <w:t xml:space="preserve"> for monometylfumarat er 2</w:t>
      </w:r>
      <w:r w:rsidR="00F655CF">
        <w:rPr>
          <w:szCs w:val="22"/>
        </w:rPr>
        <w:t> - </w:t>
      </w:r>
      <w:r w:rsidRPr="00D87414">
        <w:rPr>
          <w:szCs w:val="22"/>
        </w:rPr>
        <w:t>2,5</w:t>
      </w:r>
      <w:r w:rsidR="000F7182" w:rsidRPr="00D87414">
        <w:rPr>
          <w:szCs w:val="22"/>
        </w:rPr>
        <w:t> </w:t>
      </w:r>
      <w:r w:rsidRPr="00D87414">
        <w:rPr>
          <w:szCs w:val="22"/>
        </w:rPr>
        <w:t xml:space="preserve">timer. Ettersom </w:t>
      </w:r>
      <w:r w:rsidR="008C5252">
        <w:rPr>
          <w:szCs w:val="22"/>
        </w:rPr>
        <w:t>d</w:t>
      </w:r>
      <w:r w:rsidRPr="00D87414">
        <w:rPr>
          <w:szCs w:val="22"/>
        </w:rPr>
        <w:t>imethyl fumarate</w:t>
      </w:r>
      <w:r w:rsidR="00981960" w:rsidRPr="00D87414">
        <w:rPr>
          <w:szCs w:val="22"/>
        </w:rPr>
        <w:t xml:space="preserve"> </w:t>
      </w:r>
      <w:r w:rsidR="002C69EC">
        <w:rPr>
          <w:szCs w:val="22"/>
        </w:rPr>
        <w:t xml:space="preserve">harde </w:t>
      </w:r>
      <w:r w:rsidRPr="00D87414">
        <w:rPr>
          <w:szCs w:val="22"/>
        </w:rPr>
        <w:t>enterokapsler inneholder pellets som er beskyttet med enterodrasjering, begynner ikke absorpsjonen før de forlater magesekken (som regel &lt;</w:t>
      </w:r>
      <w:r w:rsidR="00133E30">
        <w:rPr>
          <w:szCs w:val="22"/>
        </w:rPr>
        <w:t> </w:t>
      </w:r>
      <w:r w:rsidRPr="00D87414">
        <w:rPr>
          <w:szCs w:val="22"/>
        </w:rPr>
        <w:t>1</w:t>
      </w:r>
      <w:r w:rsidR="000F7182" w:rsidRPr="00D87414">
        <w:rPr>
          <w:szCs w:val="22"/>
        </w:rPr>
        <w:t> </w:t>
      </w:r>
      <w:r w:rsidRPr="00D87414">
        <w:rPr>
          <w:szCs w:val="22"/>
        </w:rPr>
        <w:t>time). Etter at 240</w:t>
      </w:r>
      <w:r w:rsidR="000F7182" w:rsidRPr="00D87414">
        <w:rPr>
          <w:szCs w:val="22"/>
        </w:rPr>
        <w:t> </w:t>
      </w:r>
      <w:r w:rsidRPr="00D87414">
        <w:rPr>
          <w:szCs w:val="22"/>
        </w:rPr>
        <w:t>mg ble gitt to ganger daglig sammen med mat, var median toppkonsentrasjon (C</w:t>
      </w:r>
      <w:r w:rsidRPr="00D87414">
        <w:rPr>
          <w:szCs w:val="22"/>
          <w:vertAlign w:val="subscript"/>
        </w:rPr>
        <w:t>max</w:t>
      </w:r>
      <w:r w:rsidRPr="00D87414">
        <w:rPr>
          <w:szCs w:val="22"/>
        </w:rPr>
        <w:t>) 1,72</w:t>
      </w:r>
      <w:r w:rsidR="000F7182" w:rsidRPr="00D87414">
        <w:rPr>
          <w:szCs w:val="22"/>
        </w:rPr>
        <w:t> </w:t>
      </w:r>
      <w:r w:rsidRPr="00D87414">
        <w:rPr>
          <w:szCs w:val="22"/>
        </w:rPr>
        <w:t>mg/liter og total</w:t>
      </w:r>
      <w:r w:rsidR="000F7182" w:rsidRPr="00D87414">
        <w:rPr>
          <w:szCs w:val="22"/>
        </w:rPr>
        <w:t>t</w:t>
      </w:r>
      <w:r w:rsidRPr="00D87414">
        <w:rPr>
          <w:szCs w:val="22"/>
        </w:rPr>
        <w:t xml:space="preserve"> areal under kurven (AUC)-eksponering var 8,02</w:t>
      </w:r>
      <w:r w:rsidR="000F7182" w:rsidRPr="00D87414">
        <w:rPr>
          <w:szCs w:val="22"/>
        </w:rPr>
        <w:t> </w:t>
      </w:r>
      <w:r w:rsidRPr="00D87414">
        <w:rPr>
          <w:szCs w:val="22"/>
        </w:rPr>
        <w:t>timer.mg/liter hos pasienter med multippel sklerose. Samlet økte C</w:t>
      </w:r>
      <w:r w:rsidRPr="00D87414">
        <w:rPr>
          <w:szCs w:val="22"/>
          <w:vertAlign w:val="subscript"/>
        </w:rPr>
        <w:t>max</w:t>
      </w:r>
      <w:r w:rsidRPr="00D87414">
        <w:rPr>
          <w:szCs w:val="22"/>
        </w:rPr>
        <w:t xml:space="preserve"> og AUC tilnærmet doseproporsjonalt i doseområdet som ble undersøkt (120</w:t>
      </w:r>
      <w:r w:rsidR="000F7182" w:rsidRPr="00D87414">
        <w:rPr>
          <w:szCs w:val="22"/>
        </w:rPr>
        <w:t> </w:t>
      </w:r>
      <w:r w:rsidRPr="00D87414">
        <w:rPr>
          <w:szCs w:val="22"/>
        </w:rPr>
        <w:t>mg</w:t>
      </w:r>
      <w:r w:rsidR="000F7182" w:rsidRPr="00D87414">
        <w:rPr>
          <w:szCs w:val="22"/>
        </w:rPr>
        <w:t> </w:t>
      </w:r>
      <w:r w:rsidR="00F655CF">
        <w:rPr>
          <w:szCs w:val="22"/>
        </w:rPr>
        <w:t>-</w:t>
      </w:r>
      <w:r w:rsidR="000F7182" w:rsidRPr="00D87414">
        <w:rPr>
          <w:szCs w:val="22"/>
        </w:rPr>
        <w:t> </w:t>
      </w:r>
      <w:r w:rsidRPr="00D87414">
        <w:rPr>
          <w:szCs w:val="22"/>
        </w:rPr>
        <w:t>360</w:t>
      </w:r>
      <w:r w:rsidR="000F7182" w:rsidRPr="00D87414">
        <w:rPr>
          <w:szCs w:val="22"/>
        </w:rPr>
        <w:t> </w:t>
      </w:r>
      <w:r w:rsidRPr="00D87414">
        <w:rPr>
          <w:szCs w:val="22"/>
        </w:rPr>
        <w:t>mg). Forsøkspersoner med multippel sklerose fikk to doser på 240</w:t>
      </w:r>
      <w:r w:rsidR="000F7182" w:rsidRPr="00D87414">
        <w:rPr>
          <w:szCs w:val="22"/>
        </w:rPr>
        <w:t> </w:t>
      </w:r>
      <w:r w:rsidRPr="00D87414">
        <w:rPr>
          <w:szCs w:val="22"/>
        </w:rPr>
        <w:t>mg med 4</w:t>
      </w:r>
      <w:r w:rsidR="000F7182" w:rsidRPr="00D87414">
        <w:rPr>
          <w:szCs w:val="22"/>
        </w:rPr>
        <w:t> </w:t>
      </w:r>
      <w:r w:rsidRPr="00D87414">
        <w:rPr>
          <w:szCs w:val="22"/>
        </w:rPr>
        <w:t>timers mellomrom som en del av et regime med dosering tre ganger daglig. Dette resulterte i en minimal akkumulering av eksponering som ga en økning i median C</w:t>
      </w:r>
      <w:r w:rsidRPr="00D87414">
        <w:rPr>
          <w:szCs w:val="22"/>
          <w:vertAlign w:val="subscript"/>
        </w:rPr>
        <w:t>max</w:t>
      </w:r>
      <w:r w:rsidRPr="00D87414">
        <w:rPr>
          <w:szCs w:val="22"/>
        </w:rPr>
        <w:t xml:space="preserve"> på 12</w:t>
      </w:r>
      <w:r w:rsidR="000F7182" w:rsidRPr="00D87414">
        <w:rPr>
          <w:szCs w:val="22"/>
        </w:rPr>
        <w:t> </w:t>
      </w:r>
      <w:r w:rsidRPr="00D87414">
        <w:rPr>
          <w:szCs w:val="22"/>
        </w:rPr>
        <w:t>% i forhold til dosering to ganger daglig (1,72</w:t>
      </w:r>
      <w:r w:rsidR="000F7182" w:rsidRPr="00D87414">
        <w:rPr>
          <w:szCs w:val="22"/>
        </w:rPr>
        <w:t> </w:t>
      </w:r>
      <w:r w:rsidRPr="00D87414">
        <w:rPr>
          <w:szCs w:val="22"/>
        </w:rPr>
        <w:t>mg/liter ved dosering to ganger daglig, sammenlignet med 1,93</w:t>
      </w:r>
      <w:r w:rsidR="000F7182" w:rsidRPr="00D87414">
        <w:rPr>
          <w:szCs w:val="22"/>
        </w:rPr>
        <w:t> </w:t>
      </w:r>
      <w:r w:rsidRPr="00D87414">
        <w:rPr>
          <w:szCs w:val="22"/>
        </w:rPr>
        <w:t xml:space="preserve">mg/liter ved dosering tre ganger daglig) uten noen betydning for sikkerheten. </w:t>
      </w:r>
    </w:p>
    <w:p w14:paraId="5168EDBC" w14:textId="77777777" w:rsidR="00FE7ECF" w:rsidRPr="00D87414" w:rsidRDefault="00FE7ECF" w:rsidP="008307B3">
      <w:pPr>
        <w:numPr>
          <w:ilvl w:val="12"/>
          <w:numId w:val="0"/>
        </w:numPr>
        <w:spacing w:line="240" w:lineRule="auto"/>
        <w:rPr>
          <w:szCs w:val="22"/>
        </w:rPr>
      </w:pPr>
    </w:p>
    <w:p w14:paraId="41751FE3" w14:textId="70400F11" w:rsidR="00EA3027" w:rsidRPr="00D87414" w:rsidRDefault="00B56E42" w:rsidP="008307B3">
      <w:pPr>
        <w:numPr>
          <w:ilvl w:val="12"/>
          <w:numId w:val="0"/>
        </w:numPr>
        <w:spacing w:line="240" w:lineRule="auto"/>
        <w:ind w:right="-2"/>
        <w:rPr>
          <w:szCs w:val="22"/>
        </w:rPr>
      </w:pPr>
      <w:r w:rsidRPr="00D87414">
        <w:rPr>
          <w:szCs w:val="22"/>
        </w:rPr>
        <w:t>Mat har ikke noen klinisk signifikant effekt på eksponering for dimetylfumarat. Dimetylfumarat bør imidlertid tas sammen med mat på grunn av forbedret tolerabilitet med hensyn til flushing og gastrointestinale bivirkninger (se pkt.</w:t>
      </w:r>
      <w:r w:rsidR="000F7182" w:rsidRPr="00D87414">
        <w:rPr>
          <w:szCs w:val="22"/>
        </w:rPr>
        <w:t> </w:t>
      </w:r>
      <w:r w:rsidRPr="00D87414">
        <w:rPr>
          <w:szCs w:val="22"/>
        </w:rPr>
        <w:t>4.2).</w:t>
      </w:r>
    </w:p>
    <w:p w14:paraId="45551218" w14:textId="77777777" w:rsidR="00EA3027" w:rsidRPr="00D87414" w:rsidRDefault="00EA3027" w:rsidP="008307B3">
      <w:pPr>
        <w:numPr>
          <w:ilvl w:val="12"/>
          <w:numId w:val="0"/>
        </w:numPr>
        <w:spacing w:line="240" w:lineRule="auto"/>
        <w:ind w:right="-2"/>
        <w:rPr>
          <w:szCs w:val="22"/>
          <w:u w:val="single"/>
        </w:rPr>
      </w:pPr>
    </w:p>
    <w:p w14:paraId="6BA3F942" w14:textId="77777777" w:rsidR="00812D16" w:rsidRPr="00D87414" w:rsidRDefault="00B56E42" w:rsidP="008307B3">
      <w:pPr>
        <w:numPr>
          <w:ilvl w:val="12"/>
          <w:numId w:val="0"/>
        </w:numPr>
        <w:spacing w:line="240" w:lineRule="auto"/>
        <w:ind w:right="-2"/>
        <w:rPr>
          <w:szCs w:val="22"/>
          <w:u w:val="single"/>
        </w:rPr>
      </w:pPr>
      <w:r w:rsidRPr="00D87414">
        <w:rPr>
          <w:szCs w:val="22"/>
          <w:u w:val="single"/>
        </w:rPr>
        <w:t>Distribusjon</w:t>
      </w:r>
    </w:p>
    <w:p w14:paraId="0C9E5151" w14:textId="77777777" w:rsidR="00FE7ECF" w:rsidRPr="00D87414" w:rsidRDefault="00FE7ECF" w:rsidP="008307B3">
      <w:pPr>
        <w:numPr>
          <w:ilvl w:val="12"/>
          <w:numId w:val="0"/>
        </w:numPr>
        <w:spacing w:line="240" w:lineRule="auto"/>
        <w:ind w:right="-2"/>
        <w:rPr>
          <w:szCs w:val="22"/>
          <w:u w:val="single"/>
        </w:rPr>
      </w:pPr>
    </w:p>
    <w:p w14:paraId="30A2391D" w14:textId="6F6A2B0D" w:rsidR="00FE7ECF" w:rsidRPr="00D87414" w:rsidRDefault="00B56E42" w:rsidP="008307B3">
      <w:pPr>
        <w:numPr>
          <w:ilvl w:val="12"/>
          <w:numId w:val="0"/>
        </w:numPr>
        <w:spacing w:line="240" w:lineRule="auto"/>
        <w:rPr>
          <w:szCs w:val="22"/>
        </w:rPr>
      </w:pPr>
      <w:r w:rsidRPr="00D87414">
        <w:rPr>
          <w:szCs w:val="22"/>
        </w:rPr>
        <w:t>Tilsynelatende distribusjonsvolum etter peroral administrering av 240</w:t>
      </w:r>
      <w:r w:rsidR="000F7182" w:rsidRPr="00D87414">
        <w:rPr>
          <w:szCs w:val="22"/>
        </w:rPr>
        <w:t> </w:t>
      </w:r>
      <w:r w:rsidRPr="00D87414">
        <w:rPr>
          <w:szCs w:val="22"/>
        </w:rPr>
        <w:t>mg dimetylfumarat varierer mellom 60</w:t>
      </w:r>
      <w:r w:rsidR="000F7182" w:rsidRPr="00D87414">
        <w:rPr>
          <w:szCs w:val="22"/>
        </w:rPr>
        <w:t> </w:t>
      </w:r>
      <w:r w:rsidRPr="00D87414">
        <w:rPr>
          <w:szCs w:val="22"/>
        </w:rPr>
        <w:t>liter og 90</w:t>
      </w:r>
      <w:r w:rsidR="000F7182" w:rsidRPr="00D87414">
        <w:rPr>
          <w:szCs w:val="22"/>
        </w:rPr>
        <w:t> </w:t>
      </w:r>
      <w:r w:rsidRPr="00D87414">
        <w:rPr>
          <w:szCs w:val="22"/>
        </w:rPr>
        <w:t>liter. Human plasmaproteinbinding av monometylfumarat varierer vanligvis mellom 27</w:t>
      </w:r>
      <w:r w:rsidR="000F7182" w:rsidRPr="00D87414">
        <w:rPr>
          <w:szCs w:val="22"/>
        </w:rPr>
        <w:t> </w:t>
      </w:r>
      <w:r w:rsidRPr="00D87414">
        <w:rPr>
          <w:szCs w:val="22"/>
        </w:rPr>
        <w:t>% og 40</w:t>
      </w:r>
      <w:r w:rsidR="000F7182" w:rsidRPr="00D87414">
        <w:rPr>
          <w:szCs w:val="22"/>
        </w:rPr>
        <w:t> </w:t>
      </w:r>
      <w:r w:rsidRPr="00D87414">
        <w:rPr>
          <w:szCs w:val="22"/>
        </w:rPr>
        <w:t>%.</w:t>
      </w:r>
    </w:p>
    <w:p w14:paraId="5A75D936" w14:textId="77777777" w:rsidR="00FE7ECF" w:rsidRPr="00D87414" w:rsidRDefault="00FE7ECF" w:rsidP="008307B3">
      <w:pPr>
        <w:numPr>
          <w:ilvl w:val="12"/>
          <w:numId w:val="0"/>
        </w:numPr>
        <w:spacing w:line="240" w:lineRule="auto"/>
        <w:ind w:right="-2"/>
        <w:rPr>
          <w:szCs w:val="22"/>
        </w:rPr>
      </w:pPr>
    </w:p>
    <w:p w14:paraId="761AD7FD" w14:textId="77777777" w:rsidR="00812D16" w:rsidRPr="00D87414" w:rsidRDefault="00B56E42" w:rsidP="00F61EF0">
      <w:pPr>
        <w:keepNext/>
        <w:numPr>
          <w:ilvl w:val="12"/>
          <w:numId w:val="0"/>
        </w:numPr>
        <w:spacing w:line="240" w:lineRule="auto"/>
        <w:rPr>
          <w:szCs w:val="22"/>
          <w:u w:val="single"/>
        </w:rPr>
      </w:pPr>
      <w:r w:rsidRPr="00D87414">
        <w:rPr>
          <w:szCs w:val="22"/>
          <w:u w:val="single"/>
        </w:rPr>
        <w:lastRenderedPageBreak/>
        <w:t>Biotransformasjon</w:t>
      </w:r>
    </w:p>
    <w:p w14:paraId="7EDCE9E9" w14:textId="77777777" w:rsidR="007C7E44" w:rsidRPr="00D87414" w:rsidRDefault="007C7E44" w:rsidP="00F61EF0">
      <w:pPr>
        <w:keepNext/>
        <w:numPr>
          <w:ilvl w:val="12"/>
          <w:numId w:val="0"/>
        </w:numPr>
        <w:spacing w:line="240" w:lineRule="auto"/>
        <w:rPr>
          <w:szCs w:val="22"/>
          <w:u w:val="single"/>
        </w:rPr>
      </w:pPr>
    </w:p>
    <w:p w14:paraId="7C068A26" w14:textId="17248845" w:rsidR="007C7E44" w:rsidRPr="00D87414" w:rsidRDefault="00B56E42" w:rsidP="00F61EF0">
      <w:pPr>
        <w:keepNext/>
        <w:numPr>
          <w:ilvl w:val="12"/>
          <w:numId w:val="0"/>
        </w:numPr>
        <w:spacing w:line="240" w:lineRule="auto"/>
        <w:rPr>
          <w:szCs w:val="22"/>
        </w:rPr>
      </w:pPr>
      <w:r w:rsidRPr="00D87414">
        <w:rPr>
          <w:szCs w:val="22"/>
        </w:rPr>
        <w:t>Hos mennesker metaboliseres dimetylfumarat i stor grad, og &lt;</w:t>
      </w:r>
      <w:r w:rsidR="00133E30">
        <w:rPr>
          <w:szCs w:val="22"/>
        </w:rPr>
        <w:t> </w:t>
      </w:r>
      <w:r w:rsidRPr="00D87414">
        <w:rPr>
          <w:szCs w:val="22"/>
        </w:rPr>
        <w:t>0,1</w:t>
      </w:r>
      <w:r w:rsidR="000F7182" w:rsidRPr="00D87414">
        <w:rPr>
          <w:szCs w:val="22"/>
        </w:rPr>
        <w:t> </w:t>
      </w:r>
      <w:r w:rsidRPr="00D87414">
        <w:rPr>
          <w:szCs w:val="22"/>
        </w:rPr>
        <w:t>% av dosen utskilles som uforandret dimetylfumarat i urin. I utgangspunktet metaboliseres det av esteraser, som er utbredt i magetarmkanalen, blod og vev, før det når den systemiske sirkulasjonen. Videre metabolisme skjer gjennom trikarboksylsyresyklusen, uten medvirkning fra cytokrom P450 (CYP)-systemet. I en studie med en enkeltdose av 240 mg 14C-dimetylfumarat ble glukose identifisert som den dominerende metabolitten i humant plasma. Andre sirkulerende metabolitter var fumarsyre, sitronsyre og monometylfumarat. Metabolismen av fumarsyre nedstrøms skjer gjennom trikarboksylsyresyklusen, med ekspirasjon av CO</w:t>
      </w:r>
      <w:r w:rsidRPr="00D87414">
        <w:rPr>
          <w:szCs w:val="22"/>
          <w:vertAlign w:val="subscript"/>
        </w:rPr>
        <w:t>2</w:t>
      </w:r>
      <w:r w:rsidRPr="00D87414">
        <w:rPr>
          <w:szCs w:val="22"/>
        </w:rPr>
        <w:t xml:space="preserve"> som den viktigste eliminasjonsveien.</w:t>
      </w:r>
    </w:p>
    <w:p w14:paraId="21EED369" w14:textId="77777777" w:rsidR="007C7E44" w:rsidRPr="00D87414" w:rsidRDefault="007C7E44" w:rsidP="008307B3">
      <w:pPr>
        <w:numPr>
          <w:ilvl w:val="12"/>
          <w:numId w:val="0"/>
        </w:numPr>
        <w:spacing w:line="240" w:lineRule="auto"/>
        <w:ind w:right="-2"/>
        <w:rPr>
          <w:szCs w:val="22"/>
          <w:u w:val="single"/>
        </w:rPr>
      </w:pPr>
    </w:p>
    <w:p w14:paraId="62312382" w14:textId="77777777" w:rsidR="00812D16" w:rsidRPr="00D87414" w:rsidRDefault="00B56E42" w:rsidP="008307B3">
      <w:pPr>
        <w:numPr>
          <w:ilvl w:val="12"/>
          <w:numId w:val="0"/>
        </w:numPr>
        <w:spacing w:line="240" w:lineRule="auto"/>
        <w:ind w:right="-2"/>
        <w:rPr>
          <w:szCs w:val="22"/>
          <w:u w:val="single"/>
        </w:rPr>
      </w:pPr>
      <w:r w:rsidRPr="00D87414">
        <w:rPr>
          <w:szCs w:val="22"/>
          <w:u w:val="single"/>
        </w:rPr>
        <w:t>Eliminasjon</w:t>
      </w:r>
    </w:p>
    <w:p w14:paraId="122C0D31" w14:textId="77777777" w:rsidR="00A67746" w:rsidRPr="00D87414" w:rsidRDefault="00A67746" w:rsidP="008307B3">
      <w:pPr>
        <w:numPr>
          <w:ilvl w:val="12"/>
          <w:numId w:val="0"/>
        </w:numPr>
        <w:spacing w:line="240" w:lineRule="auto"/>
        <w:ind w:right="-2"/>
        <w:rPr>
          <w:szCs w:val="22"/>
          <w:u w:val="single"/>
        </w:rPr>
      </w:pPr>
    </w:p>
    <w:p w14:paraId="3F02D7E8" w14:textId="321B1B74" w:rsidR="00A67746" w:rsidRPr="00D87414" w:rsidRDefault="00B56E42" w:rsidP="008307B3">
      <w:pPr>
        <w:numPr>
          <w:ilvl w:val="12"/>
          <w:numId w:val="0"/>
        </w:numPr>
        <w:spacing w:line="240" w:lineRule="auto"/>
        <w:ind w:right="-2"/>
        <w:rPr>
          <w:szCs w:val="22"/>
        </w:rPr>
      </w:pPr>
      <w:r w:rsidRPr="00D87414">
        <w:rPr>
          <w:szCs w:val="22"/>
        </w:rPr>
        <w:t>Ekspirasjon av CO</w:t>
      </w:r>
      <w:r w:rsidRPr="00D87414">
        <w:rPr>
          <w:szCs w:val="22"/>
          <w:vertAlign w:val="subscript"/>
        </w:rPr>
        <w:t>2</w:t>
      </w:r>
      <w:r w:rsidRPr="00D87414">
        <w:rPr>
          <w:szCs w:val="22"/>
        </w:rPr>
        <w:t xml:space="preserve"> er den viktigste eliminasjonsveien for dimetylfumarat og utgjør 60</w:t>
      </w:r>
      <w:r w:rsidR="000F7182" w:rsidRPr="00D87414">
        <w:rPr>
          <w:szCs w:val="22"/>
        </w:rPr>
        <w:t> </w:t>
      </w:r>
      <w:r w:rsidRPr="00D87414">
        <w:rPr>
          <w:szCs w:val="22"/>
        </w:rPr>
        <w:t>% av dosen. Renal og fekal eliminasjon er sekundære eliminasjonsveier og utgjør henholdsvis 15,5</w:t>
      </w:r>
      <w:r w:rsidR="000F7182" w:rsidRPr="00D87414">
        <w:rPr>
          <w:szCs w:val="22"/>
        </w:rPr>
        <w:t> </w:t>
      </w:r>
      <w:r w:rsidRPr="00D87414">
        <w:rPr>
          <w:szCs w:val="22"/>
        </w:rPr>
        <w:t>% og 0,9</w:t>
      </w:r>
      <w:r w:rsidR="000F7182" w:rsidRPr="00D87414">
        <w:rPr>
          <w:szCs w:val="22"/>
        </w:rPr>
        <w:t> </w:t>
      </w:r>
      <w:r w:rsidRPr="00D87414">
        <w:rPr>
          <w:szCs w:val="22"/>
        </w:rPr>
        <w:t>% av dosen.</w:t>
      </w:r>
    </w:p>
    <w:p w14:paraId="6B21C794" w14:textId="77777777" w:rsidR="00A67746" w:rsidRPr="00D87414" w:rsidRDefault="00A67746" w:rsidP="008307B3">
      <w:pPr>
        <w:numPr>
          <w:ilvl w:val="12"/>
          <w:numId w:val="0"/>
        </w:numPr>
        <w:spacing w:line="240" w:lineRule="auto"/>
        <w:ind w:right="-2"/>
        <w:rPr>
          <w:szCs w:val="22"/>
        </w:rPr>
      </w:pPr>
    </w:p>
    <w:p w14:paraId="09F272FA" w14:textId="02724D52" w:rsidR="00A67746" w:rsidRPr="00D87414" w:rsidRDefault="00B56E42" w:rsidP="008307B3">
      <w:pPr>
        <w:numPr>
          <w:ilvl w:val="12"/>
          <w:numId w:val="0"/>
        </w:numPr>
        <w:spacing w:line="240" w:lineRule="auto"/>
        <w:ind w:right="-2"/>
        <w:rPr>
          <w:szCs w:val="22"/>
        </w:rPr>
      </w:pPr>
      <w:r w:rsidRPr="00D87414">
        <w:rPr>
          <w:szCs w:val="22"/>
        </w:rPr>
        <w:t>Den terminale halveringstiden for monometylfumarat er kort (ca. 1</w:t>
      </w:r>
      <w:r w:rsidR="000F7182" w:rsidRPr="00D87414">
        <w:rPr>
          <w:szCs w:val="22"/>
        </w:rPr>
        <w:t> </w:t>
      </w:r>
      <w:r w:rsidRPr="00D87414">
        <w:rPr>
          <w:szCs w:val="22"/>
        </w:rPr>
        <w:t xml:space="preserve">time), og ikke noe sirkulerende monometylfumarat er til stede etter 24 timer hos de fleste individer. Akkumulering av </w:t>
      </w:r>
      <w:r w:rsidR="005C5330">
        <w:rPr>
          <w:szCs w:val="22"/>
        </w:rPr>
        <w:t>dimetylfumarat</w:t>
      </w:r>
      <w:r w:rsidR="005C5330" w:rsidRPr="00D87414">
        <w:rPr>
          <w:szCs w:val="22"/>
        </w:rPr>
        <w:t xml:space="preserve"> </w:t>
      </w:r>
      <w:r w:rsidRPr="00D87414">
        <w:rPr>
          <w:szCs w:val="22"/>
        </w:rPr>
        <w:t>og monometylfumarat forekommer ikke med gjentatte doser dimetylfumarat ved terapeutisk regime.</w:t>
      </w:r>
    </w:p>
    <w:p w14:paraId="35319E30" w14:textId="77777777" w:rsidR="00A67746" w:rsidRPr="00D87414" w:rsidRDefault="00A67746" w:rsidP="008307B3">
      <w:pPr>
        <w:numPr>
          <w:ilvl w:val="12"/>
          <w:numId w:val="0"/>
        </w:numPr>
        <w:spacing w:line="240" w:lineRule="auto"/>
        <w:ind w:right="-2"/>
        <w:rPr>
          <w:szCs w:val="22"/>
          <w:u w:val="single"/>
        </w:rPr>
      </w:pPr>
    </w:p>
    <w:p w14:paraId="4B8E6836" w14:textId="648EE6F3" w:rsidR="00A67746" w:rsidRPr="00D87414" w:rsidRDefault="00B56E42" w:rsidP="008307B3">
      <w:pPr>
        <w:numPr>
          <w:ilvl w:val="12"/>
          <w:numId w:val="0"/>
        </w:numPr>
        <w:spacing w:line="240" w:lineRule="auto"/>
        <w:rPr>
          <w:szCs w:val="22"/>
          <w:u w:val="single"/>
        </w:rPr>
      </w:pPr>
      <w:r w:rsidRPr="00D87414">
        <w:rPr>
          <w:szCs w:val="22"/>
          <w:u w:val="single"/>
        </w:rPr>
        <w:t>Linearitet</w:t>
      </w:r>
    </w:p>
    <w:p w14:paraId="3140B21D" w14:textId="3573C06A" w:rsidR="00812D16" w:rsidRPr="00D87414" w:rsidRDefault="00B56E42" w:rsidP="008307B3">
      <w:pPr>
        <w:numPr>
          <w:ilvl w:val="12"/>
          <w:numId w:val="0"/>
        </w:numPr>
        <w:spacing w:line="240" w:lineRule="auto"/>
        <w:rPr>
          <w:szCs w:val="22"/>
        </w:rPr>
      </w:pPr>
      <w:r w:rsidRPr="00D87414">
        <w:rPr>
          <w:szCs w:val="22"/>
        </w:rPr>
        <w:t>Eksponering for dimetylfumarat øker omtrent doseproporsjonalt med enkeltdoser og gjentatte doser i doseområdet som ble undersøkt, 120</w:t>
      </w:r>
      <w:r w:rsidR="000F7182" w:rsidRPr="00D87414">
        <w:rPr>
          <w:szCs w:val="22"/>
        </w:rPr>
        <w:t> </w:t>
      </w:r>
      <w:r w:rsidRPr="00D87414">
        <w:rPr>
          <w:szCs w:val="22"/>
        </w:rPr>
        <w:t>mg</w:t>
      </w:r>
      <w:r w:rsidR="000F7182" w:rsidRPr="00D87414">
        <w:rPr>
          <w:szCs w:val="22"/>
        </w:rPr>
        <w:t> </w:t>
      </w:r>
      <w:r w:rsidRPr="00D87414">
        <w:rPr>
          <w:szCs w:val="22"/>
        </w:rPr>
        <w:t>-</w:t>
      </w:r>
      <w:r w:rsidR="000F7182" w:rsidRPr="00D87414">
        <w:rPr>
          <w:szCs w:val="22"/>
        </w:rPr>
        <w:t> </w:t>
      </w:r>
      <w:r w:rsidRPr="00D87414">
        <w:rPr>
          <w:szCs w:val="22"/>
        </w:rPr>
        <w:t>360</w:t>
      </w:r>
      <w:r w:rsidR="000F7182" w:rsidRPr="00D87414">
        <w:rPr>
          <w:szCs w:val="22"/>
        </w:rPr>
        <w:t> </w:t>
      </w:r>
      <w:r w:rsidRPr="00D87414">
        <w:rPr>
          <w:szCs w:val="22"/>
        </w:rPr>
        <w:t>mg.</w:t>
      </w:r>
    </w:p>
    <w:p w14:paraId="19FDDBDA" w14:textId="77777777" w:rsidR="00A67746" w:rsidRPr="00D87414" w:rsidRDefault="00A67746" w:rsidP="007477EF">
      <w:pPr>
        <w:spacing w:line="240" w:lineRule="auto"/>
        <w:rPr>
          <w:szCs w:val="22"/>
          <w:u w:val="single"/>
        </w:rPr>
      </w:pPr>
    </w:p>
    <w:p w14:paraId="3AE80174" w14:textId="77777777" w:rsidR="00812D16" w:rsidRPr="00D87414" w:rsidRDefault="00B56E42" w:rsidP="007477EF">
      <w:pPr>
        <w:spacing w:line="240" w:lineRule="auto"/>
        <w:rPr>
          <w:szCs w:val="22"/>
          <w:u w:val="single"/>
        </w:rPr>
      </w:pPr>
      <w:r w:rsidRPr="00D87414">
        <w:rPr>
          <w:szCs w:val="22"/>
          <w:u w:val="single"/>
        </w:rPr>
        <w:t>Farmakokinetikk i spesielle pasientgrupper</w:t>
      </w:r>
    </w:p>
    <w:p w14:paraId="718C8F03" w14:textId="77777777" w:rsidR="00812D16" w:rsidRPr="00D87414" w:rsidRDefault="00812D16" w:rsidP="008307B3">
      <w:pPr>
        <w:numPr>
          <w:ilvl w:val="12"/>
          <w:numId w:val="0"/>
        </w:numPr>
        <w:spacing w:line="240" w:lineRule="auto"/>
        <w:ind w:right="-2"/>
        <w:rPr>
          <w:szCs w:val="22"/>
        </w:rPr>
      </w:pPr>
    </w:p>
    <w:p w14:paraId="3857580E" w14:textId="77777777" w:rsidR="00A03A10" w:rsidRPr="00D87414" w:rsidRDefault="00B56E42" w:rsidP="008307B3">
      <w:pPr>
        <w:numPr>
          <w:ilvl w:val="12"/>
          <w:numId w:val="0"/>
        </w:numPr>
        <w:spacing w:line="240" w:lineRule="auto"/>
        <w:ind w:right="-2"/>
        <w:rPr>
          <w:szCs w:val="22"/>
        </w:rPr>
      </w:pPr>
      <w:r w:rsidRPr="00D87414">
        <w:rPr>
          <w:szCs w:val="22"/>
        </w:rPr>
        <w:t>Basert på resultatene av variansanalyse (ANOVA), er kroppsvekt den viktigste kovariaten av eksponering (C</w:t>
      </w:r>
      <w:r w:rsidRPr="00D87414">
        <w:rPr>
          <w:szCs w:val="22"/>
          <w:vertAlign w:val="subscript"/>
        </w:rPr>
        <w:t>max</w:t>
      </w:r>
      <w:r w:rsidRPr="00D87414">
        <w:rPr>
          <w:szCs w:val="22"/>
        </w:rPr>
        <w:t xml:space="preserve"> og AUC) hos forsøkspersoner med RRMS, men dette påvirket ikke sikkerhets- og effektmålene som ble vurdert i de kliniske studiene.</w:t>
      </w:r>
    </w:p>
    <w:p w14:paraId="09D9F592" w14:textId="77777777" w:rsidR="00A03A10" w:rsidRPr="00D87414" w:rsidRDefault="00A03A10" w:rsidP="008307B3">
      <w:pPr>
        <w:numPr>
          <w:ilvl w:val="12"/>
          <w:numId w:val="0"/>
        </w:numPr>
        <w:spacing w:line="240" w:lineRule="auto"/>
        <w:ind w:right="-2"/>
        <w:rPr>
          <w:szCs w:val="22"/>
        </w:rPr>
      </w:pPr>
    </w:p>
    <w:p w14:paraId="09AE8569" w14:textId="49866C5A" w:rsidR="00A03A10" w:rsidRPr="00D87414" w:rsidRDefault="00B56E42" w:rsidP="008307B3">
      <w:pPr>
        <w:numPr>
          <w:ilvl w:val="12"/>
          <w:numId w:val="0"/>
        </w:numPr>
        <w:spacing w:line="240" w:lineRule="auto"/>
        <w:ind w:right="-2"/>
        <w:rPr>
          <w:szCs w:val="22"/>
        </w:rPr>
      </w:pPr>
      <w:r w:rsidRPr="00D87414">
        <w:rPr>
          <w:szCs w:val="22"/>
        </w:rPr>
        <w:t>Kjønn og alder hadde ikke noen klinisk signifikant effekt på farmakokinetikken til dimetylfumarat. Farmakokinetikken hos pasienter i alderen ≥</w:t>
      </w:r>
      <w:r w:rsidR="00133E30">
        <w:rPr>
          <w:szCs w:val="22"/>
        </w:rPr>
        <w:t> </w:t>
      </w:r>
      <w:r w:rsidRPr="00D87414">
        <w:rPr>
          <w:szCs w:val="22"/>
        </w:rPr>
        <w:t>65</w:t>
      </w:r>
      <w:r w:rsidR="000F7182" w:rsidRPr="00D87414">
        <w:rPr>
          <w:szCs w:val="22"/>
        </w:rPr>
        <w:t> </w:t>
      </w:r>
      <w:r w:rsidRPr="00D87414">
        <w:rPr>
          <w:szCs w:val="22"/>
        </w:rPr>
        <w:t>år er ikke undersøkt.</w:t>
      </w:r>
    </w:p>
    <w:p w14:paraId="0740B66F" w14:textId="77777777" w:rsidR="00A03A10" w:rsidRPr="00D87414" w:rsidRDefault="00A03A10" w:rsidP="008307B3">
      <w:pPr>
        <w:spacing w:line="240" w:lineRule="auto"/>
        <w:ind w:left="567" w:hanging="567"/>
        <w:outlineLvl w:val="0"/>
        <w:rPr>
          <w:szCs w:val="22"/>
        </w:rPr>
      </w:pPr>
    </w:p>
    <w:p w14:paraId="5F9F1F52" w14:textId="77777777" w:rsidR="00A03A10" w:rsidRPr="00D87414" w:rsidRDefault="00B56E42" w:rsidP="008307B3">
      <w:pPr>
        <w:spacing w:line="240" w:lineRule="auto"/>
        <w:rPr>
          <w:i/>
          <w:szCs w:val="22"/>
        </w:rPr>
      </w:pPr>
      <w:r w:rsidRPr="00D87414">
        <w:rPr>
          <w:i/>
          <w:szCs w:val="22"/>
        </w:rPr>
        <w:t>Nedsatt nyrefunksjon</w:t>
      </w:r>
    </w:p>
    <w:p w14:paraId="768180ED" w14:textId="6FA07EEC" w:rsidR="00A03A10" w:rsidRPr="00D87414" w:rsidRDefault="00B56E42" w:rsidP="007477EF">
      <w:pPr>
        <w:spacing w:line="240" w:lineRule="auto"/>
        <w:rPr>
          <w:szCs w:val="22"/>
        </w:rPr>
      </w:pPr>
      <w:r w:rsidRPr="00D87414">
        <w:rPr>
          <w:szCs w:val="22"/>
        </w:rPr>
        <w:t>Siden nyrene er en sekundær eliminasjonsvei for dimetylfumarat (&lt;</w:t>
      </w:r>
      <w:r w:rsidR="00133E30">
        <w:rPr>
          <w:szCs w:val="22"/>
        </w:rPr>
        <w:t> </w:t>
      </w:r>
      <w:r w:rsidRPr="00D87414">
        <w:rPr>
          <w:szCs w:val="22"/>
        </w:rPr>
        <w:t>16</w:t>
      </w:r>
      <w:r w:rsidR="000F7182" w:rsidRPr="00D87414">
        <w:rPr>
          <w:szCs w:val="22"/>
        </w:rPr>
        <w:t> </w:t>
      </w:r>
      <w:r w:rsidRPr="00D87414">
        <w:rPr>
          <w:szCs w:val="22"/>
        </w:rPr>
        <w:t>% av administrert dose), ble det ikke utført evaluering av farmakokinetikken hos personer med nedsatt nyrefunksjon.</w:t>
      </w:r>
    </w:p>
    <w:p w14:paraId="613BF2C4" w14:textId="77777777" w:rsidR="00A03A10" w:rsidRPr="00D87414" w:rsidRDefault="00A03A10" w:rsidP="008307B3">
      <w:pPr>
        <w:spacing w:line="240" w:lineRule="auto"/>
        <w:ind w:left="567" w:hanging="567"/>
        <w:outlineLvl w:val="0"/>
        <w:rPr>
          <w:szCs w:val="22"/>
        </w:rPr>
      </w:pPr>
    </w:p>
    <w:p w14:paraId="53DD2DFB" w14:textId="77777777" w:rsidR="00A03A10" w:rsidRPr="00D87414" w:rsidRDefault="00B56E42" w:rsidP="007477EF">
      <w:pPr>
        <w:spacing w:line="240" w:lineRule="auto"/>
        <w:rPr>
          <w:i/>
          <w:szCs w:val="22"/>
        </w:rPr>
      </w:pPr>
      <w:r w:rsidRPr="00D87414">
        <w:rPr>
          <w:i/>
          <w:szCs w:val="22"/>
        </w:rPr>
        <w:t>Nedsatt leverfunksjon</w:t>
      </w:r>
    </w:p>
    <w:p w14:paraId="6739DBC9" w14:textId="77777777" w:rsidR="00A03A10" w:rsidRPr="00D87414" w:rsidRDefault="00B56E42" w:rsidP="007477EF">
      <w:pPr>
        <w:spacing w:line="240" w:lineRule="auto"/>
        <w:rPr>
          <w:szCs w:val="22"/>
        </w:rPr>
      </w:pPr>
      <w:r w:rsidRPr="00D87414">
        <w:rPr>
          <w:szCs w:val="22"/>
        </w:rPr>
        <w:t>Ettersom dimetylfumarat og monometylfumarat metaboliseres av esteraser, uten medvirkning fra CYP450-systemet, ble det ikke utført noen evaluering av farmakokinetikken hos personer med nedsatt leverfunksjon.</w:t>
      </w:r>
    </w:p>
    <w:p w14:paraId="31B1938C" w14:textId="77777777" w:rsidR="00341531" w:rsidRDefault="00341531" w:rsidP="008307B3">
      <w:pPr>
        <w:spacing w:line="240" w:lineRule="auto"/>
        <w:ind w:left="567" w:hanging="567"/>
        <w:outlineLvl w:val="0"/>
        <w:rPr>
          <w:szCs w:val="22"/>
        </w:rPr>
      </w:pPr>
    </w:p>
    <w:p w14:paraId="5FD6EFD2" w14:textId="77777777" w:rsidR="00E0044C" w:rsidRPr="00D96926" w:rsidRDefault="00E0044C" w:rsidP="00E0044C">
      <w:pPr>
        <w:keepNext/>
        <w:rPr>
          <w:i/>
          <w:szCs w:val="22"/>
        </w:rPr>
      </w:pPr>
      <w:r w:rsidRPr="00D96926">
        <w:rPr>
          <w:i/>
          <w:szCs w:val="22"/>
        </w:rPr>
        <w:t>Pediatrisk populasjon</w:t>
      </w:r>
    </w:p>
    <w:p w14:paraId="53BB4559" w14:textId="77777777" w:rsidR="00E0044C" w:rsidRPr="00D96926" w:rsidRDefault="00E0044C" w:rsidP="00E0044C">
      <w:pPr>
        <w:keepNext/>
      </w:pPr>
    </w:p>
    <w:p w14:paraId="52603D0D" w14:textId="2F559459" w:rsidR="00E0044C" w:rsidRPr="00D96926" w:rsidRDefault="00E0044C" w:rsidP="00E0044C">
      <w:pPr>
        <w:rPr>
          <w:szCs w:val="22"/>
        </w:rPr>
      </w:pPr>
      <w:r w:rsidRPr="00D96926">
        <w:rPr>
          <w:szCs w:val="22"/>
        </w:rPr>
        <w:t xml:space="preserve">Den farmakokinetiske profilen til 240 mg dimetylfumarat to ganger daglig ble evaluert i en liten, åpen, ikke-kontrollert studie med pasienter i alderen 13 til 17 år med RRMS (n = 21). Farmakokinetikken til </w:t>
      </w:r>
      <w:r w:rsidR="00B6763F">
        <w:rPr>
          <w:szCs w:val="22"/>
        </w:rPr>
        <w:t>dimetylfumarat</w:t>
      </w:r>
      <w:r w:rsidRPr="00D96926">
        <w:rPr>
          <w:szCs w:val="22"/>
        </w:rPr>
        <w:t xml:space="preserve"> hos disse ungdommene var sammenfallende med den som tidligere er sett hos voksne pasienter (C</w:t>
      </w:r>
      <w:r w:rsidRPr="00D96926">
        <w:rPr>
          <w:szCs w:val="22"/>
          <w:vertAlign w:val="subscript"/>
        </w:rPr>
        <w:t>max</w:t>
      </w:r>
      <w:r w:rsidRPr="00D96926">
        <w:rPr>
          <w:szCs w:val="22"/>
        </w:rPr>
        <w:t>: 2,00±1,29 mg/liter, AUC</w:t>
      </w:r>
      <w:r w:rsidRPr="00D96926">
        <w:rPr>
          <w:szCs w:val="22"/>
          <w:vertAlign w:val="subscript"/>
        </w:rPr>
        <w:t>0-12t</w:t>
      </w:r>
      <w:r w:rsidRPr="00D96926">
        <w:rPr>
          <w:szCs w:val="22"/>
        </w:rPr>
        <w:t>: 3,62±1,16 timer.mg/liter, som tilsvarer samlet daglig AUC på 7,24 timer.mg/liter).</w:t>
      </w:r>
    </w:p>
    <w:p w14:paraId="024A701C" w14:textId="77777777" w:rsidR="00E0044C" w:rsidRPr="00D87414" w:rsidRDefault="00E0044C" w:rsidP="008307B3">
      <w:pPr>
        <w:spacing w:line="240" w:lineRule="auto"/>
        <w:ind w:left="567" w:hanging="567"/>
        <w:outlineLvl w:val="0"/>
        <w:rPr>
          <w:szCs w:val="22"/>
        </w:rPr>
      </w:pPr>
    </w:p>
    <w:p w14:paraId="0476406C" w14:textId="77777777" w:rsidR="00812D16" w:rsidRPr="00D87414" w:rsidRDefault="00B56E42" w:rsidP="008307B3">
      <w:pPr>
        <w:spacing w:line="240" w:lineRule="auto"/>
        <w:ind w:left="567" w:hanging="567"/>
        <w:outlineLvl w:val="0"/>
        <w:rPr>
          <w:szCs w:val="22"/>
        </w:rPr>
      </w:pPr>
      <w:r w:rsidRPr="00D87414">
        <w:rPr>
          <w:b/>
          <w:szCs w:val="22"/>
        </w:rPr>
        <w:t>5.3</w:t>
      </w:r>
      <w:r w:rsidRPr="00D87414">
        <w:rPr>
          <w:b/>
          <w:szCs w:val="22"/>
        </w:rPr>
        <w:tab/>
        <w:t>Prekliniske sikkerhetsdata</w:t>
      </w:r>
    </w:p>
    <w:p w14:paraId="47922B8D" w14:textId="77777777" w:rsidR="00812D16" w:rsidRPr="00D87414" w:rsidRDefault="00812D16" w:rsidP="008307B3">
      <w:pPr>
        <w:spacing w:line="240" w:lineRule="auto"/>
        <w:rPr>
          <w:szCs w:val="22"/>
        </w:rPr>
      </w:pPr>
    </w:p>
    <w:p w14:paraId="4D9DA287" w14:textId="77777777" w:rsidR="00812D16" w:rsidRPr="00D87414" w:rsidRDefault="00B56E42" w:rsidP="008307B3">
      <w:pPr>
        <w:spacing w:line="240" w:lineRule="auto"/>
        <w:rPr>
          <w:szCs w:val="22"/>
        </w:rPr>
      </w:pPr>
      <w:r w:rsidRPr="00D87414">
        <w:rPr>
          <w:szCs w:val="22"/>
        </w:rPr>
        <w:t>Bivirkningene som er beskrevet i avsnittene Toksikologi og Reproduksjonstoksisitet nedenfor, er ikke observert i kliniske studier, men er sett hos dyr ved eksponeringsnivåer som tilsvarer kliniske eksponeringsnivåer.</w:t>
      </w:r>
    </w:p>
    <w:p w14:paraId="3370FADF" w14:textId="77777777" w:rsidR="00560EDA" w:rsidRPr="00D87414" w:rsidRDefault="00560EDA" w:rsidP="008307B3">
      <w:pPr>
        <w:spacing w:line="240" w:lineRule="auto"/>
        <w:rPr>
          <w:szCs w:val="22"/>
        </w:rPr>
      </w:pPr>
    </w:p>
    <w:p w14:paraId="2A7D24D4" w14:textId="174F3A26" w:rsidR="00341531" w:rsidRPr="00D87414" w:rsidRDefault="0082386A" w:rsidP="00F61EF0">
      <w:pPr>
        <w:keepNext/>
        <w:spacing w:line="240" w:lineRule="auto"/>
        <w:rPr>
          <w:szCs w:val="22"/>
        </w:rPr>
      </w:pPr>
      <w:r w:rsidRPr="00D96926">
        <w:rPr>
          <w:szCs w:val="22"/>
          <w:u w:val="single"/>
        </w:rPr>
        <w:lastRenderedPageBreak/>
        <w:t>Gentoksisitet</w:t>
      </w:r>
    </w:p>
    <w:p w14:paraId="1DFA9676" w14:textId="77777777" w:rsidR="00341531" w:rsidRPr="00F51B41" w:rsidRDefault="00B56E42" w:rsidP="00F61EF0">
      <w:pPr>
        <w:keepNext/>
        <w:spacing w:line="240" w:lineRule="auto"/>
        <w:rPr>
          <w:szCs w:val="22"/>
        </w:rPr>
      </w:pPr>
      <w:r w:rsidRPr="00D87414">
        <w:rPr>
          <w:szCs w:val="22"/>
        </w:rPr>
        <w:t xml:space="preserve">Dimetylfumarat og monometylfumarat var negative i en serie </w:t>
      </w:r>
      <w:r w:rsidRPr="00D87414">
        <w:rPr>
          <w:i/>
          <w:szCs w:val="22"/>
        </w:rPr>
        <w:t>in vitro</w:t>
      </w:r>
      <w:r w:rsidRPr="00D87414">
        <w:rPr>
          <w:szCs w:val="22"/>
        </w:rPr>
        <w:t xml:space="preserve">-analyser (Ames, kromosomaberrasjon i mammalske celler). </w:t>
      </w:r>
      <w:r w:rsidRPr="00F51B41">
        <w:rPr>
          <w:szCs w:val="22"/>
        </w:rPr>
        <w:t xml:space="preserve">Dimetylfumarat var negativ i </w:t>
      </w:r>
      <w:r w:rsidRPr="00F51B41">
        <w:rPr>
          <w:i/>
          <w:szCs w:val="22"/>
        </w:rPr>
        <w:t>in vivo</w:t>
      </w:r>
      <w:r w:rsidRPr="00F51B41">
        <w:rPr>
          <w:szCs w:val="22"/>
        </w:rPr>
        <w:t xml:space="preserve">-analysen av mikronukleus hos rotter. </w:t>
      </w:r>
    </w:p>
    <w:p w14:paraId="316ADE3F" w14:textId="77777777" w:rsidR="00341531" w:rsidRPr="00F51B41" w:rsidRDefault="00341531" w:rsidP="007477EF">
      <w:pPr>
        <w:spacing w:line="240" w:lineRule="auto"/>
        <w:rPr>
          <w:szCs w:val="22"/>
        </w:rPr>
      </w:pPr>
    </w:p>
    <w:p w14:paraId="6BDCE542" w14:textId="77777777" w:rsidR="007E4733" w:rsidRPr="00D87414" w:rsidRDefault="00B56E42" w:rsidP="008307B3">
      <w:pPr>
        <w:spacing w:line="240" w:lineRule="auto"/>
        <w:rPr>
          <w:szCs w:val="22"/>
          <w:u w:val="single"/>
        </w:rPr>
      </w:pPr>
      <w:r w:rsidRPr="00D87414">
        <w:rPr>
          <w:szCs w:val="22"/>
          <w:u w:val="single"/>
        </w:rPr>
        <w:t>Karsinogenese</w:t>
      </w:r>
    </w:p>
    <w:p w14:paraId="14541508" w14:textId="77777777" w:rsidR="007E4733" w:rsidRPr="00D87414" w:rsidRDefault="007E4733" w:rsidP="007477EF">
      <w:pPr>
        <w:spacing w:line="240" w:lineRule="auto"/>
        <w:rPr>
          <w:szCs w:val="22"/>
        </w:rPr>
      </w:pPr>
    </w:p>
    <w:p w14:paraId="1EA83723" w14:textId="77777777" w:rsidR="00145495" w:rsidRDefault="00B56E42" w:rsidP="008307B3">
      <w:pPr>
        <w:spacing w:line="240" w:lineRule="auto"/>
        <w:rPr>
          <w:szCs w:val="22"/>
        </w:rPr>
      </w:pPr>
      <w:r w:rsidRPr="00D87414">
        <w:rPr>
          <w:szCs w:val="22"/>
        </w:rPr>
        <w:t>Karsinogenitetsstudier med dimetylfumarat ble gjennomført i opptil 2</w:t>
      </w:r>
      <w:r w:rsidR="000F7182" w:rsidRPr="00D87414">
        <w:rPr>
          <w:szCs w:val="22"/>
        </w:rPr>
        <w:t> </w:t>
      </w:r>
      <w:r w:rsidRPr="00D87414">
        <w:rPr>
          <w:szCs w:val="22"/>
        </w:rPr>
        <w:t>år på mus og rotte. Dimetylfumarat ble administrert peroralt med doser på 25, 75, 200 og 400</w:t>
      </w:r>
      <w:r w:rsidR="000F7182" w:rsidRPr="00D87414">
        <w:rPr>
          <w:szCs w:val="22"/>
        </w:rPr>
        <w:t> </w:t>
      </w:r>
      <w:r w:rsidRPr="00D87414">
        <w:rPr>
          <w:szCs w:val="22"/>
        </w:rPr>
        <w:t>mg/kg/dag hos mus og i doser på 25, 50, 100, og 150</w:t>
      </w:r>
      <w:r w:rsidR="000F7182" w:rsidRPr="00D87414">
        <w:rPr>
          <w:szCs w:val="22"/>
        </w:rPr>
        <w:t> </w:t>
      </w:r>
      <w:r w:rsidRPr="00D87414">
        <w:rPr>
          <w:szCs w:val="22"/>
        </w:rPr>
        <w:t xml:space="preserve">mg/kg/dag hos rotte. </w:t>
      </w:r>
    </w:p>
    <w:p w14:paraId="6A6EF1B7" w14:textId="77777777" w:rsidR="00145495" w:rsidRDefault="00145495" w:rsidP="008307B3">
      <w:pPr>
        <w:spacing w:line="240" w:lineRule="auto"/>
        <w:rPr>
          <w:szCs w:val="22"/>
        </w:rPr>
      </w:pPr>
    </w:p>
    <w:p w14:paraId="78B797B7" w14:textId="36580971" w:rsidR="007E4733" w:rsidRPr="00D87414" w:rsidRDefault="00B56E42" w:rsidP="008307B3">
      <w:pPr>
        <w:spacing w:line="240" w:lineRule="auto"/>
        <w:rPr>
          <w:szCs w:val="22"/>
        </w:rPr>
      </w:pPr>
      <w:r w:rsidRPr="00D87414">
        <w:rPr>
          <w:szCs w:val="22"/>
        </w:rPr>
        <w:t>Hos mus økte insidensen av karsinom i nyretubuli ved 75</w:t>
      </w:r>
      <w:r w:rsidR="000F7182" w:rsidRPr="00D87414">
        <w:rPr>
          <w:szCs w:val="22"/>
        </w:rPr>
        <w:t> </w:t>
      </w:r>
      <w:r w:rsidRPr="00D87414">
        <w:rPr>
          <w:szCs w:val="22"/>
        </w:rPr>
        <w:t xml:space="preserve">mg/kg/dag, ved eksponering (AUC) som tilsvarte den anbefalte dosen for mennesker. Hos rotte økte insidensen av karsinom i nyretubuli </w:t>
      </w:r>
      <w:r w:rsidR="0009326A">
        <w:rPr>
          <w:szCs w:val="22"/>
        </w:rPr>
        <w:t xml:space="preserve">og Levdigcelleadenom i testiklene </w:t>
      </w:r>
      <w:r w:rsidRPr="00D87414">
        <w:rPr>
          <w:szCs w:val="22"/>
        </w:rPr>
        <w:t>ved 100</w:t>
      </w:r>
      <w:r w:rsidR="000F7182" w:rsidRPr="00D87414">
        <w:rPr>
          <w:szCs w:val="22"/>
        </w:rPr>
        <w:t> </w:t>
      </w:r>
      <w:r w:rsidRPr="00D87414">
        <w:rPr>
          <w:szCs w:val="22"/>
        </w:rPr>
        <w:t>mg/kg/dag, ved eksponering som var ca. 2</w:t>
      </w:r>
      <w:r w:rsidR="000F7182" w:rsidRPr="00D87414">
        <w:rPr>
          <w:szCs w:val="22"/>
        </w:rPr>
        <w:t> </w:t>
      </w:r>
      <w:r w:rsidRPr="00D87414">
        <w:rPr>
          <w:szCs w:val="22"/>
        </w:rPr>
        <w:t>ganger høyere enn den anbefalte dosen for mennesker. Relevansen av disse funnene for mennesker er ukjent.</w:t>
      </w:r>
    </w:p>
    <w:p w14:paraId="36443015" w14:textId="77777777" w:rsidR="00B84E70" w:rsidRPr="00D87414" w:rsidRDefault="00B84E70" w:rsidP="007477EF">
      <w:pPr>
        <w:spacing w:line="240" w:lineRule="auto"/>
        <w:rPr>
          <w:szCs w:val="22"/>
        </w:rPr>
      </w:pPr>
    </w:p>
    <w:p w14:paraId="1687B539" w14:textId="49C1E842" w:rsidR="00921F7B" w:rsidRPr="00D87414" w:rsidRDefault="00B56E42" w:rsidP="008307B3">
      <w:pPr>
        <w:spacing w:line="240" w:lineRule="auto"/>
        <w:rPr>
          <w:szCs w:val="22"/>
        </w:rPr>
      </w:pPr>
      <w:r w:rsidRPr="00D87414">
        <w:rPr>
          <w:szCs w:val="22"/>
        </w:rPr>
        <w:t xml:space="preserve">Insidensen av plateepitelpapillom og -karsinom i den ikke-glandulære delen av magesekken (formagen) økte hos mus ved eksponering som tilsvarte den anbefalte dosen for mennesker, og hos rotte ved eksponering </w:t>
      </w:r>
      <w:r w:rsidR="00C6114B">
        <w:rPr>
          <w:szCs w:val="22"/>
        </w:rPr>
        <w:t>under</w:t>
      </w:r>
      <w:r w:rsidRPr="00D87414">
        <w:rPr>
          <w:szCs w:val="22"/>
        </w:rPr>
        <w:t xml:space="preserve"> den anbefalte dosen for mennesker (basert på AUC). Mennesker har ikke noe som tilsvarer formagen hos gnagere.</w:t>
      </w:r>
    </w:p>
    <w:p w14:paraId="0455E973" w14:textId="77777777" w:rsidR="00921F7B" w:rsidRPr="00D87414" w:rsidRDefault="00921F7B" w:rsidP="007477EF">
      <w:pPr>
        <w:spacing w:line="240" w:lineRule="auto"/>
        <w:rPr>
          <w:szCs w:val="22"/>
        </w:rPr>
      </w:pPr>
    </w:p>
    <w:p w14:paraId="1049BCB8" w14:textId="6F3FF990" w:rsidR="007E4733" w:rsidRPr="00D87414" w:rsidRDefault="00B56E42" w:rsidP="008307B3">
      <w:pPr>
        <w:spacing w:line="240" w:lineRule="auto"/>
        <w:rPr>
          <w:szCs w:val="22"/>
          <w:u w:val="single"/>
        </w:rPr>
      </w:pPr>
      <w:r w:rsidRPr="00D87414">
        <w:rPr>
          <w:szCs w:val="22"/>
          <w:u w:val="single"/>
        </w:rPr>
        <w:t>Toksikologi</w:t>
      </w:r>
    </w:p>
    <w:p w14:paraId="77D9AA4B" w14:textId="77777777" w:rsidR="00B84E70" w:rsidRPr="00D87414" w:rsidRDefault="00B84E70" w:rsidP="007477EF">
      <w:pPr>
        <w:spacing w:line="240" w:lineRule="auto"/>
        <w:rPr>
          <w:szCs w:val="22"/>
        </w:rPr>
      </w:pPr>
    </w:p>
    <w:p w14:paraId="7466FC13" w14:textId="55767508" w:rsidR="00C86D7D" w:rsidRPr="00D87414" w:rsidRDefault="00B56E42" w:rsidP="008307B3">
      <w:pPr>
        <w:spacing w:line="240" w:lineRule="auto"/>
        <w:rPr>
          <w:szCs w:val="22"/>
        </w:rPr>
      </w:pPr>
      <w:r w:rsidRPr="00D87414">
        <w:rPr>
          <w:szCs w:val="22"/>
        </w:rPr>
        <w:t>Prekliniske studier med gnagere, kanin og ape ble gjennomført med en dimetylfumaratsuspensjon (dimetylfumarat i 0,8</w:t>
      </w:r>
      <w:r w:rsidR="000F7182" w:rsidRPr="00D87414">
        <w:rPr>
          <w:szCs w:val="22"/>
        </w:rPr>
        <w:t> </w:t>
      </w:r>
      <w:r w:rsidRPr="00D87414">
        <w:rPr>
          <w:szCs w:val="22"/>
        </w:rPr>
        <w:t xml:space="preserve">% hydroksypropylmetylcellulose) administrert via oral sonde. </w:t>
      </w:r>
      <w:r w:rsidR="0082386A">
        <w:rPr>
          <w:szCs w:val="22"/>
        </w:rPr>
        <w:t>S</w:t>
      </w:r>
      <w:r w:rsidRPr="00D87414">
        <w:rPr>
          <w:szCs w:val="22"/>
        </w:rPr>
        <w:t xml:space="preserve">tudien </w:t>
      </w:r>
      <w:r w:rsidR="0082386A">
        <w:rPr>
          <w:szCs w:val="22"/>
        </w:rPr>
        <w:t xml:space="preserve">av kronisk toksisitet </w:t>
      </w:r>
      <w:r w:rsidRPr="00D87414">
        <w:rPr>
          <w:szCs w:val="22"/>
        </w:rPr>
        <w:t xml:space="preserve">hos hund ble utført med peroral administrering av dimetylfumaratkapselen. </w:t>
      </w:r>
    </w:p>
    <w:p w14:paraId="2DE1566C" w14:textId="77777777" w:rsidR="00C86D7D" w:rsidRPr="00D87414" w:rsidRDefault="00C86D7D" w:rsidP="007477EF">
      <w:pPr>
        <w:spacing w:line="240" w:lineRule="auto"/>
        <w:rPr>
          <w:szCs w:val="22"/>
        </w:rPr>
      </w:pPr>
    </w:p>
    <w:p w14:paraId="38BD27E7" w14:textId="7020DBC4" w:rsidR="00C86D7D" w:rsidRPr="00D87414" w:rsidRDefault="00B56E42" w:rsidP="008307B3">
      <w:pPr>
        <w:spacing w:line="240" w:lineRule="auto"/>
        <w:rPr>
          <w:szCs w:val="22"/>
        </w:rPr>
      </w:pPr>
      <w:r w:rsidRPr="00D87414">
        <w:rPr>
          <w:szCs w:val="22"/>
        </w:rPr>
        <w:t>Endringer i nyrene ble observert etter gjentatt peroral administrering av dimetylfumarat hos mus, rotte, hund og ape. Regenerering av epitel i nyretubuli, som tydet på skade, ble sett hos alle dyrearter. Renal tubulær hyperplasi ble observert hos rotte ved livslang dosering (2-årig studie). Hos hunder som fikk daglige perorale doser med dimetylfumarat i 11</w:t>
      </w:r>
      <w:r w:rsidR="000F7182" w:rsidRPr="00D87414">
        <w:rPr>
          <w:szCs w:val="22"/>
        </w:rPr>
        <w:t> </w:t>
      </w:r>
      <w:r w:rsidRPr="00D87414">
        <w:rPr>
          <w:szCs w:val="22"/>
        </w:rPr>
        <w:t>måneder, ble marginen beregnet for kortikal atrofi observert ved 3</w:t>
      </w:r>
      <w:r w:rsidR="000F7182" w:rsidRPr="00D87414">
        <w:rPr>
          <w:szCs w:val="22"/>
        </w:rPr>
        <w:t> </w:t>
      </w:r>
      <w:r w:rsidRPr="00D87414">
        <w:rPr>
          <w:szCs w:val="22"/>
        </w:rPr>
        <w:t>ganger anbefalt dose basert på AUC. Hos aper som fikk daglige perorale doser med dimetylfumarat i 12</w:t>
      </w:r>
      <w:r w:rsidR="000F7182" w:rsidRPr="00D87414">
        <w:rPr>
          <w:szCs w:val="22"/>
        </w:rPr>
        <w:t> </w:t>
      </w:r>
      <w:r w:rsidRPr="00D87414">
        <w:rPr>
          <w:szCs w:val="22"/>
        </w:rPr>
        <w:t>måneder, ble enkeltcellenekrose observert ved 2 ganger anbefalt dose basert på AUC. Interstitiell fibrose og kortikal atrofi ble observert ved 6</w:t>
      </w:r>
      <w:r w:rsidR="000F7182" w:rsidRPr="00D87414">
        <w:rPr>
          <w:szCs w:val="22"/>
        </w:rPr>
        <w:t> </w:t>
      </w:r>
      <w:r w:rsidRPr="00D87414">
        <w:rPr>
          <w:szCs w:val="22"/>
        </w:rPr>
        <w:t xml:space="preserve">ganger anbefalt dose basert på AUC. Betydningen av disse funnene for mennesker er ikke kjent. </w:t>
      </w:r>
    </w:p>
    <w:p w14:paraId="4BB0AB60" w14:textId="77777777" w:rsidR="00C86D7D" w:rsidRPr="00D87414" w:rsidRDefault="00C86D7D" w:rsidP="007477EF">
      <w:pPr>
        <w:spacing w:line="240" w:lineRule="auto"/>
        <w:rPr>
          <w:szCs w:val="22"/>
        </w:rPr>
      </w:pPr>
    </w:p>
    <w:p w14:paraId="53AB4F46" w14:textId="7166DC5C" w:rsidR="00C86D7D" w:rsidRPr="00D87414" w:rsidRDefault="00B56E42" w:rsidP="008307B3">
      <w:pPr>
        <w:spacing w:line="240" w:lineRule="auto"/>
        <w:rPr>
          <w:szCs w:val="22"/>
        </w:rPr>
      </w:pPr>
      <w:r w:rsidRPr="00D87414">
        <w:rPr>
          <w:szCs w:val="22"/>
        </w:rPr>
        <w:t>Det ble sett degenerasjon av seminiferøst epitel i testiklene hos rotte og hund. Funnene ble observert ved omtrent anbefalt dose hos rotte og 3</w:t>
      </w:r>
      <w:r w:rsidR="000F7182" w:rsidRPr="00D87414">
        <w:rPr>
          <w:szCs w:val="22"/>
        </w:rPr>
        <w:t> </w:t>
      </w:r>
      <w:r w:rsidRPr="00D87414">
        <w:rPr>
          <w:szCs w:val="22"/>
        </w:rPr>
        <w:t xml:space="preserve">ganger den anbefalte dosen hos hund (basert på AUC). Betydningen av disse funnene for mennesker er ikke kjent. </w:t>
      </w:r>
    </w:p>
    <w:p w14:paraId="6E0D229E" w14:textId="77777777" w:rsidR="00C86D7D" w:rsidRPr="00D87414" w:rsidRDefault="00C86D7D" w:rsidP="007477EF">
      <w:pPr>
        <w:spacing w:line="240" w:lineRule="auto"/>
        <w:rPr>
          <w:szCs w:val="22"/>
        </w:rPr>
      </w:pPr>
    </w:p>
    <w:p w14:paraId="08F600B6" w14:textId="09F34353" w:rsidR="00C86D7D" w:rsidRPr="00D87414" w:rsidRDefault="00B56E42" w:rsidP="008307B3">
      <w:pPr>
        <w:spacing w:line="240" w:lineRule="auto"/>
        <w:rPr>
          <w:szCs w:val="22"/>
        </w:rPr>
      </w:pPr>
      <w:r w:rsidRPr="00D87414">
        <w:rPr>
          <w:szCs w:val="22"/>
        </w:rPr>
        <w:t>Funn i formagen hos mus og rotte besto av plateepitelhyperplasi og hyperkeratose, betennelse og plateepitelpapillom og -karsinom i studier på 3</w:t>
      </w:r>
      <w:r w:rsidR="000F7182" w:rsidRPr="00D87414">
        <w:rPr>
          <w:szCs w:val="22"/>
        </w:rPr>
        <w:t> </w:t>
      </w:r>
      <w:r w:rsidRPr="00D87414">
        <w:rPr>
          <w:szCs w:val="22"/>
        </w:rPr>
        <w:t xml:space="preserve">måneder eller lengre. Mennesker har ikke noe som tilsvarer formagen hos mus og rotte. </w:t>
      </w:r>
    </w:p>
    <w:p w14:paraId="6085FC97" w14:textId="77777777" w:rsidR="00C86D7D" w:rsidRPr="00D87414" w:rsidRDefault="00C86D7D" w:rsidP="007477EF">
      <w:pPr>
        <w:spacing w:line="240" w:lineRule="auto"/>
        <w:rPr>
          <w:szCs w:val="22"/>
        </w:rPr>
      </w:pPr>
    </w:p>
    <w:p w14:paraId="43181667" w14:textId="77777777" w:rsidR="00D10BC5" w:rsidRPr="00D96926" w:rsidRDefault="00D10BC5" w:rsidP="00D10BC5">
      <w:pPr>
        <w:keepNext/>
        <w:widowControl w:val="0"/>
        <w:suppressLineNumbers/>
        <w:rPr>
          <w:szCs w:val="22"/>
          <w:u w:val="single"/>
        </w:rPr>
      </w:pPr>
      <w:r w:rsidRPr="00D96926">
        <w:rPr>
          <w:szCs w:val="22"/>
          <w:u w:val="single"/>
        </w:rPr>
        <w:t>Reproduksjons- og utviklingstoksisitet</w:t>
      </w:r>
    </w:p>
    <w:p w14:paraId="73B348D7" w14:textId="77777777" w:rsidR="00C86D7D" w:rsidRPr="00D87414" w:rsidRDefault="00C86D7D" w:rsidP="008307B3">
      <w:pPr>
        <w:spacing w:line="240" w:lineRule="auto"/>
        <w:rPr>
          <w:szCs w:val="22"/>
        </w:rPr>
      </w:pPr>
    </w:p>
    <w:p w14:paraId="3FFE63AE" w14:textId="5DEC120D" w:rsidR="00C86D7D" w:rsidRPr="00D87414" w:rsidRDefault="00B56E42" w:rsidP="008307B3">
      <w:pPr>
        <w:spacing w:line="240" w:lineRule="auto"/>
        <w:rPr>
          <w:szCs w:val="22"/>
        </w:rPr>
      </w:pPr>
      <w:r w:rsidRPr="00D87414">
        <w:rPr>
          <w:szCs w:val="22"/>
        </w:rPr>
        <w:t>Peroral administrering av dimetylfumarat til hannrotter ved 75, 250 og 375</w:t>
      </w:r>
      <w:r w:rsidR="000F7182" w:rsidRPr="00D87414">
        <w:rPr>
          <w:szCs w:val="22"/>
        </w:rPr>
        <w:t> </w:t>
      </w:r>
      <w:r w:rsidRPr="00D87414">
        <w:rPr>
          <w:szCs w:val="22"/>
        </w:rPr>
        <w:t>mg/kg/dag før og under paringen hadde ingen effekt på fertilitet hos hanndyr opp til den høyeste dosen som ble testet (minst 2 ganger anbefalt dose basert på AUC). Peroral administrering av dimetylfumarat til hunnrotter ved 25, 100 og 250</w:t>
      </w:r>
      <w:r w:rsidR="000F7182" w:rsidRPr="00D87414">
        <w:rPr>
          <w:szCs w:val="22"/>
        </w:rPr>
        <w:t> </w:t>
      </w:r>
      <w:r w:rsidRPr="00D87414">
        <w:rPr>
          <w:szCs w:val="22"/>
        </w:rPr>
        <w:t xml:space="preserve">mg/kg/dag før og under paringen, og med fortsettelse til 7. dag av drektigheten, induserte reduksjon i antall østrus-faser per 14 dager og økte antall dyr med lengre diøstrus ved den høyeste dosen som ble testet (11 ganger den anbefalte dosen basert på AUC). Disse endringene påvirket imidlertid ikke fertiliteten eller antall levedyktige fostre som ble født. </w:t>
      </w:r>
    </w:p>
    <w:p w14:paraId="1D42E28E" w14:textId="77777777" w:rsidR="00C86D7D" w:rsidRPr="00D87414" w:rsidRDefault="00C86D7D" w:rsidP="008307B3">
      <w:pPr>
        <w:spacing w:line="240" w:lineRule="auto"/>
        <w:rPr>
          <w:szCs w:val="22"/>
        </w:rPr>
      </w:pPr>
    </w:p>
    <w:p w14:paraId="29FA1AFC" w14:textId="1641719A" w:rsidR="00C86D7D" w:rsidRPr="00D87414" w:rsidRDefault="00B56E42" w:rsidP="008307B3">
      <w:pPr>
        <w:spacing w:line="240" w:lineRule="auto"/>
        <w:rPr>
          <w:szCs w:val="22"/>
        </w:rPr>
      </w:pPr>
      <w:r w:rsidRPr="00D87414">
        <w:rPr>
          <w:szCs w:val="22"/>
        </w:rPr>
        <w:t xml:space="preserve">Det er vist at dimetylfumarat krysser placentabarrieren og går over i fosterets blod hos rotte og kanin, med forholdstall mellom føtale og maternale plasmakonsentrasjoner på henholdsvis 0,48 til 0,64 hos rotte og 0,1 hos kanin. Det ble ikke observert noen misdannelser hos rotte og kanin ved noen av </w:t>
      </w:r>
      <w:r w:rsidRPr="00D87414">
        <w:rPr>
          <w:szCs w:val="22"/>
        </w:rPr>
        <w:lastRenderedPageBreak/>
        <w:t>dosene med dimetylfumarat. Administrering av dimetylfumarat med perorale doser på 25, 100 og 250</w:t>
      </w:r>
      <w:r w:rsidR="000F7182" w:rsidRPr="00D87414">
        <w:rPr>
          <w:szCs w:val="22"/>
        </w:rPr>
        <w:t> </w:t>
      </w:r>
      <w:r w:rsidRPr="00D87414">
        <w:rPr>
          <w:szCs w:val="22"/>
        </w:rPr>
        <w:t>mg/kg/dag til drektige rotter under organogenesen, førte til maternale bivirkninger ved 4</w:t>
      </w:r>
      <w:r w:rsidR="000F7182" w:rsidRPr="00D87414">
        <w:rPr>
          <w:szCs w:val="22"/>
        </w:rPr>
        <w:t> </w:t>
      </w:r>
      <w:r w:rsidRPr="00D87414">
        <w:rPr>
          <w:szCs w:val="22"/>
        </w:rPr>
        <w:t>ganger den anbefalte dosen basert på AUC, og lav fostervekt og forsinket ossifikasjon (metatarsalbein og falangene i bakbeina) ved 11</w:t>
      </w:r>
      <w:r w:rsidR="000F7182" w:rsidRPr="00D87414">
        <w:rPr>
          <w:szCs w:val="22"/>
        </w:rPr>
        <w:t> </w:t>
      </w:r>
      <w:r w:rsidRPr="00D87414">
        <w:rPr>
          <w:szCs w:val="22"/>
        </w:rPr>
        <w:t xml:space="preserve">ganger den anbefalte dosen basert på AUC. Redusert fostervekt og forsinket ossifikasjon ble vurdert som sekundært til maternell toksisitet (redusert kroppsvekt og matforbruk). </w:t>
      </w:r>
    </w:p>
    <w:p w14:paraId="7AE9EE44" w14:textId="77777777" w:rsidR="00C86D7D" w:rsidRPr="00D87414" w:rsidRDefault="00C86D7D" w:rsidP="007477EF">
      <w:pPr>
        <w:spacing w:line="240" w:lineRule="auto"/>
        <w:rPr>
          <w:szCs w:val="22"/>
        </w:rPr>
      </w:pPr>
    </w:p>
    <w:p w14:paraId="7B6693CC" w14:textId="672374B7" w:rsidR="00C86D7D" w:rsidRPr="00D87414" w:rsidRDefault="00B56E42" w:rsidP="008307B3">
      <w:pPr>
        <w:spacing w:line="240" w:lineRule="auto"/>
        <w:rPr>
          <w:szCs w:val="22"/>
        </w:rPr>
      </w:pPr>
      <w:r w:rsidRPr="00D87414">
        <w:rPr>
          <w:szCs w:val="22"/>
        </w:rPr>
        <w:t>Peroral administrering av dimetylfumarat ved 25, 75 og 150</w:t>
      </w:r>
      <w:r w:rsidR="000F7182" w:rsidRPr="00D87414">
        <w:rPr>
          <w:szCs w:val="22"/>
        </w:rPr>
        <w:t> </w:t>
      </w:r>
      <w:r w:rsidRPr="00D87414">
        <w:rPr>
          <w:szCs w:val="22"/>
        </w:rPr>
        <w:t>mg/kg/dag til drektige kaniner under organogenesen hadde ingen effekt på embryoføtal utvikling og resulterte i redusert maternal kroppsvekt ved 7</w:t>
      </w:r>
      <w:r w:rsidR="000F7182" w:rsidRPr="00D87414">
        <w:rPr>
          <w:szCs w:val="22"/>
        </w:rPr>
        <w:t> </w:t>
      </w:r>
      <w:r w:rsidRPr="00D87414">
        <w:rPr>
          <w:szCs w:val="22"/>
        </w:rPr>
        <w:t>ganger anbefalt dose og økt antall aborter ved 16</w:t>
      </w:r>
      <w:r w:rsidR="000F7182" w:rsidRPr="00D87414">
        <w:rPr>
          <w:szCs w:val="22"/>
        </w:rPr>
        <w:t> </w:t>
      </w:r>
      <w:r w:rsidRPr="00D87414">
        <w:rPr>
          <w:szCs w:val="22"/>
        </w:rPr>
        <w:t>ganger anbefalt dose, basert på AUC.</w:t>
      </w:r>
    </w:p>
    <w:p w14:paraId="2940E4EF" w14:textId="77777777" w:rsidR="00812D16" w:rsidRPr="00D87414" w:rsidRDefault="00812D16" w:rsidP="007477EF">
      <w:pPr>
        <w:spacing w:line="240" w:lineRule="auto"/>
        <w:rPr>
          <w:szCs w:val="22"/>
        </w:rPr>
      </w:pPr>
    </w:p>
    <w:p w14:paraId="399B66FD" w14:textId="016D4CA5" w:rsidR="00CA764E" w:rsidRPr="00D87414" w:rsidRDefault="00B56E42" w:rsidP="008307B3">
      <w:pPr>
        <w:spacing w:line="240" w:lineRule="auto"/>
        <w:rPr>
          <w:szCs w:val="22"/>
          <w:u w:val="single"/>
        </w:rPr>
      </w:pPr>
      <w:r w:rsidRPr="00D87414">
        <w:rPr>
          <w:szCs w:val="22"/>
        </w:rPr>
        <w:t>Peroral administrering av dimetylfumarat ved 25, 100 og 250</w:t>
      </w:r>
      <w:r w:rsidR="000F7182" w:rsidRPr="00D87414">
        <w:rPr>
          <w:szCs w:val="22"/>
        </w:rPr>
        <w:t> </w:t>
      </w:r>
      <w:r w:rsidRPr="00D87414">
        <w:rPr>
          <w:szCs w:val="22"/>
        </w:rPr>
        <w:t>mg/kg/dag til rotter under drektighet og laktasjon resulterte i lavere kroppsvekt hos F1-avkom, og forsinkelser i kjønnsmodning hos F1-hanner ved 11</w:t>
      </w:r>
      <w:r w:rsidR="000F7182" w:rsidRPr="00D87414">
        <w:rPr>
          <w:szCs w:val="22"/>
        </w:rPr>
        <w:t> </w:t>
      </w:r>
      <w:r w:rsidRPr="00D87414">
        <w:rPr>
          <w:szCs w:val="22"/>
        </w:rPr>
        <w:t>ganger anbefalt dose, basert på AUC. Det var ingen effekt på fertiliteten hos F1-avkom. Den reduserte kroppsvekten hos avkommet ble vurdert som sekundært til maternell toksisitet.</w:t>
      </w:r>
      <w:r w:rsidRPr="00D87414">
        <w:rPr>
          <w:szCs w:val="22"/>
          <w:u w:val="single"/>
        </w:rPr>
        <w:t xml:space="preserve"> </w:t>
      </w:r>
    </w:p>
    <w:p w14:paraId="19CABA4D" w14:textId="77777777" w:rsidR="00812D16" w:rsidRDefault="00812D16" w:rsidP="007477EF">
      <w:pPr>
        <w:spacing w:line="240" w:lineRule="auto"/>
        <w:rPr>
          <w:szCs w:val="22"/>
        </w:rPr>
      </w:pPr>
    </w:p>
    <w:p w14:paraId="7EFECECF" w14:textId="77777777" w:rsidR="00D10BC5" w:rsidRPr="00D96926" w:rsidRDefault="00D10BC5" w:rsidP="00D10BC5">
      <w:pPr>
        <w:pStyle w:val="Standard1"/>
        <w:rPr>
          <w:szCs w:val="22"/>
          <w:u w:val="single"/>
        </w:rPr>
      </w:pPr>
      <w:r w:rsidRPr="00D96926">
        <w:rPr>
          <w:szCs w:val="22"/>
          <w:u w:val="single"/>
        </w:rPr>
        <w:t>Toksisitet hos juvenile dyr</w:t>
      </w:r>
    </w:p>
    <w:p w14:paraId="108A8A4D" w14:textId="77777777" w:rsidR="00D10BC5" w:rsidRPr="00D87414" w:rsidRDefault="00D10BC5" w:rsidP="007477EF">
      <w:pPr>
        <w:spacing w:line="240" w:lineRule="auto"/>
        <w:rPr>
          <w:szCs w:val="22"/>
        </w:rPr>
      </w:pPr>
    </w:p>
    <w:p w14:paraId="3A22C105" w14:textId="7D7CF415" w:rsidR="0009326A" w:rsidRDefault="0009326A" w:rsidP="0009326A">
      <w:pPr>
        <w:spacing w:line="240" w:lineRule="auto"/>
        <w:rPr>
          <w:noProof/>
          <w:szCs w:val="22"/>
        </w:rPr>
      </w:pPr>
      <w:r w:rsidRPr="0009326A">
        <w:rPr>
          <w:szCs w:val="22"/>
        </w:rPr>
        <w:t xml:space="preserve">I to toksisitetsstudier med juvenile rotter med daglig oral administrering av </w:t>
      </w:r>
      <w:r w:rsidRPr="0009326A">
        <w:t>dimetylfumarat fra postnatal dag (PND) 28 til og med PND 90-93 (tilsvarende ca.</w:t>
      </w:r>
      <w:r w:rsidRPr="0009326A">
        <w:rPr>
          <w:noProof/>
          <w:szCs w:val="22"/>
        </w:rPr>
        <w:t xml:space="preserve"> 3 år og eldre hos mennesker) ble det vist omtrent samme mål</w:t>
      </w:r>
      <w:r w:rsidRPr="0009326A">
        <w:t xml:space="preserve">organtoksisitet i nyrene og formagen som det som er observert hos voksne dyr. I den første studien påvirket ikke dimetylfumarat utvikling, nevroatferd eller fertilitet hos hanndyr eller hunndyr </w:t>
      </w:r>
      <w:r w:rsidRPr="0009326A">
        <w:rPr>
          <w:szCs w:val="22"/>
        </w:rPr>
        <w:t xml:space="preserve">opp til den </w:t>
      </w:r>
      <w:r w:rsidRPr="0009326A">
        <w:t>høyeste dosen på 140 mg/kg/dag (ca. 4,6 ganger den anbefalte dosen hos mennesker basert på begrensede AUC</w:t>
      </w:r>
      <w:r w:rsidRPr="0009326A">
        <w:noBreakHyphen/>
        <w:t xml:space="preserve">data hos pediatriske pasienter). Tilsvarende ble det ikke observert effekter på hanndyrs reproduksjons- og tilhørende organer </w:t>
      </w:r>
      <w:r w:rsidRPr="0009326A">
        <w:rPr>
          <w:szCs w:val="22"/>
        </w:rPr>
        <w:t xml:space="preserve">opp til den </w:t>
      </w:r>
      <w:r w:rsidRPr="0009326A">
        <w:t xml:space="preserve">høyeste dimetylfumaratdosen på 375 mg/kg/dag i den andre studien med juvenile hannrotter (ca. 15 ganger forventet AUC ved den anbefalte pediatriske dosen). Redusert beinmineralinnhold og -tetthet i femur og lumbalvirvler forekom imidlertid hos juvenile hannrotter. Endringer i beintetthet ble også </w:t>
      </w:r>
      <w:r w:rsidR="001D74F1">
        <w:t>observert</w:t>
      </w:r>
      <w:r w:rsidRPr="0009326A">
        <w:t xml:space="preserve"> hos juvenile rotter etter peroral administrering av diroksimelfumarat, en annen fumarsyreester som metaboliseres til den samme aktive metabolitten monometylfumarat </w:t>
      </w:r>
      <w:r w:rsidRPr="0009326A">
        <w:rPr>
          <w:i/>
          <w:iCs/>
        </w:rPr>
        <w:t>in vivo</w:t>
      </w:r>
      <w:r w:rsidRPr="0009326A">
        <w:t xml:space="preserve">. NOAEL (no observed adverse effect level) for endringene i beintetthet som ble målt hos juvenile rotter er ca. 1,5 ganger forventet AUC ved den anbefalte pediatriske dosen. En sammenheng mellom </w:t>
      </w:r>
      <w:r w:rsidRPr="0009326A">
        <w:rPr>
          <w:noProof/>
          <w:szCs w:val="22"/>
        </w:rPr>
        <w:t>beineffektene og lavere kroppsvekt er mulig, men det kan ikke utelukkes at en direkte effekt er involvert. Beinfunnene er av begrenset relevans for voksne pasienter. Relevansen for pediatriske pasienter er ikke kjent.</w:t>
      </w:r>
    </w:p>
    <w:p w14:paraId="3DACC6FC" w14:textId="77777777" w:rsidR="00C418BA" w:rsidRPr="0009326A" w:rsidRDefault="00C418BA" w:rsidP="0009326A">
      <w:pPr>
        <w:spacing w:line="240" w:lineRule="auto"/>
        <w:rPr>
          <w:szCs w:val="22"/>
        </w:rPr>
      </w:pPr>
    </w:p>
    <w:p w14:paraId="1159CCE7" w14:textId="77777777" w:rsidR="00812D16" w:rsidRPr="00D87414" w:rsidRDefault="00812D16" w:rsidP="007477EF">
      <w:pPr>
        <w:spacing w:line="240" w:lineRule="auto"/>
        <w:rPr>
          <w:szCs w:val="22"/>
        </w:rPr>
      </w:pPr>
    </w:p>
    <w:p w14:paraId="3D1684D9" w14:textId="77777777" w:rsidR="00812D16" w:rsidRPr="00D87414" w:rsidRDefault="00B56E42" w:rsidP="008307B3">
      <w:pPr>
        <w:keepNext/>
        <w:suppressAutoHyphens/>
        <w:spacing w:line="240" w:lineRule="auto"/>
        <w:ind w:left="567" w:hanging="567"/>
        <w:rPr>
          <w:b/>
          <w:szCs w:val="22"/>
        </w:rPr>
      </w:pPr>
      <w:r w:rsidRPr="00D87414">
        <w:rPr>
          <w:b/>
          <w:szCs w:val="22"/>
        </w:rPr>
        <w:t>6.</w:t>
      </w:r>
      <w:r w:rsidRPr="00D87414">
        <w:rPr>
          <w:b/>
          <w:szCs w:val="22"/>
        </w:rPr>
        <w:tab/>
        <w:t>FARMASØYTISKE OPPLYSNINGER</w:t>
      </w:r>
    </w:p>
    <w:p w14:paraId="23F344E3" w14:textId="77777777" w:rsidR="00812D16" w:rsidRPr="00D87414" w:rsidRDefault="00812D16" w:rsidP="007477EF">
      <w:pPr>
        <w:keepNext/>
        <w:spacing w:line="240" w:lineRule="auto"/>
        <w:rPr>
          <w:szCs w:val="22"/>
        </w:rPr>
      </w:pPr>
    </w:p>
    <w:p w14:paraId="46A679F4" w14:textId="77777777" w:rsidR="00812D16" w:rsidRPr="00D87414" w:rsidRDefault="00B56E42" w:rsidP="008307B3">
      <w:pPr>
        <w:keepNext/>
        <w:spacing w:line="240" w:lineRule="auto"/>
        <w:ind w:left="567" w:hanging="567"/>
        <w:outlineLvl w:val="0"/>
        <w:rPr>
          <w:szCs w:val="22"/>
        </w:rPr>
      </w:pPr>
      <w:r w:rsidRPr="00D87414">
        <w:rPr>
          <w:b/>
          <w:szCs w:val="22"/>
        </w:rPr>
        <w:t>6.1</w:t>
      </w:r>
      <w:r w:rsidRPr="00D87414">
        <w:rPr>
          <w:b/>
          <w:szCs w:val="22"/>
        </w:rPr>
        <w:tab/>
        <w:t>Hjelpestoffer</w:t>
      </w:r>
    </w:p>
    <w:p w14:paraId="7BA15609" w14:textId="77777777" w:rsidR="00812D16" w:rsidRPr="00D87414" w:rsidRDefault="00812D16" w:rsidP="007477EF">
      <w:pPr>
        <w:keepNext/>
        <w:spacing w:line="240" w:lineRule="auto"/>
        <w:rPr>
          <w:i/>
          <w:szCs w:val="22"/>
        </w:rPr>
      </w:pPr>
    </w:p>
    <w:p w14:paraId="776E93A6" w14:textId="5D5CB48C" w:rsidR="00812D16" w:rsidRPr="00D87414" w:rsidRDefault="00B56E42" w:rsidP="008307B3">
      <w:pPr>
        <w:keepNext/>
        <w:spacing w:line="240" w:lineRule="auto"/>
        <w:rPr>
          <w:szCs w:val="22"/>
          <w:u w:val="single"/>
        </w:rPr>
      </w:pPr>
      <w:r w:rsidRPr="00D87414">
        <w:rPr>
          <w:szCs w:val="22"/>
          <w:u w:val="single"/>
        </w:rPr>
        <w:t xml:space="preserve">Kapselinnhold (enterodrasjerte pellets) </w:t>
      </w:r>
    </w:p>
    <w:p w14:paraId="2CDC372A" w14:textId="77777777" w:rsidR="00375FF4" w:rsidRPr="00D87414" w:rsidRDefault="00375FF4" w:rsidP="008307B3">
      <w:pPr>
        <w:spacing w:line="240" w:lineRule="auto"/>
        <w:rPr>
          <w:szCs w:val="22"/>
        </w:rPr>
      </w:pPr>
    </w:p>
    <w:p w14:paraId="68233539" w14:textId="5F25167A" w:rsidR="00812D16" w:rsidRPr="00D87414" w:rsidRDefault="00B56E42" w:rsidP="008307B3">
      <w:pPr>
        <w:spacing w:line="240" w:lineRule="auto"/>
        <w:rPr>
          <w:szCs w:val="22"/>
        </w:rPr>
      </w:pPr>
      <w:r w:rsidRPr="00D87414">
        <w:rPr>
          <w:szCs w:val="22"/>
        </w:rPr>
        <w:t>Cellulose, mikrokrystallinsk</w:t>
      </w:r>
    </w:p>
    <w:p w14:paraId="6E369E7E" w14:textId="48874849" w:rsidR="00906936" w:rsidRPr="00D87414" w:rsidRDefault="00B56E42" w:rsidP="008307B3">
      <w:pPr>
        <w:spacing w:line="240" w:lineRule="auto"/>
        <w:ind w:left="567" w:hanging="567"/>
        <w:outlineLvl w:val="0"/>
        <w:rPr>
          <w:szCs w:val="22"/>
        </w:rPr>
      </w:pPr>
      <w:r w:rsidRPr="00D87414">
        <w:rPr>
          <w:szCs w:val="22"/>
        </w:rPr>
        <w:t>Krysskarmellosenatrium</w:t>
      </w:r>
    </w:p>
    <w:p w14:paraId="406B298E" w14:textId="77777777" w:rsidR="00906936" w:rsidRPr="00D87414" w:rsidRDefault="00B56E42" w:rsidP="008307B3">
      <w:pPr>
        <w:spacing w:line="240" w:lineRule="auto"/>
        <w:ind w:left="567" w:hanging="567"/>
        <w:outlineLvl w:val="0"/>
        <w:rPr>
          <w:szCs w:val="22"/>
        </w:rPr>
      </w:pPr>
      <w:r w:rsidRPr="00D87414">
        <w:rPr>
          <w:szCs w:val="22"/>
        </w:rPr>
        <w:t>Silika (kolloidal vannfri)</w:t>
      </w:r>
    </w:p>
    <w:p w14:paraId="6A260812" w14:textId="77777777" w:rsidR="00906936" w:rsidRPr="00D87414" w:rsidRDefault="00B56E42" w:rsidP="008307B3">
      <w:pPr>
        <w:spacing w:line="240" w:lineRule="auto"/>
        <w:ind w:left="567" w:hanging="567"/>
        <w:outlineLvl w:val="0"/>
        <w:rPr>
          <w:szCs w:val="22"/>
        </w:rPr>
      </w:pPr>
      <w:r w:rsidRPr="00D87414">
        <w:rPr>
          <w:szCs w:val="22"/>
        </w:rPr>
        <w:t>Magnesiumstearat</w:t>
      </w:r>
    </w:p>
    <w:p w14:paraId="5010926C" w14:textId="5EE65A63" w:rsidR="00906936" w:rsidRPr="006610FA" w:rsidRDefault="00B56E42" w:rsidP="00204AAB">
      <w:pPr>
        <w:spacing w:line="240" w:lineRule="auto"/>
        <w:ind w:left="567" w:hanging="567"/>
        <w:outlineLvl w:val="0"/>
        <w:rPr>
          <w:bCs/>
          <w:noProof/>
          <w:szCs w:val="22"/>
        </w:rPr>
      </w:pPr>
      <w:r w:rsidRPr="00D87414">
        <w:rPr>
          <w:szCs w:val="22"/>
        </w:rPr>
        <w:t>Metakrylsyre</w:t>
      </w:r>
      <w:r w:rsidR="006A057D">
        <w:rPr>
          <w:szCs w:val="22"/>
        </w:rPr>
        <w:t>-</w:t>
      </w:r>
      <w:r w:rsidRPr="00D87414">
        <w:rPr>
          <w:szCs w:val="22"/>
        </w:rPr>
        <w:t>metylmetakrylatkopolymer (1:1)</w:t>
      </w:r>
    </w:p>
    <w:p w14:paraId="26CE2B0D" w14:textId="4BD152BE" w:rsidR="004249EF" w:rsidRPr="006610FA" w:rsidRDefault="00B56E42" w:rsidP="00204AAB">
      <w:pPr>
        <w:spacing w:line="240" w:lineRule="auto"/>
        <w:ind w:left="567" w:hanging="567"/>
        <w:outlineLvl w:val="0"/>
        <w:rPr>
          <w:bCs/>
          <w:noProof/>
          <w:szCs w:val="22"/>
        </w:rPr>
      </w:pPr>
      <w:r w:rsidRPr="00D87414">
        <w:rPr>
          <w:szCs w:val="22"/>
        </w:rPr>
        <w:t>Metakrylsyre</w:t>
      </w:r>
      <w:r w:rsidR="006A057D">
        <w:rPr>
          <w:szCs w:val="22"/>
        </w:rPr>
        <w:t>-</w:t>
      </w:r>
      <w:r w:rsidRPr="00D87414">
        <w:rPr>
          <w:szCs w:val="22"/>
        </w:rPr>
        <w:t>etylakrylatkopolymer (1:1) dispersjon 30</w:t>
      </w:r>
      <w:r w:rsidR="000F7182" w:rsidRPr="00D87414">
        <w:rPr>
          <w:szCs w:val="22"/>
        </w:rPr>
        <w:t> %</w:t>
      </w:r>
    </w:p>
    <w:p w14:paraId="4E566830" w14:textId="5D0E9FA1" w:rsidR="00906936" w:rsidRPr="00D87414" w:rsidRDefault="00B56E42" w:rsidP="008307B3">
      <w:pPr>
        <w:spacing w:line="240" w:lineRule="auto"/>
        <w:ind w:left="567" w:hanging="567"/>
        <w:outlineLvl w:val="0"/>
        <w:rPr>
          <w:szCs w:val="22"/>
        </w:rPr>
      </w:pPr>
      <w:r w:rsidRPr="00D87414">
        <w:rPr>
          <w:szCs w:val="22"/>
        </w:rPr>
        <w:t>Trietylsitrat</w:t>
      </w:r>
    </w:p>
    <w:p w14:paraId="63E7EACD" w14:textId="77777777" w:rsidR="00906936" w:rsidRPr="00D87414" w:rsidRDefault="00B56E42" w:rsidP="008307B3">
      <w:pPr>
        <w:spacing w:line="240" w:lineRule="auto"/>
        <w:ind w:left="567" w:hanging="567"/>
        <w:outlineLvl w:val="0"/>
        <w:rPr>
          <w:szCs w:val="22"/>
        </w:rPr>
      </w:pPr>
      <w:r w:rsidRPr="00D87414">
        <w:rPr>
          <w:szCs w:val="22"/>
        </w:rPr>
        <w:t>Talkum</w:t>
      </w:r>
    </w:p>
    <w:p w14:paraId="5327B3DB" w14:textId="77777777" w:rsidR="00906936" w:rsidRPr="00D87414" w:rsidRDefault="00906936" w:rsidP="008307B3">
      <w:pPr>
        <w:spacing w:line="240" w:lineRule="auto"/>
        <w:ind w:left="567" w:hanging="567"/>
        <w:outlineLvl w:val="0"/>
        <w:rPr>
          <w:szCs w:val="22"/>
        </w:rPr>
      </w:pPr>
    </w:p>
    <w:p w14:paraId="352BBC4A" w14:textId="77777777" w:rsidR="00906936" w:rsidRPr="00D87414" w:rsidRDefault="00B56E42" w:rsidP="008307B3">
      <w:pPr>
        <w:spacing w:line="240" w:lineRule="auto"/>
        <w:ind w:left="567" w:hanging="567"/>
        <w:outlineLvl w:val="0"/>
        <w:rPr>
          <w:szCs w:val="22"/>
          <w:u w:val="single"/>
        </w:rPr>
      </w:pPr>
      <w:r w:rsidRPr="00D87414">
        <w:rPr>
          <w:szCs w:val="22"/>
          <w:u w:val="single"/>
        </w:rPr>
        <w:t>Kapselskall</w:t>
      </w:r>
    </w:p>
    <w:p w14:paraId="1C700E80" w14:textId="77777777" w:rsidR="00375FF4" w:rsidRPr="00D87414" w:rsidRDefault="00375FF4" w:rsidP="008307B3">
      <w:pPr>
        <w:spacing w:line="240" w:lineRule="auto"/>
        <w:ind w:left="567" w:hanging="567"/>
        <w:outlineLvl w:val="0"/>
        <w:rPr>
          <w:szCs w:val="22"/>
        </w:rPr>
      </w:pPr>
    </w:p>
    <w:p w14:paraId="69E333A7" w14:textId="173D0EDE" w:rsidR="001005A8" w:rsidRPr="00D87414" w:rsidRDefault="00B56E42" w:rsidP="008307B3">
      <w:pPr>
        <w:spacing w:line="240" w:lineRule="auto"/>
        <w:ind w:left="567" w:hanging="567"/>
        <w:outlineLvl w:val="0"/>
        <w:rPr>
          <w:szCs w:val="22"/>
        </w:rPr>
      </w:pPr>
      <w:r w:rsidRPr="00D87414">
        <w:rPr>
          <w:szCs w:val="22"/>
        </w:rPr>
        <w:t xml:space="preserve">Gelatin </w:t>
      </w:r>
    </w:p>
    <w:p w14:paraId="4C418687" w14:textId="75F17E1A" w:rsidR="001005A8" w:rsidRPr="00D87414" w:rsidRDefault="00B56E42" w:rsidP="008307B3">
      <w:pPr>
        <w:spacing w:line="240" w:lineRule="auto"/>
        <w:ind w:left="567" w:hanging="567"/>
        <w:outlineLvl w:val="0"/>
        <w:rPr>
          <w:szCs w:val="22"/>
        </w:rPr>
      </w:pPr>
      <w:r w:rsidRPr="00D87414">
        <w:rPr>
          <w:szCs w:val="22"/>
        </w:rPr>
        <w:t>Titandioksid (E</w:t>
      </w:r>
      <w:r w:rsidR="000F7182" w:rsidRPr="00D87414">
        <w:rPr>
          <w:szCs w:val="22"/>
        </w:rPr>
        <w:t> </w:t>
      </w:r>
      <w:r w:rsidRPr="00D87414">
        <w:rPr>
          <w:szCs w:val="22"/>
        </w:rPr>
        <w:t xml:space="preserve">171) </w:t>
      </w:r>
    </w:p>
    <w:p w14:paraId="08D2C25C" w14:textId="7A3C9E21" w:rsidR="001005A8" w:rsidRPr="006610FA" w:rsidRDefault="00B56E42" w:rsidP="001005A8">
      <w:pPr>
        <w:spacing w:line="240" w:lineRule="auto"/>
        <w:ind w:left="567" w:hanging="567"/>
        <w:outlineLvl w:val="0"/>
        <w:rPr>
          <w:bCs/>
          <w:noProof/>
          <w:szCs w:val="22"/>
        </w:rPr>
      </w:pPr>
      <w:r w:rsidRPr="00D87414">
        <w:rPr>
          <w:szCs w:val="22"/>
        </w:rPr>
        <w:t>Indigokarmin (E</w:t>
      </w:r>
      <w:r w:rsidR="00A70840">
        <w:rPr>
          <w:szCs w:val="22"/>
        </w:rPr>
        <w:t xml:space="preserve"> </w:t>
      </w:r>
      <w:r w:rsidRPr="00D87414">
        <w:rPr>
          <w:szCs w:val="22"/>
        </w:rPr>
        <w:t xml:space="preserve">132) </w:t>
      </w:r>
    </w:p>
    <w:p w14:paraId="18770AAE" w14:textId="4162AC0C" w:rsidR="001005A8" w:rsidRPr="00D87414" w:rsidRDefault="00B56E42" w:rsidP="008307B3">
      <w:pPr>
        <w:spacing w:line="240" w:lineRule="auto"/>
        <w:ind w:left="567" w:hanging="567"/>
        <w:outlineLvl w:val="0"/>
        <w:rPr>
          <w:szCs w:val="22"/>
        </w:rPr>
      </w:pPr>
      <w:r w:rsidRPr="00D87414">
        <w:rPr>
          <w:szCs w:val="22"/>
        </w:rPr>
        <w:lastRenderedPageBreak/>
        <w:t>Jernoksid, gult (E</w:t>
      </w:r>
      <w:r w:rsidR="000F7182" w:rsidRPr="00D87414">
        <w:rPr>
          <w:szCs w:val="22"/>
        </w:rPr>
        <w:t> </w:t>
      </w:r>
      <w:r w:rsidRPr="00D87414">
        <w:rPr>
          <w:szCs w:val="22"/>
        </w:rPr>
        <w:t>172)</w:t>
      </w:r>
    </w:p>
    <w:p w14:paraId="29E18516" w14:textId="1DF8ED41" w:rsidR="001005A8" w:rsidRDefault="00B56E42" w:rsidP="00204AAB">
      <w:pPr>
        <w:spacing w:line="240" w:lineRule="auto"/>
        <w:ind w:left="567" w:hanging="567"/>
        <w:outlineLvl w:val="0"/>
        <w:rPr>
          <w:szCs w:val="22"/>
        </w:rPr>
      </w:pPr>
      <w:r w:rsidRPr="00D87414">
        <w:rPr>
          <w:szCs w:val="22"/>
        </w:rPr>
        <w:t>Jernoksid, svart (E</w:t>
      </w:r>
      <w:r w:rsidR="000F7182" w:rsidRPr="00D87414">
        <w:rPr>
          <w:szCs w:val="22"/>
        </w:rPr>
        <w:t> </w:t>
      </w:r>
      <w:r w:rsidRPr="00D87414">
        <w:rPr>
          <w:szCs w:val="22"/>
        </w:rPr>
        <w:t>172)</w:t>
      </w:r>
    </w:p>
    <w:p w14:paraId="73B34808" w14:textId="3440D1B8" w:rsidR="004535E7" w:rsidRPr="006610FA" w:rsidRDefault="004535E7" w:rsidP="00204AAB">
      <w:pPr>
        <w:spacing w:line="240" w:lineRule="auto"/>
        <w:ind w:left="567" w:hanging="567"/>
        <w:outlineLvl w:val="0"/>
        <w:rPr>
          <w:bCs/>
          <w:noProof/>
          <w:szCs w:val="22"/>
        </w:rPr>
      </w:pPr>
      <w:r>
        <w:rPr>
          <w:szCs w:val="22"/>
        </w:rPr>
        <w:t>Rense</w:t>
      </w:r>
      <w:r w:rsidR="006B782A">
        <w:rPr>
          <w:szCs w:val="22"/>
        </w:rPr>
        <w:t>t</w:t>
      </w:r>
      <w:r>
        <w:rPr>
          <w:szCs w:val="22"/>
        </w:rPr>
        <w:t xml:space="preserve"> vann (kun 240 mg kapsler)</w:t>
      </w:r>
    </w:p>
    <w:p w14:paraId="4BBB6898" w14:textId="77777777" w:rsidR="001005A8" w:rsidRPr="00D87414" w:rsidRDefault="001005A8" w:rsidP="008307B3">
      <w:pPr>
        <w:spacing w:line="240" w:lineRule="auto"/>
        <w:ind w:left="567" w:hanging="567"/>
        <w:outlineLvl w:val="0"/>
        <w:rPr>
          <w:szCs w:val="22"/>
        </w:rPr>
      </w:pPr>
    </w:p>
    <w:p w14:paraId="6FA8739F" w14:textId="20CEB0BC" w:rsidR="00064116" w:rsidRPr="00D87414" w:rsidRDefault="00B56E42" w:rsidP="008307B3">
      <w:pPr>
        <w:spacing w:line="240" w:lineRule="auto"/>
        <w:ind w:left="567" w:hanging="567"/>
        <w:outlineLvl w:val="0"/>
        <w:rPr>
          <w:szCs w:val="22"/>
          <w:u w:val="single"/>
        </w:rPr>
      </w:pPr>
      <w:r w:rsidRPr="00D87414">
        <w:rPr>
          <w:szCs w:val="22"/>
          <w:u w:val="single"/>
        </w:rPr>
        <w:t xml:space="preserve">Trykkfarge på kapselen (svart </w:t>
      </w:r>
      <w:r w:rsidR="00510809">
        <w:rPr>
          <w:szCs w:val="22"/>
          <w:u w:val="single"/>
        </w:rPr>
        <w:t>blekk</w:t>
      </w:r>
      <w:r w:rsidRPr="00D87414">
        <w:rPr>
          <w:szCs w:val="22"/>
          <w:u w:val="single"/>
        </w:rPr>
        <w:t>)</w:t>
      </w:r>
    </w:p>
    <w:p w14:paraId="2C6883E3" w14:textId="77777777" w:rsidR="00064116" w:rsidRPr="00D87414" w:rsidRDefault="00064116" w:rsidP="008307B3">
      <w:pPr>
        <w:spacing w:line="240" w:lineRule="auto"/>
        <w:ind w:left="567" w:hanging="567"/>
        <w:outlineLvl w:val="0"/>
        <w:rPr>
          <w:szCs w:val="22"/>
        </w:rPr>
      </w:pPr>
    </w:p>
    <w:p w14:paraId="40986F4F" w14:textId="565C4E55" w:rsidR="00064116" w:rsidRPr="00D87414" w:rsidRDefault="00B56E42" w:rsidP="008307B3">
      <w:pPr>
        <w:spacing w:line="240" w:lineRule="auto"/>
        <w:ind w:left="567" w:hanging="567"/>
        <w:outlineLvl w:val="0"/>
        <w:rPr>
          <w:szCs w:val="22"/>
        </w:rPr>
      </w:pPr>
      <w:r w:rsidRPr="00D87414">
        <w:rPr>
          <w:szCs w:val="22"/>
        </w:rPr>
        <w:t xml:space="preserve">Skjellakk </w:t>
      </w:r>
    </w:p>
    <w:p w14:paraId="043D65E8" w14:textId="77777777" w:rsidR="004249EF" w:rsidRPr="006610FA" w:rsidRDefault="00B56E42" w:rsidP="00064116">
      <w:pPr>
        <w:spacing w:line="240" w:lineRule="auto"/>
        <w:ind w:left="567" w:hanging="567"/>
        <w:outlineLvl w:val="0"/>
        <w:rPr>
          <w:bCs/>
          <w:noProof/>
          <w:szCs w:val="22"/>
        </w:rPr>
      </w:pPr>
      <w:r w:rsidRPr="00D87414">
        <w:rPr>
          <w:szCs w:val="22"/>
        </w:rPr>
        <w:t>Propylenglykol</w:t>
      </w:r>
    </w:p>
    <w:p w14:paraId="427B27DC" w14:textId="77777777" w:rsidR="00064116" w:rsidRPr="006610FA" w:rsidRDefault="00B56E42" w:rsidP="00064116">
      <w:pPr>
        <w:spacing w:line="240" w:lineRule="auto"/>
        <w:ind w:left="567" w:hanging="567"/>
        <w:outlineLvl w:val="0"/>
        <w:rPr>
          <w:bCs/>
          <w:noProof/>
          <w:szCs w:val="22"/>
        </w:rPr>
      </w:pPr>
      <w:r w:rsidRPr="00D87414">
        <w:rPr>
          <w:szCs w:val="22"/>
        </w:rPr>
        <w:t xml:space="preserve">Ammoniumhydroksid </w:t>
      </w:r>
    </w:p>
    <w:p w14:paraId="09B4EDB4" w14:textId="6BA477CA" w:rsidR="00064116" w:rsidRPr="00D87414" w:rsidRDefault="00B56E42" w:rsidP="008307B3">
      <w:pPr>
        <w:spacing w:line="240" w:lineRule="auto"/>
        <w:ind w:left="567" w:hanging="567"/>
        <w:outlineLvl w:val="0"/>
        <w:rPr>
          <w:szCs w:val="22"/>
        </w:rPr>
      </w:pPr>
      <w:r w:rsidRPr="00D87414">
        <w:rPr>
          <w:szCs w:val="22"/>
        </w:rPr>
        <w:t>Jernoksid, svart (E</w:t>
      </w:r>
      <w:r w:rsidR="000F7182" w:rsidRPr="00D87414">
        <w:rPr>
          <w:szCs w:val="22"/>
        </w:rPr>
        <w:t> </w:t>
      </w:r>
      <w:r w:rsidRPr="00D87414">
        <w:rPr>
          <w:szCs w:val="22"/>
        </w:rPr>
        <w:t>172)</w:t>
      </w:r>
    </w:p>
    <w:p w14:paraId="7D0FD081" w14:textId="77777777" w:rsidR="00064116" w:rsidRPr="00D87414" w:rsidRDefault="00064116" w:rsidP="008307B3">
      <w:pPr>
        <w:spacing w:line="240" w:lineRule="auto"/>
        <w:ind w:left="567" w:hanging="567"/>
        <w:outlineLvl w:val="0"/>
        <w:rPr>
          <w:szCs w:val="22"/>
        </w:rPr>
      </w:pPr>
    </w:p>
    <w:p w14:paraId="62BED4F4" w14:textId="77777777" w:rsidR="00812D16" w:rsidRPr="00D87414" w:rsidRDefault="00B56E42" w:rsidP="008307B3">
      <w:pPr>
        <w:spacing w:line="240" w:lineRule="auto"/>
        <w:ind w:left="567" w:hanging="567"/>
        <w:outlineLvl w:val="0"/>
        <w:rPr>
          <w:szCs w:val="22"/>
        </w:rPr>
      </w:pPr>
      <w:r w:rsidRPr="00D87414">
        <w:rPr>
          <w:b/>
          <w:szCs w:val="22"/>
        </w:rPr>
        <w:t>6.2</w:t>
      </w:r>
      <w:r w:rsidRPr="00D87414">
        <w:rPr>
          <w:b/>
          <w:szCs w:val="22"/>
        </w:rPr>
        <w:tab/>
        <w:t>Uforlikeligheter</w:t>
      </w:r>
    </w:p>
    <w:p w14:paraId="4DFC8AA7" w14:textId="77777777" w:rsidR="00812D16" w:rsidRPr="00D87414" w:rsidRDefault="00812D16" w:rsidP="008307B3">
      <w:pPr>
        <w:spacing w:line="240" w:lineRule="auto"/>
        <w:rPr>
          <w:szCs w:val="22"/>
        </w:rPr>
      </w:pPr>
    </w:p>
    <w:p w14:paraId="6C6005BA" w14:textId="77777777" w:rsidR="00812D16" w:rsidRPr="00D87414" w:rsidRDefault="00B56E42" w:rsidP="008307B3">
      <w:pPr>
        <w:spacing w:line="240" w:lineRule="auto"/>
        <w:rPr>
          <w:szCs w:val="22"/>
        </w:rPr>
      </w:pPr>
      <w:r w:rsidRPr="00D87414">
        <w:rPr>
          <w:szCs w:val="22"/>
        </w:rPr>
        <w:t xml:space="preserve">Ikke relevant. </w:t>
      </w:r>
    </w:p>
    <w:p w14:paraId="3AC8A157" w14:textId="77777777" w:rsidR="00812D16" w:rsidRPr="00D87414" w:rsidRDefault="00812D16" w:rsidP="007477EF">
      <w:pPr>
        <w:spacing w:line="240" w:lineRule="auto"/>
        <w:rPr>
          <w:szCs w:val="22"/>
        </w:rPr>
      </w:pPr>
    </w:p>
    <w:p w14:paraId="3DE24851" w14:textId="2E35FB08" w:rsidR="00812D16" w:rsidRPr="00D87414" w:rsidRDefault="00B56E42" w:rsidP="00F61EF0">
      <w:pPr>
        <w:keepNext/>
        <w:spacing w:line="240" w:lineRule="auto"/>
        <w:ind w:left="567" w:hanging="567"/>
        <w:outlineLvl w:val="0"/>
        <w:rPr>
          <w:szCs w:val="22"/>
        </w:rPr>
      </w:pPr>
      <w:bookmarkStart w:id="19" w:name="_Hlk90983611"/>
      <w:r w:rsidRPr="00D87414">
        <w:rPr>
          <w:b/>
          <w:szCs w:val="22"/>
        </w:rPr>
        <w:t>6.3</w:t>
      </w:r>
      <w:r w:rsidRPr="00D87414">
        <w:rPr>
          <w:b/>
          <w:szCs w:val="22"/>
        </w:rPr>
        <w:tab/>
        <w:t>Holdbarhet</w:t>
      </w:r>
    </w:p>
    <w:p w14:paraId="2CFD30BB" w14:textId="77777777" w:rsidR="00812D16" w:rsidRPr="00D87414" w:rsidRDefault="00812D16" w:rsidP="00F61EF0">
      <w:pPr>
        <w:keepNext/>
        <w:spacing w:line="240" w:lineRule="auto"/>
        <w:rPr>
          <w:szCs w:val="22"/>
        </w:rPr>
      </w:pPr>
    </w:p>
    <w:p w14:paraId="08433F98" w14:textId="1F100C80" w:rsidR="00812D16" w:rsidRPr="00D87414" w:rsidRDefault="00B56E42" w:rsidP="00F61EF0">
      <w:pPr>
        <w:keepNext/>
        <w:spacing w:line="240" w:lineRule="auto"/>
        <w:rPr>
          <w:szCs w:val="22"/>
        </w:rPr>
      </w:pPr>
      <w:r w:rsidRPr="00D87414">
        <w:rPr>
          <w:szCs w:val="22"/>
        </w:rPr>
        <w:t>3</w:t>
      </w:r>
      <w:r w:rsidR="000F7182" w:rsidRPr="00D87414">
        <w:rPr>
          <w:szCs w:val="22"/>
        </w:rPr>
        <w:t> </w:t>
      </w:r>
      <w:r w:rsidRPr="00D87414">
        <w:rPr>
          <w:szCs w:val="22"/>
        </w:rPr>
        <w:t>år</w:t>
      </w:r>
    </w:p>
    <w:p w14:paraId="5B4CB2EF" w14:textId="77777777" w:rsidR="0076120C" w:rsidRPr="006610FA" w:rsidRDefault="0076120C" w:rsidP="00F61EF0">
      <w:pPr>
        <w:keepNext/>
        <w:spacing w:line="240" w:lineRule="auto"/>
        <w:rPr>
          <w:noProof/>
          <w:szCs w:val="22"/>
        </w:rPr>
      </w:pPr>
    </w:p>
    <w:p w14:paraId="5BE404F3" w14:textId="77777777" w:rsidR="00812D16" w:rsidRPr="00D87414" w:rsidRDefault="00B56E42" w:rsidP="00F61EF0">
      <w:pPr>
        <w:keepNext/>
        <w:spacing w:line="240" w:lineRule="auto"/>
        <w:ind w:left="567" w:hanging="567"/>
        <w:outlineLvl w:val="0"/>
        <w:rPr>
          <w:b/>
          <w:szCs w:val="22"/>
        </w:rPr>
      </w:pPr>
      <w:r w:rsidRPr="00D87414">
        <w:rPr>
          <w:b/>
          <w:szCs w:val="22"/>
        </w:rPr>
        <w:t>6.4</w:t>
      </w:r>
      <w:r w:rsidRPr="00D87414">
        <w:rPr>
          <w:b/>
          <w:szCs w:val="22"/>
        </w:rPr>
        <w:tab/>
        <w:t>Oppbevaringsbetingelser</w:t>
      </w:r>
    </w:p>
    <w:p w14:paraId="559ECEAB" w14:textId="77777777" w:rsidR="005108A3" w:rsidRPr="00D87414" w:rsidRDefault="005108A3" w:rsidP="00F61EF0">
      <w:pPr>
        <w:keepNext/>
        <w:spacing w:line="240" w:lineRule="auto"/>
        <w:ind w:left="567" w:hanging="567"/>
        <w:jc w:val="right"/>
        <w:outlineLvl w:val="0"/>
        <w:rPr>
          <w:szCs w:val="22"/>
        </w:rPr>
      </w:pPr>
    </w:p>
    <w:p w14:paraId="0B929139" w14:textId="0FC271ED" w:rsidR="00812D16" w:rsidRPr="00D87414" w:rsidRDefault="00B56E42" w:rsidP="00F61EF0">
      <w:pPr>
        <w:keepNext/>
        <w:spacing w:line="240" w:lineRule="auto"/>
        <w:rPr>
          <w:szCs w:val="22"/>
        </w:rPr>
      </w:pPr>
      <w:r w:rsidRPr="00D87414">
        <w:rPr>
          <w:szCs w:val="22"/>
        </w:rPr>
        <w:t>Oppbevares ved høyst 30</w:t>
      </w:r>
      <w:r w:rsidR="000F7182" w:rsidRPr="00D87414">
        <w:rPr>
          <w:szCs w:val="22"/>
        </w:rPr>
        <w:t> </w:t>
      </w:r>
      <w:r w:rsidRPr="00D87414">
        <w:rPr>
          <w:szCs w:val="22"/>
        </w:rPr>
        <w:t>°C.</w:t>
      </w:r>
    </w:p>
    <w:p w14:paraId="09A83311" w14:textId="77777777" w:rsidR="00C129A2" w:rsidRPr="00D87414" w:rsidRDefault="00C129A2" w:rsidP="008307B3">
      <w:pPr>
        <w:spacing w:line="240" w:lineRule="auto"/>
        <w:ind w:left="567" w:hanging="567"/>
        <w:outlineLvl w:val="0"/>
        <w:rPr>
          <w:szCs w:val="22"/>
        </w:rPr>
      </w:pPr>
    </w:p>
    <w:p w14:paraId="10D9EB43" w14:textId="1D1B64D1" w:rsidR="00812D16" w:rsidRPr="00D87414" w:rsidRDefault="00B56E42" w:rsidP="00F61EF0">
      <w:pPr>
        <w:keepNext/>
        <w:spacing w:line="240" w:lineRule="auto"/>
        <w:ind w:left="567" w:hanging="567"/>
        <w:outlineLvl w:val="0"/>
        <w:rPr>
          <w:b/>
          <w:szCs w:val="22"/>
        </w:rPr>
      </w:pPr>
      <w:r w:rsidRPr="00D87414">
        <w:rPr>
          <w:b/>
          <w:szCs w:val="22"/>
        </w:rPr>
        <w:t>6.5</w:t>
      </w:r>
      <w:r w:rsidRPr="00D87414">
        <w:rPr>
          <w:b/>
          <w:szCs w:val="22"/>
        </w:rPr>
        <w:tab/>
        <w:t xml:space="preserve">Emballasje (type og innhold) </w:t>
      </w:r>
    </w:p>
    <w:p w14:paraId="13231B9F" w14:textId="77777777" w:rsidR="00812D16" w:rsidRPr="00D87414" w:rsidRDefault="00812D16" w:rsidP="00F61EF0">
      <w:pPr>
        <w:keepNext/>
        <w:spacing w:line="240" w:lineRule="auto"/>
        <w:outlineLvl w:val="0"/>
        <w:rPr>
          <w:szCs w:val="22"/>
        </w:rPr>
      </w:pPr>
    </w:p>
    <w:p w14:paraId="47DF7E1B" w14:textId="0E2DD1C7" w:rsidR="00984C4B" w:rsidRDefault="00B56E42" w:rsidP="00F61EF0">
      <w:pPr>
        <w:keepNext/>
        <w:spacing w:line="240" w:lineRule="auto"/>
        <w:rPr>
          <w:szCs w:val="22"/>
        </w:rPr>
      </w:pPr>
      <w:bookmarkStart w:id="20" w:name="_Hlk90983505"/>
      <w:r w:rsidRPr="0046685C">
        <w:rPr>
          <w:szCs w:val="22"/>
          <w:u w:val="single"/>
        </w:rPr>
        <w:t>120</w:t>
      </w:r>
      <w:r w:rsidR="000F7182" w:rsidRPr="0046685C">
        <w:rPr>
          <w:szCs w:val="22"/>
          <w:u w:val="single"/>
        </w:rPr>
        <w:t> </w:t>
      </w:r>
      <w:r w:rsidRPr="0046685C">
        <w:rPr>
          <w:szCs w:val="22"/>
          <w:u w:val="single"/>
        </w:rPr>
        <w:t>mg</w:t>
      </w:r>
      <w:r w:rsidR="002C69EC" w:rsidRPr="0046685C">
        <w:rPr>
          <w:szCs w:val="22"/>
          <w:u w:val="single"/>
        </w:rPr>
        <w:t xml:space="preserve"> harde</w:t>
      </w:r>
      <w:r w:rsidRPr="0046685C">
        <w:rPr>
          <w:szCs w:val="22"/>
          <w:u w:val="single"/>
        </w:rPr>
        <w:t xml:space="preserve"> enterokapsler</w:t>
      </w:r>
      <w:r w:rsidRPr="00AF46B5">
        <w:rPr>
          <w:szCs w:val="22"/>
        </w:rPr>
        <w:t xml:space="preserve"> </w:t>
      </w:r>
    </w:p>
    <w:p w14:paraId="689E40BF" w14:textId="77777777" w:rsidR="00984C4B" w:rsidRDefault="00984C4B" w:rsidP="00F61EF0">
      <w:pPr>
        <w:keepNext/>
        <w:spacing w:line="240" w:lineRule="auto"/>
        <w:rPr>
          <w:szCs w:val="22"/>
        </w:rPr>
      </w:pPr>
    </w:p>
    <w:p w14:paraId="44E751AB" w14:textId="2F0EDF6E" w:rsidR="00927567" w:rsidRPr="00AF46B5" w:rsidRDefault="00B56E42" w:rsidP="00F61EF0">
      <w:pPr>
        <w:keepNext/>
        <w:spacing w:line="240" w:lineRule="auto"/>
        <w:rPr>
          <w:noProof/>
          <w:szCs w:val="22"/>
        </w:rPr>
      </w:pPr>
      <w:r w:rsidRPr="00AF46B5">
        <w:rPr>
          <w:szCs w:val="22"/>
        </w:rPr>
        <w:t xml:space="preserve">14 </w:t>
      </w:r>
      <w:r w:rsidR="002C69EC" w:rsidRPr="00AF46B5">
        <w:rPr>
          <w:szCs w:val="22"/>
        </w:rPr>
        <w:t xml:space="preserve">harde </w:t>
      </w:r>
      <w:r w:rsidRPr="00AF46B5">
        <w:rPr>
          <w:szCs w:val="22"/>
        </w:rPr>
        <w:t xml:space="preserve">enterokapsler i </w:t>
      </w:r>
      <w:bookmarkStart w:id="21" w:name="_Hlk40278016"/>
      <w:r w:rsidRPr="00AF46B5">
        <w:rPr>
          <w:szCs w:val="22"/>
        </w:rPr>
        <w:t xml:space="preserve">PVC/PE/PVdC aluminiumsblisterpakninger </w:t>
      </w:r>
      <w:bookmarkEnd w:id="21"/>
      <w:r w:rsidRPr="00AF46B5">
        <w:rPr>
          <w:szCs w:val="22"/>
        </w:rPr>
        <w:t xml:space="preserve">og endoseblisterpakninger </w:t>
      </w:r>
      <w:bookmarkStart w:id="22" w:name="_Hlk86317294"/>
      <w:r w:rsidRPr="00AF46B5">
        <w:rPr>
          <w:szCs w:val="22"/>
        </w:rPr>
        <w:t>og hvite bokser av høydensitetspolyetylen (</w:t>
      </w:r>
      <w:bookmarkStart w:id="23" w:name="_Hlk90983361"/>
      <w:r w:rsidRPr="00AF46B5">
        <w:rPr>
          <w:szCs w:val="22"/>
        </w:rPr>
        <w:t>HDPE) med en hvit, ugjennomsiktig skrukork av polypropylen med aluminiumsforsegling som inneholder</w:t>
      </w:r>
      <w:bookmarkEnd w:id="22"/>
      <w:r w:rsidRPr="00AF46B5">
        <w:rPr>
          <w:szCs w:val="22"/>
        </w:rPr>
        <w:t xml:space="preserve"> 14 eller 60</w:t>
      </w:r>
      <w:bookmarkEnd w:id="23"/>
      <w:r w:rsidR="002C69EC" w:rsidRPr="00AF46B5">
        <w:rPr>
          <w:szCs w:val="22"/>
        </w:rPr>
        <w:t xml:space="preserve"> harde</w:t>
      </w:r>
      <w:r w:rsidRPr="00AF46B5">
        <w:rPr>
          <w:szCs w:val="22"/>
        </w:rPr>
        <w:t xml:space="preserve"> enterokapsler. </w:t>
      </w:r>
    </w:p>
    <w:p w14:paraId="5798E2AD" w14:textId="77777777" w:rsidR="00FC36EF" w:rsidRPr="00AF46B5" w:rsidRDefault="00FC36EF" w:rsidP="00204AAB">
      <w:pPr>
        <w:spacing w:line="240" w:lineRule="auto"/>
        <w:rPr>
          <w:noProof/>
          <w:szCs w:val="22"/>
          <w:highlight w:val="lightGray"/>
        </w:rPr>
      </w:pPr>
    </w:p>
    <w:p w14:paraId="798550CB" w14:textId="0ED5692E" w:rsidR="00984C4B" w:rsidRDefault="00B56E42" w:rsidP="00204AAB">
      <w:pPr>
        <w:spacing w:line="240" w:lineRule="auto"/>
        <w:rPr>
          <w:szCs w:val="22"/>
        </w:rPr>
      </w:pPr>
      <w:r w:rsidRPr="0046685C">
        <w:rPr>
          <w:szCs w:val="22"/>
          <w:u w:val="single"/>
        </w:rPr>
        <w:t>240</w:t>
      </w:r>
      <w:r w:rsidR="000F7182" w:rsidRPr="0046685C">
        <w:rPr>
          <w:szCs w:val="22"/>
          <w:u w:val="single"/>
        </w:rPr>
        <w:t> </w:t>
      </w:r>
      <w:r w:rsidRPr="0046685C">
        <w:rPr>
          <w:szCs w:val="22"/>
          <w:u w:val="single"/>
        </w:rPr>
        <w:t>mg</w:t>
      </w:r>
      <w:r w:rsidR="002C69EC" w:rsidRPr="0046685C">
        <w:rPr>
          <w:szCs w:val="22"/>
          <w:u w:val="single"/>
        </w:rPr>
        <w:t xml:space="preserve"> harde</w:t>
      </w:r>
      <w:r w:rsidRPr="0046685C">
        <w:rPr>
          <w:szCs w:val="22"/>
          <w:u w:val="single"/>
        </w:rPr>
        <w:t xml:space="preserve"> enterokapsler</w:t>
      </w:r>
      <w:r w:rsidRPr="0046685C">
        <w:rPr>
          <w:szCs w:val="22"/>
        </w:rPr>
        <w:t xml:space="preserve"> </w:t>
      </w:r>
    </w:p>
    <w:p w14:paraId="1B0D3B5C" w14:textId="77777777" w:rsidR="00984C4B" w:rsidRDefault="00984C4B" w:rsidP="00204AAB">
      <w:pPr>
        <w:spacing w:line="240" w:lineRule="auto"/>
        <w:rPr>
          <w:szCs w:val="22"/>
        </w:rPr>
      </w:pPr>
    </w:p>
    <w:p w14:paraId="1CDAB442" w14:textId="77777777" w:rsidR="0074489B" w:rsidRDefault="00B56E42" w:rsidP="0074489B">
      <w:r w:rsidRPr="0046685C">
        <w:rPr>
          <w:szCs w:val="22"/>
        </w:rPr>
        <w:t xml:space="preserve">56 eller 168 </w:t>
      </w:r>
      <w:r w:rsidR="002C69EC" w:rsidRPr="0046685C">
        <w:rPr>
          <w:szCs w:val="22"/>
        </w:rPr>
        <w:t xml:space="preserve">harde </w:t>
      </w:r>
      <w:r w:rsidRPr="0046685C">
        <w:rPr>
          <w:szCs w:val="22"/>
        </w:rPr>
        <w:t>enterokapsler</w:t>
      </w:r>
      <w:r w:rsidR="0093579A" w:rsidRPr="0046685C">
        <w:rPr>
          <w:szCs w:val="22"/>
        </w:rPr>
        <w:t xml:space="preserve"> </w:t>
      </w:r>
      <w:r w:rsidRPr="0046685C">
        <w:rPr>
          <w:szCs w:val="22"/>
        </w:rPr>
        <w:t xml:space="preserve">i PVC/PE/PVdC aluminiumsblisterpakninger og endoseblisterpakninger og hvite bokser av høydensitetspolyetylen (HDPE) med en hvit, </w:t>
      </w:r>
      <w:r w:rsidR="0074489B">
        <w:t>ugjennomsiktig skrukork av polypropylen med aluminiumsforsegling som inneholder 56 eller 168 harde enterokapsler.</w:t>
      </w:r>
    </w:p>
    <w:bookmarkEnd w:id="19"/>
    <w:bookmarkEnd w:id="20"/>
    <w:p w14:paraId="7BDE106F" w14:textId="77777777" w:rsidR="00812D16" w:rsidRPr="00D87414" w:rsidRDefault="00812D16" w:rsidP="007477EF">
      <w:pPr>
        <w:spacing w:line="240" w:lineRule="auto"/>
        <w:rPr>
          <w:szCs w:val="22"/>
        </w:rPr>
      </w:pPr>
    </w:p>
    <w:p w14:paraId="1129766D" w14:textId="77777777" w:rsidR="00927567" w:rsidRPr="00D87414" w:rsidRDefault="00B56E42" w:rsidP="008307B3">
      <w:pPr>
        <w:spacing w:line="240" w:lineRule="auto"/>
        <w:rPr>
          <w:szCs w:val="22"/>
        </w:rPr>
      </w:pPr>
      <w:r w:rsidRPr="00D87414">
        <w:rPr>
          <w:szCs w:val="22"/>
        </w:rPr>
        <w:t>Ikke alle pakningsstørrelser vil nødvendigvis bli markedsført.</w:t>
      </w:r>
    </w:p>
    <w:p w14:paraId="7EB0F010" w14:textId="77777777" w:rsidR="00927567" w:rsidRPr="00D87414" w:rsidRDefault="00927567" w:rsidP="007477EF">
      <w:pPr>
        <w:spacing w:line="240" w:lineRule="auto"/>
        <w:rPr>
          <w:szCs w:val="22"/>
        </w:rPr>
      </w:pPr>
    </w:p>
    <w:p w14:paraId="64F6860E" w14:textId="77777777" w:rsidR="00812D16" w:rsidRPr="00D87414" w:rsidRDefault="00B56E42" w:rsidP="008307B3">
      <w:pPr>
        <w:keepNext/>
        <w:spacing w:line="240" w:lineRule="auto"/>
        <w:ind w:left="567" w:hanging="567"/>
        <w:outlineLvl w:val="0"/>
        <w:rPr>
          <w:szCs w:val="22"/>
        </w:rPr>
      </w:pPr>
      <w:bookmarkStart w:id="24" w:name="OLE_LINK1"/>
      <w:r w:rsidRPr="00D87414">
        <w:rPr>
          <w:b/>
          <w:szCs w:val="22"/>
        </w:rPr>
        <w:t>6.6</w:t>
      </w:r>
      <w:r w:rsidRPr="00D87414">
        <w:rPr>
          <w:b/>
          <w:szCs w:val="22"/>
        </w:rPr>
        <w:tab/>
        <w:t xml:space="preserve">Spesielle forholdsregler for destruksjon </w:t>
      </w:r>
    </w:p>
    <w:p w14:paraId="6081A4D2" w14:textId="77777777" w:rsidR="00957AEF" w:rsidRPr="00D87414" w:rsidRDefault="00957AEF" w:rsidP="008307B3">
      <w:pPr>
        <w:keepNext/>
        <w:spacing w:line="240" w:lineRule="auto"/>
        <w:rPr>
          <w:i/>
          <w:szCs w:val="22"/>
        </w:rPr>
      </w:pPr>
    </w:p>
    <w:p w14:paraId="689CEF0B" w14:textId="04498087" w:rsidR="00812D16" w:rsidRPr="00D87414" w:rsidRDefault="0009326A" w:rsidP="008307B3">
      <w:pPr>
        <w:keepNext/>
        <w:spacing w:line="240" w:lineRule="auto"/>
        <w:rPr>
          <w:szCs w:val="22"/>
        </w:rPr>
      </w:pPr>
      <w:r w:rsidRPr="0009326A">
        <w:rPr>
          <w:szCs w:val="22"/>
        </w:rPr>
        <w:t xml:space="preserve">Ikke anvendt legemiddel samt avfall bør destrueres i overensstemmelse med lokale krav. </w:t>
      </w:r>
    </w:p>
    <w:bookmarkEnd w:id="24"/>
    <w:p w14:paraId="678B6245" w14:textId="77777777" w:rsidR="00812D16" w:rsidRPr="00D87414" w:rsidRDefault="00812D16" w:rsidP="007477EF">
      <w:pPr>
        <w:spacing w:line="240" w:lineRule="auto"/>
        <w:rPr>
          <w:szCs w:val="22"/>
        </w:rPr>
      </w:pPr>
    </w:p>
    <w:p w14:paraId="78C08507" w14:textId="77777777" w:rsidR="003E0F58" w:rsidRPr="00D87414" w:rsidRDefault="003E0F58" w:rsidP="007477EF">
      <w:pPr>
        <w:spacing w:line="240" w:lineRule="auto"/>
        <w:rPr>
          <w:szCs w:val="22"/>
        </w:rPr>
      </w:pPr>
    </w:p>
    <w:p w14:paraId="36B3CA60" w14:textId="4349DC5E" w:rsidR="00812D16" w:rsidRPr="00D87414" w:rsidRDefault="00B56E42" w:rsidP="008307B3">
      <w:pPr>
        <w:spacing w:line="240" w:lineRule="auto"/>
        <w:ind w:left="567" w:hanging="567"/>
        <w:rPr>
          <w:szCs w:val="22"/>
        </w:rPr>
      </w:pPr>
      <w:r w:rsidRPr="00D87414">
        <w:rPr>
          <w:b/>
          <w:szCs w:val="22"/>
        </w:rPr>
        <w:t>7.</w:t>
      </w:r>
      <w:r w:rsidRPr="00D87414">
        <w:rPr>
          <w:b/>
          <w:szCs w:val="22"/>
        </w:rPr>
        <w:tab/>
        <w:t>INNEHAVER AV MARKEDSFØRINGSTILLATELSEN</w:t>
      </w:r>
    </w:p>
    <w:p w14:paraId="2A67938D" w14:textId="77777777" w:rsidR="00812D16" w:rsidRPr="00D87414" w:rsidRDefault="00812D16" w:rsidP="007477EF">
      <w:pPr>
        <w:spacing w:line="240" w:lineRule="auto"/>
        <w:rPr>
          <w:szCs w:val="22"/>
        </w:rPr>
      </w:pPr>
    </w:p>
    <w:p w14:paraId="6B6AE38D" w14:textId="77777777" w:rsidR="00721C41" w:rsidRPr="00721C41" w:rsidRDefault="00721C41" w:rsidP="00721C41">
      <w:pPr>
        <w:spacing w:line="240" w:lineRule="auto"/>
        <w:rPr>
          <w:szCs w:val="22"/>
        </w:rPr>
      </w:pPr>
      <w:bookmarkStart w:id="25" w:name="_Hlk40360617"/>
      <w:r w:rsidRPr="00721C41">
        <w:rPr>
          <w:szCs w:val="22"/>
        </w:rPr>
        <w:t>Mylan Pharmaceuticals Limited</w:t>
      </w:r>
    </w:p>
    <w:p w14:paraId="7EA897D2" w14:textId="77777777" w:rsidR="00721C41" w:rsidRPr="00721C41" w:rsidRDefault="00721C41" w:rsidP="00721C41">
      <w:pPr>
        <w:spacing w:line="240" w:lineRule="auto"/>
        <w:rPr>
          <w:szCs w:val="22"/>
        </w:rPr>
      </w:pPr>
      <w:r w:rsidRPr="00721C41">
        <w:rPr>
          <w:szCs w:val="22"/>
        </w:rPr>
        <w:t>Damastown Industrial Park</w:t>
      </w:r>
    </w:p>
    <w:p w14:paraId="24D56062" w14:textId="77777777" w:rsidR="00721C41" w:rsidRPr="00721C41" w:rsidRDefault="00721C41" w:rsidP="00721C41">
      <w:pPr>
        <w:spacing w:line="240" w:lineRule="auto"/>
        <w:rPr>
          <w:szCs w:val="22"/>
        </w:rPr>
      </w:pPr>
      <w:r w:rsidRPr="00721C41">
        <w:rPr>
          <w:szCs w:val="22"/>
        </w:rPr>
        <w:t>Mulhuddart</w:t>
      </w:r>
    </w:p>
    <w:p w14:paraId="28DF4447" w14:textId="77777777" w:rsidR="00721C41" w:rsidRPr="00721C41" w:rsidRDefault="00721C41" w:rsidP="00721C41">
      <w:pPr>
        <w:spacing w:line="240" w:lineRule="auto"/>
        <w:rPr>
          <w:szCs w:val="22"/>
        </w:rPr>
      </w:pPr>
      <w:r w:rsidRPr="00721C41">
        <w:rPr>
          <w:szCs w:val="22"/>
        </w:rPr>
        <w:t>Dublin 15</w:t>
      </w:r>
    </w:p>
    <w:p w14:paraId="299D4347" w14:textId="520727F6" w:rsidR="00721C41" w:rsidRPr="00D87414" w:rsidRDefault="00721C41" w:rsidP="00957AEF">
      <w:pPr>
        <w:spacing w:line="240" w:lineRule="auto"/>
        <w:rPr>
          <w:szCs w:val="22"/>
        </w:rPr>
      </w:pPr>
      <w:r w:rsidRPr="00721C41">
        <w:rPr>
          <w:szCs w:val="22"/>
        </w:rPr>
        <w:t>DUBLIN</w:t>
      </w:r>
    </w:p>
    <w:p w14:paraId="6BB8373B" w14:textId="376E1642" w:rsidR="00957AEF" w:rsidRPr="00D87414" w:rsidRDefault="00B56E42" w:rsidP="00957AEF">
      <w:pPr>
        <w:spacing w:line="240" w:lineRule="auto"/>
        <w:rPr>
          <w:szCs w:val="22"/>
        </w:rPr>
      </w:pPr>
      <w:r w:rsidRPr="00D87414">
        <w:rPr>
          <w:szCs w:val="22"/>
        </w:rPr>
        <w:t>Irland</w:t>
      </w:r>
    </w:p>
    <w:bookmarkEnd w:id="25"/>
    <w:p w14:paraId="152BCB25" w14:textId="77777777" w:rsidR="00812D16" w:rsidRPr="00D87414" w:rsidRDefault="00812D16" w:rsidP="007477EF">
      <w:pPr>
        <w:spacing w:line="240" w:lineRule="auto"/>
        <w:rPr>
          <w:szCs w:val="22"/>
        </w:rPr>
      </w:pPr>
    </w:p>
    <w:p w14:paraId="4C1D15E5" w14:textId="77777777" w:rsidR="00812D16" w:rsidRPr="00D87414" w:rsidRDefault="00812D16" w:rsidP="007477EF">
      <w:pPr>
        <w:spacing w:line="240" w:lineRule="auto"/>
        <w:rPr>
          <w:szCs w:val="22"/>
        </w:rPr>
      </w:pPr>
    </w:p>
    <w:p w14:paraId="12DDC8A9" w14:textId="45375B50" w:rsidR="00812D16" w:rsidRPr="00D87414" w:rsidRDefault="00B56E42" w:rsidP="008307B3">
      <w:pPr>
        <w:spacing w:line="240" w:lineRule="auto"/>
        <w:ind w:left="567" w:hanging="567"/>
        <w:rPr>
          <w:b/>
          <w:szCs w:val="22"/>
        </w:rPr>
      </w:pPr>
      <w:r w:rsidRPr="00D87414">
        <w:rPr>
          <w:b/>
          <w:szCs w:val="22"/>
        </w:rPr>
        <w:t>8.</w:t>
      </w:r>
      <w:r w:rsidRPr="00D87414">
        <w:rPr>
          <w:b/>
          <w:szCs w:val="22"/>
        </w:rPr>
        <w:tab/>
        <w:t xml:space="preserve">MARKEDSFØRINGSTILLATELSESNUMMER (NUMRE) </w:t>
      </w:r>
    </w:p>
    <w:p w14:paraId="6167C665" w14:textId="7AAAFBE1" w:rsidR="00812D16" w:rsidRDefault="00812D16" w:rsidP="008307B3">
      <w:pPr>
        <w:spacing w:line="240" w:lineRule="auto"/>
        <w:rPr>
          <w:szCs w:val="22"/>
        </w:rPr>
      </w:pPr>
    </w:p>
    <w:p w14:paraId="3AAADFAE" w14:textId="4F1789BD" w:rsidR="000311D4" w:rsidRPr="00AF46B5" w:rsidRDefault="000311D4" w:rsidP="000311D4">
      <w:pPr>
        <w:spacing w:line="240" w:lineRule="auto"/>
        <w:rPr>
          <w:noProof/>
          <w:szCs w:val="22"/>
        </w:rPr>
      </w:pPr>
      <w:r w:rsidRPr="00AF46B5">
        <w:rPr>
          <w:noProof/>
          <w:szCs w:val="22"/>
        </w:rPr>
        <w:lastRenderedPageBreak/>
        <w:t>Dimethyl fumarate Mylan 120</w:t>
      </w:r>
      <w:r w:rsidR="005455A2" w:rsidRPr="00AF46B5">
        <w:rPr>
          <w:noProof/>
          <w:szCs w:val="22"/>
        </w:rPr>
        <w:t> </w:t>
      </w:r>
      <w:r w:rsidRPr="00AF46B5">
        <w:rPr>
          <w:noProof/>
          <w:szCs w:val="22"/>
        </w:rPr>
        <w:t xml:space="preserve">mg </w:t>
      </w:r>
      <w:r w:rsidRPr="00AF46B5">
        <w:rPr>
          <w:szCs w:val="22"/>
        </w:rPr>
        <w:t>enterokapsler</w:t>
      </w:r>
      <w:r w:rsidR="002C69EC" w:rsidRPr="00AF46B5">
        <w:rPr>
          <w:szCs w:val="22"/>
        </w:rPr>
        <w:t>, harde</w:t>
      </w:r>
    </w:p>
    <w:p w14:paraId="4853F12C" w14:textId="77777777" w:rsidR="000311D4" w:rsidRPr="00AF46B5" w:rsidRDefault="000311D4" w:rsidP="000311D4">
      <w:pPr>
        <w:spacing w:line="240" w:lineRule="auto"/>
        <w:rPr>
          <w:noProof/>
          <w:szCs w:val="22"/>
        </w:rPr>
      </w:pPr>
    </w:p>
    <w:p w14:paraId="57581274" w14:textId="68A20B27" w:rsidR="000311D4" w:rsidRPr="00AF46B5" w:rsidRDefault="000311D4" w:rsidP="000311D4">
      <w:pPr>
        <w:spacing w:line="240" w:lineRule="auto"/>
        <w:rPr>
          <w:noProof/>
          <w:szCs w:val="22"/>
        </w:rPr>
      </w:pPr>
      <w:r w:rsidRPr="00AF46B5">
        <w:rPr>
          <w:noProof/>
          <w:szCs w:val="22"/>
        </w:rPr>
        <w:t>EU/1/</w:t>
      </w:r>
      <w:r w:rsidR="00D10BC5" w:rsidRPr="00AF46B5">
        <w:rPr>
          <w:noProof/>
          <w:szCs w:val="22"/>
        </w:rPr>
        <w:t>2</w:t>
      </w:r>
      <w:r w:rsidR="00D10BC5">
        <w:rPr>
          <w:noProof/>
          <w:szCs w:val="22"/>
        </w:rPr>
        <w:t>4</w:t>
      </w:r>
      <w:r w:rsidRPr="00AF46B5">
        <w:rPr>
          <w:noProof/>
          <w:szCs w:val="22"/>
        </w:rPr>
        <w:t>/</w:t>
      </w:r>
      <w:r w:rsidR="00D10BC5" w:rsidRPr="00AF46B5">
        <w:rPr>
          <w:noProof/>
          <w:szCs w:val="22"/>
        </w:rPr>
        <w:t>1</w:t>
      </w:r>
      <w:r w:rsidR="00D10BC5">
        <w:rPr>
          <w:noProof/>
          <w:szCs w:val="22"/>
        </w:rPr>
        <w:t>81</w:t>
      </w:r>
      <w:r w:rsidR="00D10BC5" w:rsidRPr="00AF46B5">
        <w:rPr>
          <w:noProof/>
          <w:szCs w:val="22"/>
        </w:rPr>
        <w:t>4</w:t>
      </w:r>
      <w:r w:rsidRPr="00AF46B5">
        <w:rPr>
          <w:noProof/>
          <w:szCs w:val="22"/>
        </w:rPr>
        <w:t>/001</w:t>
      </w:r>
    </w:p>
    <w:p w14:paraId="68C8D470" w14:textId="2B92C64A" w:rsidR="000311D4" w:rsidRPr="00AF46B5" w:rsidRDefault="000311D4" w:rsidP="000311D4">
      <w:pPr>
        <w:spacing w:line="240" w:lineRule="auto"/>
        <w:rPr>
          <w:noProof/>
          <w:szCs w:val="22"/>
        </w:rPr>
      </w:pPr>
      <w:r w:rsidRPr="00AF46B5">
        <w:rPr>
          <w:noProof/>
          <w:szCs w:val="22"/>
        </w:rPr>
        <w:t>EU/1/</w:t>
      </w:r>
      <w:r w:rsidR="00D10BC5">
        <w:rPr>
          <w:noProof/>
          <w:szCs w:val="22"/>
        </w:rPr>
        <w:t>24/1814</w:t>
      </w:r>
      <w:r w:rsidRPr="00AF46B5">
        <w:rPr>
          <w:noProof/>
          <w:szCs w:val="22"/>
        </w:rPr>
        <w:t>/002</w:t>
      </w:r>
    </w:p>
    <w:p w14:paraId="7B8AC6E4" w14:textId="38CDC6AC" w:rsidR="000311D4" w:rsidRPr="00AF46B5" w:rsidRDefault="000311D4" w:rsidP="000311D4">
      <w:pPr>
        <w:spacing w:line="240" w:lineRule="auto"/>
        <w:rPr>
          <w:noProof/>
          <w:szCs w:val="22"/>
        </w:rPr>
      </w:pPr>
      <w:r w:rsidRPr="00AF46B5">
        <w:rPr>
          <w:noProof/>
          <w:szCs w:val="22"/>
        </w:rPr>
        <w:t>EU/1/</w:t>
      </w:r>
      <w:r w:rsidR="00D10BC5">
        <w:rPr>
          <w:noProof/>
          <w:szCs w:val="22"/>
        </w:rPr>
        <w:t>24/1814</w:t>
      </w:r>
      <w:r w:rsidRPr="00AF46B5">
        <w:rPr>
          <w:noProof/>
          <w:szCs w:val="22"/>
        </w:rPr>
        <w:t>/003</w:t>
      </w:r>
    </w:p>
    <w:p w14:paraId="15FD22D9" w14:textId="494B7A64" w:rsidR="000311D4" w:rsidRPr="00AF46B5" w:rsidRDefault="000311D4" w:rsidP="000311D4">
      <w:pPr>
        <w:spacing w:line="240" w:lineRule="auto"/>
        <w:rPr>
          <w:noProof/>
          <w:szCs w:val="22"/>
        </w:rPr>
      </w:pPr>
      <w:r w:rsidRPr="00AF46B5">
        <w:rPr>
          <w:noProof/>
          <w:szCs w:val="22"/>
        </w:rPr>
        <w:t>EU/1/</w:t>
      </w:r>
      <w:r w:rsidR="00D10BC5">
        <w:rPr>
          <w:noProof/>
          <w:szCs w:val="22"/>
        </w:rPr>
        <w:t>24/1814</w:t>
      </w:r>
      <w:r w:rsidRPr="00AF46B5">
        <w:rPr>
          <w:noProof/>
          <w:szCs w:val="22"/>
        </w:rPr>
        <w:t>/004</w:t>
      </w:r>
    </w:p>
    <w:p w14:paraId="2B2EA8CA" w14:textId="77777777" w:rsidR="000311D4" w:rsidRPr="00AF46B5" w:rsidRDefault="000311D4" w:rsidP="000311D4">
      <w:pPr>
        <w:spacing w:line="240" w:lineRule="auto"/>
        <w:rPr>
          <w:noProof/>
          <w:szCs w:val="22"/>
        </w:rPr>
      </w:pPr>
    </w:p>
    <w:p w14:paraId="380E0B93" w14:textId="4A6A51FC" w:rsidR="000311D4" w:rsidRDefault="000311D4" w:rsidP="000311D4">
      <w:pPr>
        <w:spacing w:line="240" w:lineRule="auto"/>
        <w:rPr>
          <w:noProof/>
          <w:szCs w:val="22"/>
        </w:rPr>
      </w:pPr>
      <w:r w:rsidRPr="00AF46B5">
        <w:rPr>
          <w:noProof/>
          <w:szCs w:val="22"/>
        </w:rPr>
        <w:t>Dimethyl fumarate Mylan 240</w:t>
      </w:r>
      <w:r w:rsidR="005455A2" w:rsidRPr="00AF46B5">
        <w:rPr>
          <w:noProof/>
          <w:szCs w:val="22"/>
        </w:rPr>
        <w:t> </w:t>
      </w:r>
      <w:r w:rsidRPr="00AF46B5">
        <w:rPr>
          <w:noProof/>
          <w:szCs w:val="22"/>
        </w:rPr>
        <w:t xml:space="preserve">mg </w:t>
      </w:r>
      <w:r w:rsidRPr="00AF46B5">
        <w:rPr>
          <w:szCs w:val="22"/>
        </w:rPr>
        <w:t>enterokapsler</w:t>
      </w:r>
      <w:r w:rsidR="002C69EC" w:rsidRPr="00AF46B5">
        <w:rPr>
          <w:szCs w:val="22"/>
        </w:rPr>
        <w:t>, harde</w:t>
      </w:r>
    </w:p>
    <w:p w14:paraId="0DDED71A" w14:textId="77777777" w:rsidR="000311D4" w:rsidRDefault="000311D4" w:rsidP="000311D4">
      <w:pPr>
        <w:spacing w:line="240" w:lineRule="auto"/>
        <w:rPr>
          <w:noProof/>
          <w:szCs w:val="22"/>
        </w:rPr>
      </w:pPr>
    </w:p>
    <w:p w14:paraId="38EECBF9" w14:textId="6FA33A39" w:rsidR="000311D4" w:rsidRPr="005455A2" w:rsidRDefault="000311D4" w:rsidP="000311D4">
      <w:pPr>
        <w:spacing w:line="240" w:lineRule="auto"/>
        <w:rPr>
          <w:noProof/>
          <w:szCs w:val="22"/>
          <w:lang w:val="pt-PT"/>
        </w:rPr>
      </w:pPr>
      <w:r w:rsidRPr="005455A2">
        <w:rPr>
          <w:noProof/>
          <w:szCs w:val="22"/>
          <w:lang w:val="pt-PT"/>
        </w:rPr>
        <w:t>EU/1/</w:t>
      </w:r>
      <w:r w:rsidR="00D10BC5">
        <w:rPr>
          <w:noProof/>
          <w:szCs w:val="22"/>
          <w:lang w:val="pt-PT"/>
        </w:rPr>
        <w:t>24/1814</w:t>
      </w:r>
      <w:r w:rsidRPr="005455A2">
        <w:rPr>
          <w:noProof/>
          <w:szCs w:val="22"/>
          <w:lang w:val="pt-PT"/>
        </w:rPr>
        <w:t>/005</w:t>
      </w:r>
    </w:p>
    <w:p w14:paraId="3C13ECE5" w14:textId="63FD8C20" w:rsidR="000311D4" w:rsidRPr="005455A2" w:rsidRDefault="000311D4" w:rsidP="000311D4">
      <w:pPr>
        <w:spacing w:line="240" w:lineRule="auto"/>
        <w:rPr>
          <w:noProof/>
          <w:szCs w:val="22"/>
          <w:lang w:val="pt-PT"/>
        </w:rPr>
      </w:pPr>
      <w:r w:rsidRPr="005455A2">
        <w:rPr>
          <w:noProof/>
          <w:szCs w:val="22"/>
          <w:lang w:val="pt-PT"/>
        </w:rPr>
        <w:t>EU/1/</w:t>
      </w:r>
      <w:r w:rsidR="00D10BC5">
        <w:rPr>
          <w:noProof/>
          <w:szCs w:val="22"/>
          <w:lang w:val="pt-PT"/>
        </w:rPr>
        <w:t>24/1814</w:t>
      </w:r>
      <w:r w:rsidRPr="005455A2">
        <w:rPr>
          <w:noProof/>
          <w:szCs w:val="22"/>
          <w:lang w:val="pt-PT"/>
        </w:rPr>
        <w:t>/006</w:t>
      </w:r>
    </w:p>
    <w:p w14:paraId="6373D412" w14:textId="10F5855D" w:rsidR="000311D4" w:rsidRPr="005455A2" w:rsidRDefault="000311D4" w:rsidP="000311D4">
      <w:pPr>
        <w:spacing w:line="240" w:lineRule="auto"/>
        <w:rPr>
          <w:noProof/>
          <w:szCs w:val="22"/>
          <w:lang w:val="pt-PT"/>
        </w:rPr>
      </w:pPr>
      <w:r w:rsidRPr="005455A2">
        <w:rPr>
          <w:noProof/>
          <w:szCs w:val="22"/>
          <w:lang w:val="pt-PT"/>
        </w:rPr>
        <w:t>EU/1/</w:t>
      </w:r>
      <w:r w:rsidR="00D10BC5">
        <w:rPr>
          <w:noProof/>
          <w:szCs w:val="22"/>
          <w:lang w:val="pt-PT"/>
        </w:rPr>
        <w:t>24/1814</w:t>
      </w:r>
      <w:r w:rsidRPr="005455A2">
        <w:rPr>
          <w:noProof/>
          <w:szCs w:val="22"/>
          <w:lang w:val="pt-PT"/>
        </w:rPr>
        <w:t>/007</w:t>
      </w:r>
    </w:p>
    <w:p w14:paraId="6D9BB04C" w14:textId="3609FD2E" w:rsidR="000311D4" w:rsidRPr="005455A2" w:rsidRDefault="000311D4" w:rsidP="000311D4">
      <w:pPr>
        <w:spacing w:line="240" w:lineRule="auto"/>
        <w:rPr>
          <w:noProof/>
          <w:szCs w:val="22"/>
          <w:lang w:val="pt-PT"/>
        </w:rPr>
      </w:pPr>
      <w:r w:rsidRPr="005455A2">
        <w:rPr>
          <w:noProof/>
          <w:szCs w:val="22"/>
          <w:lang w:val="pt-PT"/>
        </w:rPr>
        <w:t>EU/1/</w:t>
      </w:r>
      <w:r w:rsidR="00D10BC5">
        <w:rPr>
          <w:noProof/>
          <w:szCs w:val="22"/>
          <w:lang w:val="pt-PT"/>
        </w:rPr>
        <w:t>24/1814</w:t>
      </w:r>
      <w:r w:rsidRPr="005455A2">
        <w:rPr>
          <w:noProof/>
          <w:szCs w:val="22"/>
          <w:lang w:val="pt-PT"/>
        </w:rPr>
        <w:t>/008</w:t>
      </w:r>
    </w:p>
    <w:p w14:paraId="08C733D2" w14:textId="3842909F" w:rsidR="000311D4" w:rsidRPr="005455A2" w:rsidRDefault="000311D4" w:rsidP="000311D4">
      <w:pPr>
        <w:spacing w:line="240" w:lineRule="auto"/>
        <w:rPr>
          <w:noProof/>
          <w:szCs w:val="22"/>
          <w:lang w:val="pt-PT"/>
        </w:rPr>
      </w:pPr>
      <w:r w:rsidRPr="005455A2">
        <w:rPr>
          <w:noProof/>
          <w:szCs w:val="22"/>
          <w:lang w:val="pt-PT"/>
        </w:rPr>
        <w:t>EU/1/</w:t>
      </w:r>
      <w:r w:rsidR="00D10BC5">
        <w:rPr>
          <w:noProof/>
          <w:szCs w:val="22"/>
          <w:lang w:val="pt-PT"/>
        </w:rPr>
        <w:t>24/1814</w:t>
      </w:r>
      <w:r w:rsidRPr="005455A2">
        <w:rPr>
          <w:noProof/>
          <w:szCs w:val="22"/>
          <w:lang w:val="pt-PT"/>
        </w:rPr>
        <w:t>/009</w:t>
      </w:r>
    </w:p>
    <w:p w14:paraId="5D1BBB74" w14:textId="6CB30577" w:rsidR="000311D4" w:rsidRDefault="000311D4" w:rsidP="000311D4">
      <w:pPr>
        <w:spacing w:line="240" w:lineRule="auto"/>
        <w:rPr>
          <w:noProof/>
          <w:szCs w:val="22"/>
        </w:rPr>
      </w:pPr>
      <w:r w:rsidRPr="006B4C15">
        <w:rPr>
          <w:noProof/>
          <w:szCs w:val="22"/>
        </w:rPr>
        <w:t>EU/1/</w:t>
      </w:r>
      <w:r w:rsidR="00D10BC5">
        <w:rPr>
          <w:noProof/>
          <w:szCs w:val="22"/>
        </w:rPr>
        <w:t>24/1814</w:t>
      </w:r>
      <w:r w:rsidRPr="006B4C15">
        <w:rPr>
          <w:noProof/>
          <w:szCs w:val="22"/>
        </w:rPr>
        <w:t>/010</w:t>
      </w:r>
    </w:p>
    <w:p w14:paraId="0C8DE585" w14:textId="77777777" w:rsidR="000311D4" w:rsidRPr="00D87414" w:rsidRDefault="000311D4" w:rsidP="008307B3">
      <w:pPr>
        <w:spacing w:line="240" w:lineRule="auto"/>
        <w:rPr>
          <w:szCs w:val="22"/>
        </w:rPr>
      </w:pPr>
    </w:p>
    <w:p w14:paraId="65330A13" w14:textId="77777777" w:rsidR="00812D16" w:rsidRPr="00D87414" w:rsidRDefault="00812D16" w:rsidP="007477EF">
      <w:pPr>
        <w:spacing w:line="240" w:lineRule="auto"/>
        <w:rPr>
          <w:szCs w:val="22"/>
        </w:rPr>
      </w:pPr>
    </w:p>
    <w:p w14:paraId="72165EA1" w14:textId="0D9992FA" w:rsidR="00812D16" w:rsidRDefault="00B56E42" w:rsidP="008307B3">
      <w:pPr>
        <w:spacing w:line="240" w:lineRule="auto"/>
        <w:ind w:left="567" w:hanging="567"/>
        <w:rPr>
          <w:b/>
          <w:szCs w:val="22"/>
        </w:rPr>
      </w:pPr>
      <w:r w:rsidRPr="00D87414">
        <w:rPr>
          <w:b/>
          <w:szCs w:val="22"/>
        </w:rPr>
        <w:t>9.</w:t>
      </w:r>
      <w:r w:rsidRPr="00D87414">
        <w:rPr>
          <w:b/>
          <w:szCs w:val="22"/>
        </w:rPr>
        <w:tab/>
        <w:t>DATO FOR FØRSTE MARKEDSFØRINGSTILLATELSE / SISTE FORNYELSE</w:t>
      </w:r>
    </w:p>
    <w:p w14:paraId="57A835F1" w14:textId="6B2A566F" w:rsidR="00FD43C0" w:rsidRDefault="00FD43C0" w:rsidP="008307B3">
      <w:pPr>
        <w:spacing w:line="240" w:lineRule="auto"/>
        <w:ind w:left="567" w:hanging="567"/>
        <w:rPr>
          <w:b/>
          <w:szCs w:val="22"/>
        </w:rPr>
      </w:pPr>
    </w:p>
    <w:p w14:paraId="6A263B55" w14:textId="04DE3512" w:rsidR="007674F0" w:rsidRPr="00FD43C0" w:rsidRDefault="00FD43C0" w:rsidP="00FD43C0">
      <w:pPr>
        <w:spacing w:line="240" w:lineRule="auto"/>
        <w:rPr>
          <w:bCs/>
          <w:szCs w:val="22"/>
        </w:rPr>
      </w:pPr>
      <w:r w:rsidRPr="00FD43C0">
        <w:rPr>
          <w:bCs/>
          <w:szCs w:val="22"/>
        </w:rPr>
        <w:t>Dato for første markedsføringstillatelse: 22. april 2024</w:t>
      </w:r>
    </w:p>
    <w:p w14:paraId="14BB1109" w14:textId="77777777" w:rsidR="00812D16" w:rsidRPr="00D87414" w:rsidRDefault="00812D16" w:rsidP="007477EF">
      <w:pPr>
        <w:spacing w:line="240" w:lineRule="auto"/>
        <w:rPr>
          <w:szCs w:val="22"/>
        </w:rPr>
      </w:pPr>
    </w:p>
    <w:p w14:paraId="678951CC" w14:textId="77777777" w:rsidR="00812D16" w:rsidRPr="00D87414" w:rsidRDefault="00B56E42" w:rsidP="00F61EF0">
      <w:pPr>
        <w:keepNext/>
        <w:spacing w:line="240" w:lineRule="auto"/>
        <w:ind w:left="567" w:hanging="567"/>
        <w:rPr>
          <w:b/>
          <w:szCs w:val="22"/>
        </w:rPr>
      </w:pPr>
      <w:r w:rsidRPr="00D87414">
        <w:rPr>
          <w:b/>
          <w:szCs w:val="22"/>
        </w:rPr>
        <w:t>10.</w:t>
      </w:r>
      <w:r w:rsidRPr="00D87414">
        <w:rPr>
          <w:b/>
          <w:szCs w:val="22"/>
        </w:rPr>
        <w:tab/>
        <w:t>OPPDATERINGSDATO</w:t>
      </w:r>
    </w:p>
    <w:p w14:paraId="1A13DC8C" w14:textId="77777777" w:rsidR="00812D16" w:rsidRPr="00D87414" w:rsidRDefault="00812D16" w:rsidP="00F61EF0">
      <w:pPr>
        <w:keepNext/>
        <w:numPr>
          <w:ilvl w:val="12"/>
          <w:numId w:val="0"/>
        </w:numPr>
        <w:tabs>
          <w:tab w:val="clear" w:pos="567"/>
          <w:tab w:val="left" w:pos="1004"/>
        </w:tabs>
        <w:spacing w:line="240" w:lineRule="auto"/>
        <w:ind w:right="-2"/>
        <w:rPr>
          <w:szCs w:val="22"/>
        </w:rPr>
      </w:pPr>
    </w:p>
    <w:p w14:paraId="0700ADBF" w14:textId="44B1991A" w:rsidR="008929AA" w:rsidRPr="00D87414" w:rsidRDefault="00B56E42" w:rsidP="00F61EF0">
      <w:pPr>
        <w:keepNext/>
        <w:numPr>
          <w:ilvl w:val="12"/>
          <w:numId w:val="0"/>
        </w:numPr>
        <w:spacing w:line="240" w:lineRule="auto"/>
        <w:ind w:right="-2"/>
        <w:rPr>
          <w:szCs w:val="22"/>
        </w:rPr>
      </w:pPr>
      <w:r w:rsidRPr="00D87414">
        <w:rPr>
          <w:szCs w:val="22"/>
        </w:rPr>
        <w:t xml:space="preserve">Detaljert informasjon om dette legemidlet er tilgjengelig på nettstedet til Det europeiske legemiddelkontoret (the European Medicines Agency) </w:t>
      </w:r>
      <w:hyperlink r:id="rId15" w:history="1">
        <w:r w:rsidRPr="00D87414">
          <w:rPr>
            <w:rStyle w:val="Hyperlink"/>
            <w:szCs w:val="22"/>
          </w:rPr>
          <w:t>http://www.ema.europa.eu</w:t>
        </w:r>
      </w:hyperlink>
    </w:p>
    <w:p w14:paraId="4016256B" w14:textId="77777777" w:rsidR="008929AA" w:rsidRPr="006610FA" w:rsidRDefault="008929AA" w:rsidP="00204AAB">
      <w:pPr>
        <w:numPr>
          <w:ilvl w:val="12"/>
          <w:numId w:val="0"/>
        </w:numPr>
        <w:spacing w:line="240" w:lineRule="auto"/>
        <w:ind w:right="-2"/>
        <w:rPr>
          <w:noProof/>
          <w:szCs w:val="22"/>
        </w:rPr>
      </w:pPr>
    </w:p>
    <w:p w14:paraId="2CA65A15" w14:textId="77777777" w:rsidR="00812D16" w:rsidRPr="006610FA" w:rsidRDefault="00B56E42" w:rsidP="00204AAB">
      <w:pPr>
        <w:numPr>
          <w:ilvl w:val="12"/>
          <w:numId w:val="0"/>
        </w:numPr>
        <w:spacing w:line="240" w:lineRule="auto"/>
        <w:ind w:right="-2"/>
        <w:rPr>
          <w:noProof/>
          <w:szCs w:val="22"/>
        </w:rPr>
      </w:pPr>
      <w:r w:rsidRPr="00D87414">
        <w:rPr>
          <w:szCs w:val="22"/>
        </w:rPr>
        <w:br w:type="page"/>
      </w:r>
    </w:p>
    <w:p w14:paraId="04DA93CD" w14:textId="77777777" w:rsidR="00812D16" w:rsidRPr="00D87414" w:rsidRDefault="00812D16" w:rsidP="007477EF">
      <w:pPr>
        <w:spacing w:line="240" w:lineRule="auto"/>
        <w:rPr>
          <w:szCs w:val="22"/>
        </w:rPr>
      </w:pPr>
    </w:p>
    <w:p w14:paraId="5064CD7A" w14:textId="77777777" w:rsidR="00812D16" w:rsidRPr="00D87414" w:rsidRDefault="00812D16" w:rsidP="007477EF">
      <w:pPr>
        <w:spacing w:line="240" w:lineRule="auto"/>
        <w:rPr>
          <w:szCs w:val="22"/>
        </w:rPr>
      </w:pPr>
    </w:p>
    <w:p w14:paraId="462BAF64" w14:textId="77777777" w:rsidR="00812D16" w:rsidRPr="00D87414" w:rsidRDefault="00812D16" w:rsidP="007477EF">
      <w:pPr>
        <w:spacing w:line="240" w:lineRule="auto"/>
        <w:rPr>
          <w:szCs w:val="22"/>
        </w:rPr>
      </w:pPr>
    </w:p>
    <w:p w14:paraId="14F462A7" w14:textId="77777777" w:rsidR="00812D16" w:rsidRPr="00D87414" w:rsidRDefault="00812D16" w:rsidP="007477EF">
      <w:pPr>
        <w:spacing w:line="240" w:lineRule="auto"/>
        <w:rPr>
          <w:szCs w:val="22"/>
        </w:rPr>
      </w:pPr>
    </w:p>
    <w:p w14:paraId="7E79538A" w14:textId="77777777" w:rsidR="00812D16" w:rsidRPr="00D87414" w:rsidRDefault="00812D16" w:rsidP="007477EF">
      <w:pPr>
        <w:spacing w:line="240" w:lineRule="auto"/>
        <w:rPr>
          <w:szCs w:val="22"/>
        </w:rPr>
      </w:pPr>
    </w:p>
    <w:p w14:paraId="0F86E227" w14:textId="77777777" w:rsidR="00812D16" w:rsidRPr="00D87414" w:rsidRDefault="00812D16" w:rsidP="007477EF">
      <w:pPr>
        <w:spacing w:line="240" w:lineRule="auto"/>
        <w:rPr>
          <w:szCs w:val="22"/>
        </w:rPr>
      </w:pPr>
    </w:p>
    <w:p w14:paraId="449E9FF3" w14:textId="77777777" w:rsidR="00812D16" w:rsidRPr="00D87414" w:rsidRDefault="00812D16" w:rsidP="007477EF">
      <w:pPr>
        <w:spacing w:line="240" w:lineRule="auto"/>
        <w:rPr>
          <w:szCs w:val="22"/>
        </w:rPr>
      </w:pPr>
    </w:p>
    <w:p w14:paraId="146B0672" w14:textId="77777777" w:rsidR="00812D16" w:rsidRPr="00D87414" w:rsidRDefault="00812D16" w:rsidP="007477EF">
      <w:pPr>
        <w:spacing w:line="240" w:lineRule="auto"/>
        <w:rPr>
          <w:szCs w:val="22"/>
        </w:rPr>
      </w:pPr>
    </w:p>
    <w:p w14:paraId="68E2FCBB" w14:textId="77777777" w:rsidR="00812D16" w:rsidRPr="00D87414" w:rsidRDefault="00812D16" w:rsidP="007477EF">
      <w:pPr>
        <w:spacing w:line="240" w:lineRule="auto"/>
        <w:rPr>
          <w:szCs w:val="22"/>
        </w:rPr>
      </w:pPr>
    </w:p>
    <w:p w14:paraId="67069069" w14:textId="77777777" w:rsidR="00812D16" w:rsidRPr="00D87414" w:rsidRDefault="00812D16" w:rsidP="007477EF">
      <w:pPr>
        <w:spacing w:line="240" w:lineRule="auto"/>
        <w:rPr>
          <w:szCs w:val="22"/>
        </w:rPr>
      </w:pPr>
    </w:p>
    <w:p w14:paraId="01DEFD5E" w14:textId="77777777" w:rsidR="00812D16" w:rsidRPr="00D87414" w:rsidRDefault="00812D16" w:rsidP="007477EF">
      <w:pPr>
        <w:spacing w:line="240" w:lineRule="auto"/>
        <w:rPr>
          <w:szCs w:val="22"/>
        </w:rPr>
      </w:pPr>
    </w:p>
    <w:p w14:paraId="62AA9DDE" w14:textId="77777777" w:rsidR="00812D16" w:rsidRPr="00D87414" w:rsidRDefault="00812D16" w:rsidP="007477EF">
      <w:pPr>
        <w:spacing w:line="240" w:lineRule="auto"/>
        <w:rPr>
          <w:szCs w:val="22"/>
        </w:rPr>
      </w:pPr>
    </w:p>
    <w:p w14:paraId="4677399F" w14:textId="77777777" w:rsidR="00812D16" w:rsidRPr="00D87414" w:rsidRDefault="00812D16" w:rsidP="007477EF">
      <w:pPr>
        <w:spacing w:line="240" w:lineRule="auto"/>
        <w:rPr>
          <w:szCs w:val="22"/>
        </w:rPr>
      </w:pPr>
    </w:p>
    <w:p w14:paraId="66EA6FC9" w14:textId="77777777" w:rsidR="00812D16" w:rsidRPr="00D87414" w:rsidRDefault="00812D16" w:rsidP="007477EF">
      <w:pPr>
        <w:spacing w:line="240" w:lineRule="auto"/>
        <w:rPr>
          <w:szCs w:val="22"/>
        </w:rPr>
      </w:pPr>
    </w:p>
    <w:p w14:paraId="4ACF68DB" w14:textId="77777777" w:rsidR="00812D16" w:rsidRPr="00D87414" w:rsidRDefault="00812D16" w:rsidP="007477EF">
      <w:pPr>
        <w:spacing w:line="240" w:lineRule="auto"/>
        <w:rPr>
          <w:szCs w:val="22"/>
        </w:rPr>
      </w:pPr>
    </w:p>
    <w:p w14:paraId="11F6768C" w14:textId="77777777" w:rsidR="00812D16" w:rsidRPr="00D87414" w:rsidRDefault="00812D16" w:rsidP="007477EF">
      <w:pPr>
        <w:spacing w:line="240" w:lineRule="auto"/>
        <w:rPr>
          <w:szCs w:val="22"/>
        </w:rPr>
      </w:pPr>
    </w:p>
    <w:p w14:paraId="372E9C4C" w14:textId="77777777" w:rsidR="00812D16" w:rsidRPr="00D87414" w:rsidRDefault="00812D16" w:rsidP="007477EF">
      <w:pPr>
        <w:spacing w:line="240" w:lineRule="auto"/>
        <w:rPr>
          <w:szCs w:val="22"/>
        </w:rPr>
      </w:pPr>
    </w:p>
    <w:p w14:paraId="122ED55F" w14:textId="77777777" w:rsidR="00812D16" w:rsidRPr="00D87414" w:rsidRDefault="00812D16" w:rsidP="007477EF">
      <w:pPr>
        <w:spacing w:line="240" w:lineRule="auto"/>
        <w:rPr>
          <w:szCs w:val="22"/>
        </w:rPr>
      </w:pPr>
    </w:p>
    <w:p w14:paraId="29BC551C" w14:textId="77777777" w:rsidR="00812D16" w:rsidRPr="00D87414" w:rsidRDefault="00812D16" w:rsidP="007477EF">
      <w:pPr>
        <w:spacing w:line="240" w:lineRule="auto"/>
        <w:rPr>
          <w:szCs w:val="22"/>
        </w:rPr>
      </w:pPr>
    </w:p>
    <w:p w14:paraId="3919E478" w14:textId="77777777" w:rsidR="00812D16" w:rsidRPr="00D87414" w:rsidRDefault="00812D16" w:rsidP="007477EF">
      <w:pPr>
        <w:spacing w:line="240" w:lineRule="auto"/>
        <w:rPr>
          <w:szCs w:val="22"/>
        </w:rPr>
      </w:pPr>
    </w:p>
    <w:p w14:paraId="315EAC82" w14:textId="77777777" w:rsidR="00812D16" w:rsidRPr="00D87414" w:rsidRDefault="00812D16" w:rsidP="007477EF">
      <w:pPr>
        <w:spacing w:line="240" w:lineRule="auto"/>
        <w:rPr>
          <w:szCs w:val="22"/>
        </w:rPr>
      </w:pPr>
    </w:p>
    <w:p w14:paraId="61A4E04F" w14:textId="77777777" w:rsidR="0044390E" w:rsidRPr="00D87414" w:rsidRDefault="0044390E" w:rsidP="007477EF">
      <w:pPr>
        <w:spacing w:line="240" w:lineRule="auto"/>
        <w:rPr>
          <w:szCs w:val="22"/>
        </w:rPr>
      </w:pPr>
    </w:p>
    <w:p w14:paraId="3A567D8B" w14:textId="77777777" w:rsidR="00812D16" w:rsidRPr="00D87414" w:rsidRDefault="00B56E42" w:rsidP="008307B3">
      <w:pPr>
        <w:spacing w:line="240" w:lineRule="auto"/>
        <w:jc w:val="center"/>
        <w:rPr>
          <w:szCs w:val="22"/>
        </w:rPr>
      </w:pPr>
      <w:r w:rsidRPr="00D87414">
        <w:rPr>
          <w:b/>
          <w:szCs w:val="22"/>
        </w:rPr>
        <w:t>VEDLEGG II</w:t>
      </w:r>
    </w:p>
    <w:p w14:paraId="231B1B15" w14:textId="77777777" w:rsidR="00812D16" w:rsidRPr="00D87414" w:rsidRDefault="00812D16" w:rsidP="008307B3">
      <w:pPr>
        <w:spacing w:line="240" w:lineRule="auto"/>
        <w:ind w:right="1416"/>
        <w:rPr>
          <w:szCs w:val="22"/>
        </w:rPr>
      </w:pPr>
    </w:p>
    <w:p w14:paraId="61EAC972" w14:textId="77777777" w:rsidR="00812D16" w:rsidRPr="00D87414" w:rsidRDefault="00B56E42" w:rsidP="008307B3">
      <w:pPr>
        <w:spacing w:line="240" w:lineRule="auto"/>
        <w:ind w:left="1701" w:right="1416" w:hanging="708"/>
        <w:rPr>
          <w:b/>
          <w:szCs w:val="22"/>
        </w:rPr>
      </w:pPr>
      <w:r w:rsidRPr="00D87414">
        <w:rPr>
          <w:b/>
          <w:szCs w:val="22"/>
        </w:rPr>
        <w:t>A</w:t>
      </w:r>
      <w:r w:rsidRPr="00D87414">
        <w:rPr>
          <w:b/>
          <w:szCs w:val="22"/>
        </w:rPr>
        <w:tab/>
        <w:t>TILVIRKER ANSVARLIG FOR BATCH RELEASE</w:t>
      </w:r>
    </w:p>
    <w:p w14:paraId="073F0BEF" w14:textId="77777777" w:rsidR="00812D16" w:rsidRPr="00D87414" w:rsidRDefault="00812D16" w:rsidP="008307B3">
      <w:pPr>
        <w:spacing w:line="240" w:lineRule="auto"/>
        <w:ind w:left="567" w:hanging="567"/>
        <w:rPr>
          <w:szCs w:val="22"/>
        </w:rPr>
      </w:pPr>
    </w:p>
    <w:p w14:paraId="18B98A6C" w14:textId="77777777" w:rsidR="00812D16" w:rsidRPr="00D87414" w:rsidRDefault="00B56E42" w:rsidP="008307B3">
      <w:pPr>
        <w:spacing w:line="240" w:lineRule="auto"/>
        <w:ind w:left="1701" w:right="1418" w:hanging="709"/>
        <w:rPr>
          <w:b/>
          <w:szCs w:val="22"/>
        </w:rPr>
      </w:pPr>
      <w:r w:rsidRPr="00D87414">
        <w:rPr>
          <w:b/>
          <w:szCs w:val="22"/>
        </w:rPr>
        <w:t xml:space="preserve">B. </w:t>
      </w:r>
      <w:r w:rsidRPr="00D87414">
        <w:rPr>
          <w:b/>
          <w:szCs w:val="22"/>
        </w:rPr>
        <w:tab/>
        <w:t>VILKÅR ELLER RESTRIKSJONER VEDRØRENDE LEVERANSE OG BRUK</w:t>
      </w:r>
    </w:p>
    <w:p w14:paraId="2100065C" w14:textId="77777777" w:rsidR="00812D16" w:rsidRPr="00D87414" w:rsidRDefault="00812D16" w:rsidP="008307B3">
      <w:pPr>
        <w:spacing w:line="240" w:lineRule="auto"/>
        <w:ind w:left="567" w:hanging="567"/>
        <w:rPr>
          <w:szCs w:val="22"/>
        </w:rPr>
      </w:pPr>
    </w:p>
    <w:p w14:paraId="1900C8F2" w14:textId="77777777" w:rsidR="00812D16" w:rsidRPr="00D87414" w:rsidRDefault="00B56E42" w:rsidP="008307B3">
      <w:pPr>
        <w:spacing w:line="240" w:lineRule="auto"/>
        <w:ind w:left="1701" w:right="1559" w:hanging="709"/>
        <w:rPr>
          <w:b/>
          <w:szCs w:val="22"/>
        </w:rPr>
      </w:pPr>
      <w:r w:rsidRPr="00D87414">
        <w:rPr>
          <w:b/>
          <w:szCs w:val="22"/>
        </w:rPr>
        <w:t xml:space="preserve">C. </w:t>
      </w:r>
      <w:r w:rsidRPr="00D87414">
        <w:rPr>
          <w:b/>
          <w:szCs w:val="22"/>
        </w:rPr>
        <w:tab/>
        <w:t>ANDRE VILKÅR OG KRAV TIL MARKEDSFØRINGSTILLATELSEN</w:t>
      </w:r>
    </w:p>
    <w:p w14:paraId="4E29B75E" w14:textId="77777777" w:rsidR="009B5C19" w:rsidRPr="00D87414" w:rsidRDefault="009B5C19" w:rsidP="008307B3">
      <w:pPr>
        <w:spacing w:line="240" w:lineRule="auto"/>
        <w:ind w:right="1558"/>
        <w:rPr>
          <w:szCs w:val="22"/>
        </w:rPr>
      </w:pPr>
    </w:p>
    <w:p w14:paraId="316C679E" w14:textId="0A9C4BBD" w:rsidR="009B5C19" w:rsidRPr="00D87414" w:rsidRDefault="00B56E42" w:rsidP="007477EF">
      <w:pPr>
        <w:spacing w:line="240" w:lineRule="auto"/>
        <w:ind w:left="1701" w:right="1416" w:hanging="708"/>
        <w:rPr>
          <w:b/>
          <w:szCs w:val="22"/>
        </w:rPr>
      </w:pPr>
      <w:r w:rsidRPr="00D87414">
        <w:rPr>
          <w:b/>
          <w:szCs w:val="22"/>
        </w:rPr>
        <w:t>D.</w:t>
      </w:r>
      <w:r w:rsidRPr="00D87414">
        <w:rPr>
          <w:b/>
          <w:szCs w:val="22"/>
        </w:rPr>
        <w:tab/>
      </w:r>
      <w:r w:rsidRPr="00D87414">
        <w:rPr>
          <w:b/>
          <w:caps/>
          <w:szCs w:val="22"/>
        </w:rPr>
        <w:t>vilkår eller restriksjoner vedrørende sikker og effektiv bruk av legemidlet</w:t>
      </w:r>
    </w:p>
    <w:p w14:paraId="26CFE367" w14:textId="291254DF" w:rsidR="009B5C19" w:rsidRPr="00D87414" w:rsidRDefault="009B5C19" w:rsidP="008307B3">
      <w:pPr>
        <w:spacing w:line="240" w:lineRule="auto"/>
        <w:ind w:right="1416"/>
        <w:rPr>
          <w:szCs w:val="22"/>
        </w:rPr>
      </w:pPr>
    </w:p>
    <w:p w14:paraId="1053B971" w14:textId="77777777" w:rsidR="00812D16" w:rsidRPr="00D87414" w:rsidRDefault="00B56E42" w:rsidP="008307B3">
      <w:pPr>
        <w:spacing w:line="240" w:lineRule="auto"/>
        <w:ind w:left="567" w:hanging="567"/>
        <w:rPr>
          <w:szCs w:val="22"/>
        </w:rPr>
      </w:pPr>
      <w:r w:rsidRPr="00D87414">
        <w:rPr>
          <w:szCs w:val="22"/>
        </w:rPr>
        <w:br w:type="page"/>
      </w:r>
      <w:r w:rsidRPr="00D87414">
        <w:rPr>
          <w:b/>
          <w:szCs w:val="22"/>
        </w:rPr>
        <w:lastRenderedPageBreak/>
        <w:t>A</w:t>
      </w:r>
      <w:r w:rsidRPr="00D87414">
        <w:rPr>
          <w:b/>
          <w:szCs w:val="22"/>
        </w:rPr>
        <w:tab/>
        <w:t>TILVIRKER ANSVARLIG FOR BATCH RELEASE</w:t>
      </w:r>
    </w:p>
    <w:p w14:paraId="76FDE16A" w14:textId="77777777" w:rsidR="00812D16" w:rsidRPr="00D87414" w:rsidRDefault="00812D16" w:rsidP="008307B3">
      <w:pPr>
        <w:spacing w:line="240" w:lineRule="auto"/>
        <w:ind w:right="1416"/>
        <w:rPr>
          <w:szCs w:val="22"/>
        </w:rPr>
      </w:pPr>
    </w:p>
    <w:p w14:paraId="04BD96A6" w14:textId="1D259A9B" w:rsidR="00812D16" w:rsidRPr="00D87414" w:rsidRDefault="00B56E42" w:rsidP="008307B3">
      <w:pPr>
        <w:spacing w:line="240" w:lineRule="auto"/>
        <w:outlineLvl w:val="0"/>
        <w:rPr>
          <w:szCs w:val="22"/>
        </w:rPr>
      </w:pPr>
      <w:r w:rsidRPr="00D87414">
        <w:rPr>
          <w:szCs w:val="22"/>
          <w:u w:val="single"/>
        </w:rPr>
        <w:t>Navn og adresse til tilvirker ansvarlig for batch release</w:t>
      </w:r>
    </w:p>
    <w:p w14:paraId="775F5B55" w14:textId="77777777" w:rsidR="00C22B83" w:rsidRPr="006610FA" w:rsidRDefault="00C22B83" w:rsidP="007477EF">
      <w:pPr>
        <w:spacing w:line="240" w:lineRule="auto"/>
        <w:rPr>
          <w:szCs w:val="22"/>
        </w:rPr>
      </w:pPr>
    </w:p>
    <w:p w14:paraId="74DB06EC" w14:textId="46DC1ACD" w:rsidR="00C22B83" w:rsidRPr="007E7DEB" w:rsidRDefault="00B56E42" w:rsidP="00C22B83">
      <w:pPr>
        <w:spacing w:line="240" w:lineRule="auto"/>
        <w:rPr>
          <w:noProof/>
          <w:szCs w:val="22"/>
          <w:lang w:val="sv-SE"/>
        </w:rPr>
      </w:pPr>
      <w:r w:rsidRPr="007E7DEB">
        <w:rPr>
          <w:szCs w:val="22"/>
          <w:lang w:val="sv-SE"/>
        </w:rPr>
        <w:t>Mylan Hungary Kft</w:t>
      </w:r>
      <w:r w:rsidR="00687397">
        <w:rPr>
          <w:szCs w:val="22"/>
          <w:lang w:val="sv-SE"/>
        </w:rPr>
        <w:t>.</w:t>
      </w:r>
    </w:p>
    <w:p w14:paraId="67F39448" w14:textId="2FFB8585" w:rsidR="00C415C2" w:rsidRPr="00014037" w:rsidRDefault="00B56E42" w:rsidP="00C22B83">
      <w:pPr>
        <w:spacing w:line="240" w:lineRule="auto"/>
        <w:rPr>
          <w:noProof/>
          <w:szCs w:val="22"/>
          <w:lang w:val="sv-SE"/>
        </w:rPr>
      </w:pPr>
      <w:r w:rsidRPr="00014037">
        <w:rPr>
          <w:szCs w:val="22"/>
          <w:lang w:val="sv-SE"/>
        </w:rPr>
        <w:t xml:space="preserve">Mylan utca 1 </w:t>
      </w:r>
    </w:p>
    <w:p w14:paraId="55A65A7A" w14:textId="5F3DFBEF" w:rsidR="00C415C2" w:rsidRPr="00014037" w:rsidRDefault="00B56E42" w:rsidP="00C22B83">
      <w:pPr>
        <w:spacing w:line="240" w:lineRule="auto"/>
        <w:rPr>
          <w:noProof/>
          <w:szCs w:val="22"/>
          <w:lang w:val="sv-SE"/>
        </w:rPr>
      </w:pPr>
      <w:r w:rsidRPr="00014037">
        <w:rPr>
          <w:szCs w:val="22"/>
          <w:lang w:val="sv-SE"/>
        </w:rPr>
        <w:t xml:space="preserve">Komárom, 2900 </w:t>
      </w:r>
    </w:p>
    <w:p w14:paraId="11A56F8B" w14:textId="068C7663" w:rsidR="00C22B83" w:rsidRPr="00014037" w:rsidRDefault="00B56E42" w:rsidP="00C22B83">
      <w:pPr>
        <w:spacing w:line="240" w:lineRule="auto"/>
        <w:rPr>
          <w:noProof/>
          <w:szCs w:val="22"/>
          <w:lang w:val="sv-SE"/>
        </w:rPr>
      </w:pPr>
      <w:r w:rsidRPr="00014037">
        <w:rPr>
          <w:szCs w:val="22"/>
          <w:lang w:val="sv-SE"/>
        </w:rPr>
        <w:t>Ungarn</w:t>
      </w:r>
    </w:p>
    <w:p w14:paraId="12B4D8E0" w14:textId="77777777" w:rsidR="00C22B83" w:rsidRPr="00014037" w:rsidRDefault="00C22B83" w:rsidP="00C22B83">
      <w:pPr>
        <w:spacing w:line="240" w:lineRule="auto"/>
        <w:rPr>
          <w:noProof/>
          <w:szCs w:val="22"/>
          <w:lang w:val="sv-SE"/>
        </w:rPr>
      </w:pPr>
    </w:p>
    <w:p w14:paraId="3EF0D7C0" w14:textId="1AF28C51" w:rsidR="00C22B83" w:rsidRPr="00014037" w:rsidRDefault="00B56E42" w:rsidP="00C22B83">
      <w:pPr>
        <w:spacing w:line="240" w:lineRule="auto"/>
        <w:rPr>
          <w:rFonts w:eastAsia="PMingLiU"/>
          <w:noProof/>
          <w:szCs w:val="22"/>
          <w:lang w:val="sv-SE" w:eastAsia="ar-SA"/>
        </w:rPr>
      </w:pPr>
      <w:del w:id="26" w:author="Anonymous Viatris" w:date="2026-04-18T21:48:00Z" w16du:dateUtc="2026-04-18T16:18:00Z">
        <w:r w:rsidRPr="00014037" w:rsidDel="00D52C89">
          <w:rPr>
            <w:szCs w:val="22"/>
            <w:lang w:val="sv-SE"/>
          </w:rPr>
          <w:delText xml:space="preserve">Mylan </w:delText>
        </w:r>
      </w:del>
      <w:ins w:id="27" w:author="Anonymous Viatris" w:date="2026-04-18T21:48:00Z" w16du:dateUtc="2026-04-18T16:18:00Z">
        <w:r w:rsidR="00D52C89">
          <w:rPr>
            <w:szCs w:val="22"/>
            <w:lang w:val="sv-SE"/>
          </w:rPr>
          <w:t>Viatris</w:t>
        </w:r>
        <w:r w:rsidR="00D52C89" w:rsidRPr="00014037">
          <w:rPr>
            <w:szCs w:val="22"/>
            <w:lang w:val="sv-SE"/>
          </w:rPr>
          <w:t xml:space="preserve"> </w:t>
        </w:r>
      </w:ins>
      <w:r w:rsidRPr="00014037">
        <w:rPr>
          <w:szCs w:val="22"/>
          <w:lang w:val="sv-SE"/>
        </w:rPr>
        <w:t>Germany GmbH</w:t>
      </w:r>
    </w:p>
    <w:p w14:paraId="3891BA71" w14:textId="5FF083EE" w:rsidR="00C22B83" w:rsidRPr="00B80B92" w:rsidRDefault="004315D0" w:rsidP="00C22B83">
      <w:pPr>
        <w:spacing w:line="240" w:lineRule="auto"/>
        <w:rPr>
          <w:rFonts w:eastAsia="PMingLiU"/>
          <w:noProof/>
          <w:szCs w:val="22"/>
          <w:lang w:val="sv-SE" w:eastAsia="ar-SA"/>
        </w:rPr>
      </w:pPr>
      <w:r w:rsidRPr="00B80B92">
        <w:rPr>
          <w:szCs w:val="22"/>
          <w:lang w:val="sv-SE"/>
        </w:rPr>
        <w:t>Benzstrasse 1, Bad Homburg</w:t>
      </w:r>
    </w:p>
    <w:p w14:paraId="49AA44C9" w14:textId="560E2EE5" w:rsidR="00C22B83" w:rsidRPr="00BC01F1" w:rsidRDefault="004315D0" w:rsidP="00C22B83">
      <w:pPr>
        <w:spacing w:line="240" w:lineRule="auto"/>
        <w:rPr>
          <w:noProof/>
          <w:szCs w:val="22"/>
        </w:rPr>
      </w:pPr>
      <w:r w:rsidRPr="00BC01F1">
        <w:rPr>
          <w:szCs w:val="22"/>
        </w:rPr>
        <w:t>61352 Hessen</w:t>
      </w:r>
    </w:p>
    <w:p w14:paraId="241DB4A7" w14:textId="69E9E218" w:rsidR="00C22B83" w:rsidRPr="00BC01F1" w:rsidRDefault="00B56E42" w:rsidP="00C22B83">
      <w:pPr>
        <w:spacing w:line="240" w:lineRule="auto"/>
        <w:rPr>
          <w:noProof/>
          <w:szCs w:val="22"/>
        </w:rPr>
      </w:pPr>
      <w:r w:rsidRPr="00BC01F1">
        <w:rPr>
          <w:szCs w:val="22"/>
        </w:rPr>
        <w:t>Tyskland</w:t>
      </w:r>
    </w:p>
    <w:p w14:paraId="48EA9BDF" w14:textId="77777777" w:rsidR="00B97C22" w:rsidRPr="00BC01F1" w:rsidRDefault="00B97C22" w:rsidP="00204AAB">
      <w:pPr>
        <w:spacing w:line="240" w:lineRule="auto"/>
        <w:rPr>
          <w:noProof/>
          <w:szCs w:val="22"/>
        </w:rPr>
      </w:pPr>
    </w:p>
    <w:p w14:paraId="22A83825" w14:textId="4EFC8797" w:rsidR="00812D16" w:rsidRPr="00BC01F1" w:rsidRDefault="00B56E42" w:rsidP="00204AAB">
      <w:pPr>
        <w:spacing w:line="240" w:lineRule="auto"/>
        <w:rPr>
          <w:noProof/>
          <w:szCs w:val="22"/>
        </w:rPr>
      </w:pPr>
      <w:r w:rsidRPr="00BC01F1">
        <w:rPr>
          <w:szCs w:val="22"/>
        </w:rPr>
        <w:t>I pakningsvedlegget skal det stå navn og adresse til tilvirkeren som er ansvarlig for batch release for gjeldende batch.</w:t>
      </w:r>
    </w:p>
    <w:p w14:paraId="75E45F44" w14:textId="44BBAE1E" w:rsidR="00B97C22" w:rsidRPr="00BC01F1" w:rsidRDefault="00B97C22" w:rsidP="00204AAB">
      <w:pPr>
        <w:spacing w:line="240" w:lineRule="auto"/>
        <w:ind w:left="567" w:hanging="567"/>
        <w:rPr>
          <w:bCs/>
          <w:noProof/>
          <w:szCs w:val="22"/>
        </w:rPr>
      </w:pPr>
      <w:bookmarkStart w:id="28" w:name="OLE_LINK2"/>
    </w:p>
    <w:p w14:paraId="2A7EB63D" w14:textId="6B6AA90E" w:rsidR="00A73A74" w:rsidRPr="00BC01F1" w:rsidRDefault="00B56E42" w:rsidP="001239FC">
      <w:pPr>
        <w:spacing w:line="240" w:lineRule="auto"/>
        <w:ind w:left="567" w:hanging="567"/>
        <w:rPr>
          <w:szCs w:val="22"/>
        </w:rPr>
      </w:pPr>
      <w:r w:rsidRPr="00BC01F1">
        <w:rPr>
          <w:b/>
          <w:szCs w:val="22"/>
        </w:rPr>
        <w:t>B.</w:t>
      </w:r>
      <w:bookmarkEnd w:id="28"/>
      <w:r w:rsidRPr="00BC01F1">
        <w:rPr>
          <w:b/>
          <w:szCs w:val="22"/>
        </w:rPr>
        <w:t xml:space="preserve"> </w:t>
      </w:r>
      <w:r w:rsidRPr="00BC01F1">
        <w:rPr>
          <w:b/>
          <w:szCs w:val="22"/>
        </w:rPr>
        <w:tab/>
        <w:t xml:space="preserve">VILKÅR ELLER RESTRIKSJONER VEDRØRENDE LEVERANSE OG BRUK </w:t>
      </w:r>
    </w:p>
    <w:p w14:paraId="5A2210FC" w14:textId="77777777" w:rsidR="00812D16" w:rsidRPr="00BC01F1" w:rsidRDefault="00812D16" w:rsidP="007477EF">
      <w:pPr>
        <w:spacing w:line="240" w:lineRule="auto"/>
        <w:rPr>
          <w:szCs w:val="22"/>
        </w:rPr>
      </w:pPr>
    </w:p>
    <w:p w14:paraId="67F270AE" w14:textId="14C7AC27" w:rsidR="00812D16" w:rsidRPr="00BC01F1" w:rsidRDefault="00B56E42" w:rsidP="008307B3">
      <w:pPr>
        <w:numPr>
          <w:ilvl w:val="12"/>
          <w:numId w:val="0"/>
        </w:numPr>
        <w:spacing w:line="240" w:lineRule="auto"/>
        <w:rPr>
          <w:szCs w:val="22"/>
        </w:rPr>
      </w:pPr>
      <w:r w:rsidRPr="00BC01F1">
        <w:rPr>
          <w:szCs w:val="22"/>
        </w:rPr>
        <w:t xml:space="preserve">Legemiddel underlagt begrenset forskriving (se </w:t>
      </w:r>
      <w:r w:rsidR="001B028A" w:rsidRPr="00BC01F1">
        <w:rPr>
          <w:szCs w:val="22"/>
        </w:rPr>
        <w:t>V</w:t>
      </w:r>
      <w:r w:rsidRPr="00BC01F1">
        <w:rPr>
          <w:szCs w:val="22"/>
        </w:rPr>
        <w:t xml:space="preserve">edlegg I: </w:t>
      </w:r>
      <w:r w:rsidR="001B028A" w:rsidRPr="00BC01F1">
        <w:rPr>
          <w:szCs w:val="22"/>
        </w:rPr>
        <w:t>P</w:t>
      </w:r>
      <w:r w:rsidRPr="00BC01F1">
        <w:rPr>
          <w:szCs w:val="22"/>
        </w:rPr>
        <w:t>reparatomtale, pkt.</w:t>
      </w:r>
      <w:r w:rsidR="000F7182" w:rsidRPr="00BC01F1">
        <w:rPr>
          <w:szCs w:val="22"/>
        </w:rPr>
        <w:t> </w:t>
      </w:r>
      <w:r w:rsidRPr="00BC01F1">
        <w:rPr>
          <w:szCs w:val="22"/>
        </w:rPr>
        <w:t>4.2).</w:t>
      </w:r>
    </w:p>
    <w:p w14:paraId="5AD9BAF2" w14:textId="59CE178F" w:rsidR="00C97C7F" w:rsidRPr="00BC01F1" w:rsidRDefault="00C97C7F" w:rsidP="008307B3">
      <w:pPr>
        <w:numPr>
          <w:ilvl w:val="12"/>
          <w:numId w:val="0"/>
        </w:numPr>
        <w:spacing w:line="240" w:lineRule="auto"/>
        <w:rPr>
          <w:szCs w:val="22"/>
        </w:rPr>
      </w:pPr>
    </w:p>
    <w:p w14:paraId="6DE5B9CA" w14:textId="7929EED0" w:rsidR="00812D16" w:rsidRPr="00BC01F1" w:rsidRDefault="00B56E42" w:rsidP="001239FC">
      <w:pPr>
        <w:spacing w:line="240" w:lineRule="auto"/>
        <w:ind w:left="567" w:hanging="567"/>
        <w:rPr>
          <w:szCs w:val="22"/>
        </w:rPr>
      </w:pPr>
      <w:r w:rsidRPr="00BC01F1">
        <w:rPr>
          <w:b/>
          <w:szCs w:val="22"/>
        </w:rPr>
        <w:t xml:space="preserve">C. </w:t>
      </w:r>
      <w:r w:rsidRPr="00BC01F1">
        <w:rPr>
          <w:b/>
          <w:szCs w:val="22"/>
        </w:rPr>
        <w:tab/>
        <w:t>ANDRE VILKÅR OG KRAV TIL MARKEDSFØRINGSTILLATELSEN</w:t>
      </w:r>
    </w:p>
    <w:p w14:paraId="21157F75" w14:textId="77777777" w:rsidR="009B5C19" w:rsidRPr="00BC01F1" w:rsidRDefault="009B5C19" w:rsidP="008307B3">
      <w:pPr>
        <w:spacing w:line="240" w:lineRule="auto"/>
        <w:ind w:right="-1"/>
        <w:rPr>
          <w:szCs w:val="22"/>
          <w:u w:val="single"/>
        </w:rPr>
      </w:pPr>
    </w:p>
    <w:p w14:paraId="50C775C2" w14:textId="77777777" w:rsidR="009B5C19" w:rsidRPr="00D87414" w:rsidRDefault="00B56E42" w:rsidP="008307B3">
      <w:pPr>
        <w:numPr>
          <w:ilvl w:val="0"/>
          <w:numId w:val="24"/>
        </w:numPr>
        <w:spacing w:line="240" w:lineRule="auto"/>
        <w:ind w:right="-1" w:hanging="720"/>
        <w:rPr>
          <w:b/>
          <w:szCs w:val="22"/>
        </w:rPr>
      </w:pPr>
      <w:r w:rsidRPr="00D87414">
        <w:rPr>
          <w:b/>
          <w:szCs w:val="22"/>
        </w:rPr>
        <w:t>Periodiske sikkerhetsoppdateringsrapporter (PSUR-er)</w:t>
      </w:r>
    </w:p>
    <w:p w14:paraId="0EFD6D8B" w14:textId="77777777" w:rsidR="009B5C19" w:rsidRPr="00D87414" w:rsidRDefault="009B5C19" w:rsidP="008307B3">
      <w:pPr>
        <w:tabs>
          <w:tab w:val="left" w:pos="0"/>
        </w:tabs>
        <w:spacing w:line="240" w:lineRule="auto"/>
        <w:ind w:right="567"/>
        <w:rPr>
          <w:szCs w:val="22"/>
        </w:rPr>
      </w:pPr>
    </w:p>
    <w:p w14:paraId="2B602DB6" w14:textId="54D44B04" w:rsidR="00910624" w:rsidRPr="00D87414" w:rsidRDefault="00B56E42" w:rsidP="008307B3">
      <w:pPr>
        <w:tabs>
          <w:tab w:val="left" w:pos="0"/>
        </w:tabs>
        <w:spacing w:line="240" w:lineRule="auto"/>
        <w:ind w:right="567"/>
        <w:rPr>
          <w:szCs w:val="22"/>
        </w:rPr>
      </w:pPr>
      <w:r w:rsidRPr="00D87414">
        <w:rPr>
          <w:szCs w:val="22"/>
        </w:rP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23C66C25" w14:textId="6F4EBAC2" w:rsidR="00910624" w:rsidRPr="00D87414" w:rsidRDefault="00910624" w:rsidP="008307B3">
      <w:pPr>
        <w:spacing w:line="240" w:lineRule="auto"/>
        <w:ind w:right="-1"/>
        <w:rPr>
          <w:szCs w:val="22"/>
          <w:u w:val="single"/>
        </w:rPr>
      </w:pPr>
    </w:p>
    <w:p w14:paraId="0E2F96CB" w14:textId="25051902" w:rsidR="00910624" w:rsidRPr="00D87414" w:rsidRDefault="00B56E42" w:rsidP="008307B3">
      <w:pPr>
        <w:spacing w:line="240" w:lineRule="auto"/>
        <w:ind w:left="567" w:hanging="567"/>
        <w:rPr>
          <w:szCs w:val="22"/>
        </w:rPr>
      </w:pPr>
      <w:r w:rsidRPr="00D87414">
        <w:rPr>
          <w:b/>
          <w:szCs w:val="22"/>
        </w:rPr>
        <w:t xml:space="preserve">D. </w:t>
      </w:r>
      <w:r w:rsidR="006431A0">
        <w:rPr>
          <w:b/>
          <w:szCs w:val="22"/>
        </w:rPr>
        <w:tab/>
      </w:r>
      <w:r w:rsidRPr="00D87414">
        <w:rPr>
          <w:b/>
          <w:szCs w:val="22"/>
        </w:rPr>
        <w:t>VILKÅR ELLER RESTRIKSJONER VEDRØRENDE SIKKER OG EFFEKTIV BRUK AV LEGEMIDLET</w:t>
      </w:r>
    </w:p>
    <w:p w14:paraId="52B8AAEF" w14:textId="77777777" w:rsidR="00812D16" w:rsidRPr="00D87414" w:rsidRDefault="00812D16" w:rsidP="008307B3">
      <w:pPr>
        <w:spacing w:line="240" w:lineRule="auto"/>
        <w:ind w:right="-1"/>
        <w:rPr>
          <w:szCs w:val="22"/>
          <w:u w:val="single"/>
        </w:rPr>
      </w:pPr>
    </w:p>
    <w:p w14:paraId="11826DB7" w14:textId="77777777" w:rsidR="00812D16" w:rsidRPr="00D87414" w:rsidRDefault="00B56E42" w:rsidP="008307B3">
      <w:pPr>
        <w:numPr>
          <w:ilvl w:val="0"/>
          <w:numId w:val="24"/>
        </w:numPr>
        <w:spacing w:line="240" w:lineRule="auto"/>
        <w:ind w:right="-1" w:hanging="720"/>
        <w:rPr>
          <w:b/>
          <w:szCs w:val="22"/>
        </w:rPr>
      </w:pPr>
      <w:r w:rsidRPr="00D87414">
        <w:rPr>
          <w:b/>
          <w:szCs w:val="22"/>
        </w:rPr>
        <w:t>Risikohåndteringsplan (RMP)</w:t>
      </w:r>
    </w:p>
    <w:p w14:paraId="53B7C59E" w14:textId="77777777" w:rsidR="00CB31DA" w:rsidRPr="00D87414" w:rsidRDefault="00CB31DA" w:rsidP="008307B3">
      <w:pPr>
        <w:spacing w:line="240" w:lineRule="auto"/>
        <w:rPr>
          <w:szCs w:val="22"/>
        </w:rPr>
      </w:pPr>
    </w:p>
    <w:p w14:paraId="4C252AD2" w14:textId="77777777" w:rsidR="00812D16" w:rsidRPr="00D87414" w:rsidRDefault="00B56E42" w:rsidP="008307B3">
      <w:pPr>
        <w:tabs>
          <w:tab w:val="left" w:pos="0"/>
        </w:tabs>
        <w:spacing w:line="240" w:lineRule="auto"/>
        <w:ind w:right="567"/>
        <w:rPr>
          <w:szCs w:val="22"/>
        </w:rPr>
      </w:pPr>
      <w:r w:rsidRPr="00D87414">
        <w:rPr>
          <w:szCs w:val="22"/>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48E88DC2" w14:textId="77777777" w:rsidR="00812D16" w:rsidRPr="00D87414" w:rsidRDefault="00812D16" w:rsidP="008307B3">
      <w:pPr>
        <w:spacing w:line="240" w:lineRule="auto"/>
        <w:ind w:right="-1"/>
        <w:rPr>
          <w:szCs w:val="22"/>
        </w:rPr>
      </w:pPr>
    </w:p>
    <w:p w14:paraId="1C9332A8" w14:textId="77777777" w:rsidR="00812D16" w:rsidRPr="00D87414" w:rsidRDefault="00B56E42" w:rsidP="007477EF">
      <w:pPr>
        <w:spacing w:line="240" w:lineRule="auto"/>
        <w:ind w:right="-1"/>
        <w:rPr>
          <w:szCs w:val="22"/>
        </w:rPr>
      </w:pPr>
      <w:r w:rsidRPr="00D87414">
        <w:rPr>
          <w:szCs w:val="22"/>
        </w:rPr>
        <w:t>En oppdatert RMP skal sendes inn:</w:t>
      </w:r>
    </w:p>
    <w:p w14:paraId="560B0F14" w14:textId="77777777" w:rsidR="00660403" w:rsidRPr="00D87414" w:rsidRDefault="00B56E42" w:rsidP="001239FC">
      <w:pPr>
        <w:numPr>
          <w:ilvl w:val="0"/>
          <w:numId w:val="14"/>
        </w:numPr>
        <w:spacing w:line="240" w:lineRule="auto"/>
        <w:ind w:right="-1"/>
        <w:rPr>
          <w:szCs w:val="22"/>
        </w:rPr>
      </w:pPr>
      <w:r w:rsidRPr="00D87414">
        <w:rPr>
          <w:szCs w:val="22"/>
        </w:rPr>
        <w:t>på forespørsel fra Det europeiske legemiddelkontoret (the European Medicines Agency);</w:t>
      </w:r>
    </w:p>
    <w:p w14:paraId="014E4704" w14:textId="7B7585A9" w:rsidR="00812D16" w:rsidRPr="00D87414" w:rsidRDefault="00B56E42" w:rsidP="001239FC">
      <w:pPr>
        <w:numPr>
          <w:ilvl w:val="0"/>
          <w:numId w:val="14"/>
        </w:numPr>
        <w:tabs>
          <w:tab w:val="clear" w:pos="567"/>
          <w:tab w:val="clear" w:pos="720"/>
        </w:tabs>
        <w:spacing w:line="240" w:lineRule="auto"/>
        <w:ind w:left="567" w:right="-1" w:hanging="207"/>
        <w:rPr>
          <w:szCs w:val="22"/>
        </w:rPr>
      </w:pPr>
      <w:r w:rsidRPr="00D87414">
        <w:rPr>
          <w:szCs w:val="22"/>
        </w:rPr>
        <w:t>når risikohåndteringssystemet er modifisert, spesielt som resultat av at det fremkommer ny informasjon som kan lede til en betydelig endring i nytte/risiko-profilen eller som resultat av at en viktig milepel (legemiddelovervåkning eller risikominimering) er nådd.</w:t>
      </w:r>
    </w:p>
    <w:p w14:paraId="33070247" w14:textId="77777777" w:rsidR="00812D16" w:rsidRPr="006610FA" w:rsidRDefault="00B56E42" w:rsidP="00204AAB">
      <w:pPr>
        <w:spacing w:line="240" w:lineRule="auto"/>
        <w:ind w:right="566"/>
        <w:rPr>
          <w:noProof/>
          <w:szCs w:val="22"/>
        </w:rPr>
      </w:pPr>
      <w:r w:rsidRPr="00D87414">
        <w:rPr>
          <w:szCs w:val="22"/>
        </w:rPr>
        <w:br w:type="page"/>
      </w:r>
    </w:p>
    <w:p w14:paraId="2EEF1C83" w14:textId="77777777" w:rsidR="00812D16" w:rsidRPr="00D87414" w:rsidRDefault="00812D16" w:rsidP="007477EF">
      <w:pPr>
        <w:spacing w:line="240" w:lineRule="auto"/>
        <w:rPr>
          <w:szCs w:val="22"/>
        </w:rPr>
      </w:pPr>
    </w:p>
    <w:p w14:paraId="26258DD8" w14:textId="77777777" w:rsidR="00812D16" w:rsidRPr="00D87414" w:rsidRDefault="00812D16" w:rsidP="007477EF">
      <w:pPr>
        <w:spacing w:line="240" w:lineRule="auto"/>
        <w:rPr>
          <w:szCs w:val="22"/>
        </w:rPr>
      </w:pPr>
    </w:p>
    <w:p w14:paraId="09BF54CD" w14:textId="77777777" w:rsidR="00812D16" w:rsidRPr="00D87414" w:rsidRDefault="00812D16" w:rsidP="007477EF">
      <w:pPr>
        <w:spacing w:line="240" w:lineRule="auto"/>
        <w:rPr>
          <w:szCs w:val="22"/>
        </w:rPr>
      </w:pPr>
    </w:p>
    <w:p w14:paraId="0C24F695" w14:textId="77777777" w:rsidR="00812D16" w:rsidRPr="00D87414" w:rsidRDefault="00812D16" w:rsidP="007477EF">
      <w:pPr>
        <w:spacing w:line="240" w:lineRule="auto"/>
        <w:rPr>
          <w:szCs w:val="22"/>
        </w:rPr>
      </w:pPr>
    </w:p>
    <w:p w14:paraId="01147382" w14:textId="77777777" w:rsidR="00812D16" w:rsidRPr="00D87414" w:rsidRDefault="00812D16" w:rsidP="007477EF">
      <w:pPr>
        <w:spacing w:line="240" w:lineRule="auto"/>
        <w:rPr>
          <w:szCs w:val="22"/>
        </w:rPr>
      </w:pPr>
    </w:p>
    <w:p w14:paraId="089FF4FF" w14:textId="77777777" w:rsidR="00812D16" w:rsidRPr="00D87414" w:rsidRDefault="00812D16" w:rsidP="007477EF">
      <w:pPr>
        <w:spacing w:line="240" w:lineRule="auto"/>
        <w:rPr>
          <w:szCs w:val="22"/>
        </w:rPr>
      </w:pPr>
    </w:p>
    <w:p w14:paraId="7B867D4A" w14:textId="77777777" w:rsidR="00812D16" w:rsidRPr="00D87414" w:rsidRDefault="00812D16" w:rsidP="007477EF">
      <w:pPr>
        <w:spacing w:line="240" w:lineRule="auto"/>
        <w:rPr>
          <w:szCs w:val="22"/>
        </w:rPr>
      </w:pPr>
    </w:p>
    <w:p w14:paraId="718178BD" w14:textId="77777777" w:rsidR="00812D16" w:rsidRPr="00D87414" w:rsidRDefault="00812D16" w:rsidP="007477EF">
      <w:pPr>
        <w:spacing w:line="240" w:lineRule="auto"/>
        <w:rPr>
          <w:szCs w:val="22"/>
        </w:rPr>
      </w:pPr>
    </w:p>
    <w:p w14:paraId="0F01EA6B" w14:textId="77777777" w:rsidR="00812D16" w:rsidRPr="00D87414" w:rsidRDefault="00812D16" w:rsidP="007477EF">
      <w:pPr>
        <w:spacing w:line="240" w:lineRule="auto"/>
        <w:rPr>
          <w:szCs w:val="22"/>
        </w:rPr>
      </w:pPr>
    </w:p>
    <w:p w14:paraId="578AB2CF" w14:textId="77777777" w:rsidR="00812D16" w:rsidRPr="00D87414" w:rsidRDefault="00812D16" w:rsidP="007477EF">
      <w:pPr>
        <w:spacing w:line="240" w:lineRule="auto"/>
        <w:rPr>
          <w:szCs w:val="22"/>
        </w:rPr>
      </w:pPr>
    </w:p>
    <w:p w14:paraId="7EFA81EB" w14:textId="77777777" w:rsidR="00812D16" w:rsidRPr="00D87414" w:rsidRDefault="00812D16" w:rsidP="007477EF">
      <w:pPr>
        <w:spacing w:line="240" w:lineRule="auto"/>
        <w:rPr>
          <w:szCs w:val="22"/>
        </w:rPr>
      </w:pPr>
    </w:p>
    <w:p w14:paraId="6B570297" w14:textId="77777777" w:rsidR="00812D16" w:rsidRPr="00D87414" w:rsidRDefault="00812D16" w:rsidP="007477EF">
      <w:pPr>
        <w:spacing w:line="240" w:lineRule="auto"/>
        <w:rPr>
          <w:szCs w:val="22"/>
        </w:rPr>
      </w:pPr>
    </w:p>
    <w:p w14:paraId="040B3C31" w14:textId="77777777" w:rsidR="00812D16" w:rsidRPr="00D87414" w:rsidRDefault="00812D16" w:rsidP="007477EF">
      <w:pPr>
        <w:spacing w:line="240" w:lineRule="auto"/>
        <w:rPr>
          <w:szCs w:val="22"/>
        </w:rPr>
      </w:pPr>
    </w:p>
    <w:p w14:paraId="3E10D57B" w14:textId="77777777" w:rsidR="00812D16" w:rsidRPr="00D87414" w:rsidRDefault="00812D16" w:rsidP="007477EF">
      <w:pPr>
        <w:spacing w:line="240" w:lineRule="auto"/>
        <w:rPr>
          <w:szCs w:val="22"/>
        </w:rPr>
      </w:pPr>
    </w:p>
    <w:p w14:paraId="26DA9392" w14:textId="77777777" w:rsidR="00812D16" w:rsidRPr="00D87414" w:rsidRDefault="00812D16" w:rsidP="007477EF">
      <w:pPr>
        <w:spacing w:line="240" w:lineRule="auto"/>
        <w:rPr>
          <w:szCs w:val="22"/>
        </w:rPr>
      </w:pPr>
    </w:p>
    <w:p w14:paraId="2A5C113F" w14:textId="77777777" w:rsidR="00812D16" w:rsidRPr="00D87414" w:rsidRDefault="00812D16" w:rsidP="007477EF">
      <w:pPr>
        <w:spacing w:line="240" w:lineRule="auto"/>
        <w:rPr>
          <w:szCs w:val="22"/>
        </w:rPr>
      </w:pPr>
    </w:p>
    <w:p w14:paraId="290E631F" w14:textId="77777777" w:rsidR="00812D16" w:rsidRPr="00D87414" w:rsidRDefault="00812D16" w:rsidP="008307B3">
      <w:pPr>
        <w:spacing w:line="240" w:lineRule="auto"/>
        <w:outlineLvl w:val="0"/>
        <w:rPr>
          <w:szCs w:val="22"/>
        </w:rPr>
      </w:pPr>
    </w:p>
    <w:p w14:paraId="27FD6FCF" w14:textId="77777777" w:rsidR="00812D16" w:rsidRPr="00D87414" w:rsidRDefault="00812D16" w:rsidP="008307B3">
      <w:pPr>
        <w:spacing w:line="240" w:lineRule="auto"/>
        <w:outlineLvl w:val="0"/>
        <w:rPr>
          <w:szCs w:val="22"/>
        </w:rPr>
      </w:pPr>
    </w:p>
    <w:p w14:paraId="40B71FFB" w14:textId="77777777" w:rsidR="00812D16" w:rsidRPr="00D87414" w:rsidRDefault="00812D16" w:rsidP="008307B3">
      <w:pPr>
        <w:spacing w:line="240" w:lineRule="auto"/>
        <w:outlineLvl w:val="0"/>
        <w:rPr>
          <w:szCs w:val="22"/>
        </w:rPr>
      </w:pPr>
    </w:p>
    <w:p w14:paraId="4C52BA79" w14:textId="77777777" w:rsidR="00812D16" w:rsidRPr="00D87414" w:rsidRDefault="00812D16" w:rsidP="008307B3">
      <w:pPr>
        <w:spacing w:line="240" w:lineRule="auto"/>
        <w:outlineLvl w:val="0"/>
        <w:rPr>
          <w:szCs w:val="22"/>
        </w:rPr>
      </w:pPr>
    </w:p>
    <w:p w14:paraId="1CC88914" w14:textId="77777777" w:rsidR="00812D16" w:rsidRPr="00D87414" w:rsidRDefault="00812D16" w:rsidP="008307B3">
      <w:pPr>
        <w:spacing w:line="240" w:lineRule="auto"/>
        <w:outlineLvl w:val="0"/>
        <w:rPr>
          <w:szCs w:val="22"/>
        </w:rPr>
      </w:pPr>
    </w:p>
    <w:p w14:paraId="08E07148" w14:textId="77777777" w:rsidR="0044390E" w:rsidRPr="00D87414" w:rsidRDefault="0044390E" w:rsidP="008307B3">
      <w:pPr>
        <w:spacing w:line="240" w:lineRule="auto"/>
        <w:outlineLvl w:val="0"/>
        <w:rPr>
          <w:szCs w:val="22"/>
        </w:rPr>
      </w:pPr>
    </w:p>
    <w:p w14:paraId="23DB6EF0" w14:textId="77777777" w:rsidR="00812D16" w:rsidRPr="00F655CF" w:rsidRDefault="00B56E42" w:rsidP="008307B3">
      <w:pPr>
        <w:spacing w:line="240" w:lineRule="auto"/>
        <w:jc w:val="center"/>
        <w:outlineLvl w:val="0"/>
        <w:rPr>
          <w:b/>
          <w:szCs w:val="22"/>
        </w:rPr>
      </w:pPr>
      <w:r w:rsidRPr="00F655CF">
        <w:rPr>
          <w:b/>
          <w:szCs w:val="22"/>
        </w:rPr>
        <w:t>VEDLEGG III</w:t>
      </w:r>
    </w:p>
    <w:p w14:paraId="343BA3D0" w14:textId="77777777" w:rsidR="00812D16" w:rsidRPr="00F655CF" w:rsidRDefault="00812D16" w:rsidP="008307B3">
      <w:pPr>
        <w:spacing w:line="240" w:lineRule="auto"/>
        <w:jc w:val="center"/>
        <w:rPr>
          <w:b/>
          <w:szCs w:val="22"/>
        </w:rPr>
      </w:pPr>
    </w:p>
    <w:p w14:paraId="6F0825FF" w14:textId="0BEFDF6D" w:rsidR="00812D16" w:rsidRPr="00F655CF" w:rsidRDefault="00B56E42" w:rsidP="008307B3">
      <w:pPr>
        <w:spacing w:line="240" w:lineRule="auto"/>
        <w:jc w:val="center"/>
        <w:outlineLvl w:val="0"/>
        <w:rPr>
          <w:b/>
          <w:szCs w:val="22"/>
        </w:rPr>
      </w:pPr>
      <w:r w:rsidRPr="00F655CF">
        <w:rPr>
          <w:b/>
          <w:szCs w:val="22"/>
        </w:rPr>
        <w:t>MERKING OG PAKNINGSVEDLEGG</w:t>
      </w:r>
    </w:p>
    <w:p w14:paraId="26A693C3" w14:textId="77777777" w:rsidR="000166C1" w:rsidRPr="00F655CF" w:rsidRDefault="00B56E42" w:rsidP="00204AAB">
      <w:pPr>
        <w:spacing w:line="240" w:lineRule="auto"/>
        <w:rPr>
          <w:bCs/>
          <w:noProof/>
          <w:szCs w:val="22"/>
        </w:rPr>
      </w:pPr>
      <w:r w:rsidRPr="00F655CF">
        <w:rPr>
          <w:szCs w:val="22"/>
        </w:rPr>
        <w:br w:type="page"/>
      </w:r>
    </w:p>
    <w:p w14:paraId="5F7F5783" w14:textId="77777777" w:rsidR="000166C1" w:rsidRPr="00F655CF" w:rsidRDefault="000166C1" w:rsidP="008307B3">
      <w:pPr>
        <w:spacing w:line="240" w:lineRule="auto"/>
        <w:outlineLvl w:val="0"/>
        <w:rPr>
          <w:szCs w:val="22"/>
        </w:rPr>
      </w:pPr>
    </w:p>
    <w:p w14:paraId="334D14DB" w14:textId="77777777" w:rsidR="000166C1" w:rsidRPr="00F655CF" w:rsidRDefault="000166C1" w:rsidP="008307B3">
      <w:pPr>
        <w:spacing w:line="240" w:lineRule="auto"/>
        <w:outlineLvl w:val="0"/>
        <w:rPr>
          <w:szCs w:val="22"/>
        </w:rPr>
      </w:pPr>
    </w:p>
    <w:p w14:paraId="2F25EE5A" w14:textId="77777777" w:rsidR="000166C1" w:rsidRPr="00F655CF" w:rsidRDefault="000166C1" w:rsidP="008307B3">
      <w:pPr>
        <w:spacing w:line="240" w:lineRule="auto"/>
        <w:outlineLvl w:val="0"/>
        <w:rPr>
          <w:szCs w:val="22"/>
        </w:rPr>
      </w:pPr>
    </w:p>
    <w:p w14:paraId="5D35AF89" w14:textId="77777777" w:rsidR="000166C1" w:rsidRPr="00F655CF" w:rsidRDefault="000166C1" w:rsidP="008307B3">
      <w:pPr>
        <w:spacing w:line="240" w:lineRule="auto"/>
        <w:outlineLvl w:val="0"/>
        <w:rPr>
          <w:szCs w:val="22"/>
        </w:rPr>
      </w:pPr>
    </w:p>
    <w:p w14:paraId="6F9C077D" w14:textId="77777777" w:rsidR="000166C1" w:rsidRPr="00F655CF" w:rsidRDefault="000166C1" w:rsidP="008307B3">
      <w:pPr>
        <w:spacing w:line="240" w:lineRule="auto"/>
        <w:outlineLvl w:val="0"/>
        <w:rPr>
          <w:szCs w:val="22"/>
        </w:rPr>
      </w:pPr>
    </w:p>
    <w:p w14:paraId="4FD835C1" w14:textId="77777777" w:rsidR="000166C1" w:rsidRPr="00F655CF" w:rsidRDefault="000166C1" w:rsidP="008307B3">
      <w:pPr>
        <w:spacing w:line="240" w:lineRule="auto"/>
        <w:outlineLvl w:val="0"/>
        <w:rPr>
          <w:szCs w:val="22"/>
        </w:rPr>
      </w:pPr>
    </w:p>
    <w:p w14:paraId="349303F5" w14:textId="77777777" w:rsidR="000166C1" w:rsidRPr="00F655CF" w:rsidRDefault="000166C1" w:rsidP="008307B3">
      <w:pPr>
        <w:spacing w:line="240" w:lineRule="auto"/>
        <w:outlineLvl w:val="0"/>
        <w:rPr>
          <w:szCs w:val="22"/>
        </w:rPr>
      </w:pPr>
    </w:p>
    <w:p w14:paraId="070B957D" w14:textId="77777777" w:rsidR="000166C1" w:rsidRPr="00F655CF" w:rsidRDefault="000166C1" w:rsidP="008307B3">
      <w:pPr>
        <w:spacing w:line="240" w:lineRule="auto"/>
        <w:outlineLvl w:val="0"/>
        <w:rPr>
          <w:szCs w:val="22"/>
        </w:rPr>
      </w:pPr>
    </w:p>
    <w:p w14:paraId="62729AD3" w14:textId="77777777" w:rsidR="000166C1" w:rsidRPr="00F655CF" w:rsidRDefault="000166C1" w:rsidP="008307B3">
      <w:pPr>
        <w:spacing w:line="240" w:lineRule="auto"/>
        <w:outlineLvl w:val="0"/>
        <w:rPr>
          <w:szCs w:val="22"/>
        </w:rPr>
      </w:pPr>
    </w:p>
    <w:p w14:paraId="61AA7641" w14:textId="77777777" w:rsidR="000166C1" w:rsidRPr="00F655CF" w:rsidRDefault="000166C1" w:rsidP="008307B3">
      <w:pPr>
        <w:spacing w:line="240" w:lineRule="auto"/>
        <w:outlineLvl w:val="0"/>
        <w:rPr>
          <w:szCs w:val="22"/>
        </w:rPr>
      </w:pPr>
    </w:p>
    <w:p w14:paraId="63878124" w14:textId="77777777" w:rsidR="000166C1" w:rsidRPr="00F655CF" w:rsidRDefault="000166C1" w:rsidP="008307B3">
      <w:pPr>
        <w:spacing w:line="240" w:lineRule="auto"/>
        <w:outlineLvl w:val="0"/>
        <w:rPr>
          <w:szCs w:val="22"/>
        </w:rPr>
      </w:pPr>
    </w:p>
    <w:p w14:paraId="607220A3" w14:textId="77777777" w:rsidR="000166C1" w:rsidRPr="00F655CF" w:rsidRDefault="000166C1" w:rsidP="008307B3">
      <w:pPr>
        <w:spacing w:line="240" w:lineRule="auto"/>
        <w:outlineLvl w:val="0"/>
        <w:rPr>
          <w:szCs w:val="22"/>
        </w:rPr>
      </w:pPr>
    </w:p>
    <w:p w14:paraId="155AEFE6" w14:textId="77777777" w:rsidR="000166C1" w:rsidRPr="00F655CF" w:rsidRDefault="000166C1" w:rsidP="008307B3">
      <w:pPr>
        <w:spacing w:line="240" w:lineRule="auto"/>
        <w:outlineLvl w:val="0"/>
        <w:rPr>
          <w:szCs w:val="22"/>
        </w:rPr>
      </w:pPr>
    </w:p>
    <w:p w14:paraId="5CB2067F" w14:textId="77777777" w:rsidR="000166C1" w:rsidRPr="00F655CF" w:rsidRDefault="000166C1" w:rsidP="008307B3">
      <w:pPr>
        <w:spacing w:line="240" w:lineRule="auto"/>
        <w:outlineLvl w:val="0"/>
        <w:rPr>
          <w:szCs w:val="22"/>
        </w:rPr>
      </w:pPr>
    </w:p>
    <w:p w14:paraId="34B01BF7" w14:textId="77777777" w:rsidR="000166C1" w:rsidRPr="00F655CF" w:rsidRDefault="000166C1" w:rsidP="008307B3">
      <w:pPr>
        <w:spacing w:line="240" w:lineRule="auto"/>
        <w:outlineLvl w:val="0"/>
        <w:rPr>
          <w:szCs w:val="22"/>
        </w:rPr>
      </w:pPr>
    </w:p>
    <w:p w14:paraId="632DA6CC" w14:textId="77777777" w:rsidR="000166C1" w:rsidRPr="00F655CF" w:rsidRDefault="000166C1" w:rsidP="008307B3">
      <w:pPr>
        <w:spacing w:line="240" w:lineRule="auto"/>
        <w:outlineLvl w:val="0"/>
        <w:rPr>
          <w:szCs w:val="22"/>
        </w:rPr>
      </w:pPr>
    </w:p>
    <w:p w14:paraId="6964D8AB" w14:textId="77777777" w:rsidR="000166C1" w:rsidRPr="00F655CF" w:rsidRDefault="000166C1" w:rsidP="008307B3">
      <w:pPr>
        <w:spacing w:line="240" w:lineRule="auto"/>
        <w:outlineLvl w:val="0"/>
        <w:rPr>
          <w:szCs w:val="22"/>
        </w:rPr>
      </w:pPr>
    </w:p>
    <w:p w14:paraId="5CD8FBED" w14:textId="77777777" w:rsidR="000166C1" w:rsidRPr="00F655CF" w:rsidRDefault="000166C1" w:rsidP="008307B3">
      <w:pPr>
        <w:spacing w:line="240" w:lineRule="auto"/>
        <w:outlineLvl w:val="0"/>
        <w:rPr>
          <w:szCs w:val="22"/>
        </w:rPr>
      </w:pPr>
    </w:p>
    <w:p w14:paraId="0B458AD8" w14:textId="77777777" w:rsidR="00B64B2F" w:rsidRPr="00F655CF" w:rsidRDefault="00B64B2F" w:rsidP="008307B3">
      <w:pPr>
        <w:spacing w:line="240" w:lineRule="auto"/>
        <w:outlineLvl w:val="0"/>
        <w:rPr>
          <w:szCs w:val="22"/>
        </w:rPr>
      </w:pPr>
    </w:p>
    <w:p w14:paraId="05EC287C" w14:textId="77777777" w:rsidR="00B64B2F" w:rsidRPr="00F655CF" w:rsidRDefault="00B64B2F" w:rsidP="008307B3">
      <w:pPr>
        <w:spacing w:line="240" w:lineRule="auto"/>
        <w:outlineLvl w:val="0"/>
        <w:rPr>
          <w:szCs w:val="22"/>
        </w:rPr>
      </w:pPr>
    </w:p>
    <w:p w14:paraId="4FD9D05F" w14:textId="77777777" w:rsidR="00B64B2F" w:rsidRPr="00F655CF" w:rsidRDefault="00B64B2F" w:rsidP="008307B3">
      <w:pPr>
        <w:spacing w:line="240" w:lineRule="auto"/>
        <w:outlineLvl w:val="0"/>
        <w:rPr>
          <w:szCs w:val="22"/>
        </w:rPr>
      </w:pPr>
    </w:p>
    <w:p w14:paraId="721BB69C" w14:textId="77777777" w:rsidR="00B64B2F" w:rsidRPr="00F655CF" w:rsidRDefault="00B64B2F" w:rsidP="008307B3">
      <w:pPr>
        <w:spacing w:line="240" w:lineRule="auto"/>
        <w:outlineLvl w:val="0"/>
        <w:rPr>
          <w:szCs w:val="22"/>
        </w:rPr>
      </w:pPr>
    </w:p>
    <w:p w14:paraId="2C39604E" w14:textId="0C5B002A" w:rsidR="00812D16" w:rsidRPr="00F655CF" w:rsidRDefault="00B56E42" w:rsidP="008307B3">
      <w:pPr>
        <w:spacing w:line="240" w:lineRule="auto"/>
        <w:jc w:val="center"/>
        <w:outlineLvl w:val="0"/>
        <w:rPr>
          <w:b/>
          <w:bCs/>
          <w:szCs w:val="22"/>
        </w:rPr>
      </w:pPr>
      <w:r w:rsidRPr="00F655CF">
        <w:rPr>
          <w:b/>
          <w:bCs/>
          <w:szCs w:val="22"/>
        </w:rPr>
        <w:t>A. MERKING</w:t>
      </w:r>
    </w:p>
    <w:p w14:paraId="30305DE3" w14:textId="1A21FB24"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rPr>
          <w:b/>
          <w:szCs w:val="22"/>
        </w:rPr>
      </w:pPr>
      <w:r w:rsidRPr="00722986">
        <w:rPr>
          <w:szCs w:val="22"/>
        </w:rPr>
        <w:br w:type="page"/>
      </w:r>
      <w:bookmarkStart w:id="29" w:name="_Hlk40362195"/>
      <w:bookmarkStart w:id="30" w:name="_Hlk40362288"/>
      <w:bookmarkStart w:id="31" w:name="_Hlk40361687"/>
      <w:r w:rsidRPr="00D87414">
        <w:rPr>
          <w:b/>
          <w:szCs w:val="22"/>
        </w:rPr>
        <w:lastRenderedPageBreak/>
        <w:t>OPPLYSNINGER SOM SKAL ANGIS PÅ YTRE EMBALLASJE</w:t>
      </w:r>
      <w:bookmarkEnd w:id="29"/>
    </w:p>
    <w:p w14:paraId="4A8EA73B" w14:textId="77777777" w:rsidR="00281B6D" w:rsidRPr="00D87414" w:rsidRDefault="00281B6D" w:rsidP="008307B3">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5DB24D23"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rPr>
          <w:szCs w:val="22"/>
        </w:rPr>
      </w:pPr>
      <w:r w:rsidRPr="00D87414">
        <w:rPr>
          <w:b/>
          <w:szCs w:val="22"/>
        </w:rPr>
        <w:t>ESKE</w:t>
      </w:r>
    </w:p>
    <w:bookmarkEnd w:id="30"/>
    <w:p w14:paraId="1C46153A" w14:textId="77777777" w:rsidR="00281B6D" w:rsidRPr="00D87414" w:rsidRDefault="00281B6D" w:rsidP="007477EF">
      <w:pPr>
        <w:spacing w:line="240" w:lineRule="auto"/>
        <w:rPr>
          <w:szCs w:val="22"/>
        </w:rPr>
      </w:pPr>
    </w:p>
    <w:p w14:paraId="3E3A7002" w14:textId="77777777" w:rsidR="00281B6D" w:rsidRPr="00D87414" w:rsidRDefault="00281B6D" w:rsidP="007477EF">
      <w:pPr>
        <w:spacing w:line="240" w:lineRule="auto"/>
        <w:rPr>
          <w:szCs w:val="22"/>
        </w:rPr>
      </w:pPr>
    </w:p>
    <w:p w14:paraId="62E7DD4F" w14:textId="24AC4A2E"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7414">
        <w:rPr>
          <w:b/>
          <w:szCs w:val="22"/>
        </w:rPr>
        <w:t>1.</w:t>
      </w:r>
      <w:r w:rsidRPr="00D87414">
        <w:rPr>
          <w:b/>
          <w:szCs w:val="22"/>
        </w:rPr>
        <w:tab/>
        <w:t>LEGEMIDLETS NAVN</w:t>
      </w:r>
    </w:p>
    <w:p w14:paraId="7421FEB5" w14:textId="77777777" w:rsidR="00281B6D" w:rsidRPr="00D87414" w:rsidRDefault="00281B6D" w:rsidP="007477EF">
      <w:pPr>
        <w:spacing w:line="240" w:lineRule="auto"/>
        <w:rPr>
          <w:szCs w:val="22"/>
        </w:rPr>
      </w:pPr>
    </w:p>
    <w:p w14:paraId="57354BE1" w14:textId="01DE45C0" w:rsidR="00281B6D" w:rsidRPr="00D87414" w:rsidRDefault="00B56E42" w:rsidP="008307B3">
      <w:pPr>
        <w:spacing w:line="240" w:lineRule="auto"/>
        <w:rPr>
          <w:szCs w:val="22"/>
        </w:rPr>
      </w:pPr>
      <w:bookmarkStart w:id="32" w:name="_Hlk40360712"/>
      <w:r w:rsidRPr="00D87414">
        <w:rPr>
          <w:szCs w:val="22"/>
        </w:rPr>
        <w:t>Dimethyl fumarate Mylan 120</w:t>
      </w:r>
      <w:r w:rsidR="000F7182" w:rsidRPr="00D87414">
        <w:rPr>
          <w:szCs w:val="22"/>
        </w:rPr>
        <w:t> </w:t>
      </w:r>
      <w:r w:rsidRPr="00D87414">
        <w:rPr>
          <w:szCs w:val="22"/>
        </w:rPr>
        <w:t>mg enterokapsler</w:t>
      </w:r>
      <w:r w:rsidR="00735379">
        <w:rPr>
          <w:szCs w:val="22"/>
        </w:rPr>
        <w:t>, harde</w:t>
      </w:r>
    </w:p>
    <w:bookmarkEnd w:id="32"/>
    <w:p w14:paraId="32ACE6C2" w14:textId="77777777" w:rsidR="00281B6D" w:rsidRPr="00D87414" w:rsidRDefault="00B56E42" w:rsidP="008307B3">
      <w:pPr>
        <w:spacing w:line="240" w:lineRule="auto"/>
        <w:rPr>
          <w:szCs w:val="22"/>
        </w:rPr>
      </w:pPr>
      <w:r w:rsidRPr="00D87414">
        <w:rPr>
          <w:szCs w:val="22"/>
        </w:rPr>
        <w:t>dimetylfumarat</w:t>
      </w:r>
    </w:p>
    <w:p w14:paraId="2E1D6929" w14:textId="77777777" w:rsidR="00281B6D" w:rsidRPr="00D87414" w:rsidRDefault="00281B6D" w:rsidP="007477EF">
      <w:pPr>
        <w:spacing w:line="240" w:lineRule="auto"/>
        <w:rPr>
          <w:szCs w:val="22"/>
        </w:rPr>
      </w:pPr>
    </w:p>
    <w:p w14:paraId="395804B7" w14:textId="77777777" w:rsidR="00281B6D" w:rsidRPr="00D87414" w:rsidRDefault="00281B6D" w:rsidP="007477EF">
      <w:pPr>
        <w:spacing w:line="240" w:lineRule="auto"/>
        <w:rPr>
          <w:szCs w:val="22"/>
        </w:rPr>
      </w:pPr>
    </w:p>
    <w:p w14:paraId="00B9AA84"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7414">
        <w:rPr>
          <w:b/>
          <w:szCs w:val="22"/>
        </w:rPr>
        <w:t>2.</w:t>
      </w:r>
      <w:r w:rsidRPr="00D87414">
        <w:rPr>
          <w:b/>
          <w:szCs w:val="22"/>
        </w:rPr>
        <w:tab/>
      </w:r>
      <w:bookmarkStart w:id="33" w:name="_Hlk40362401"/>
      <w:r w:rsidRPr="00D87414">
        <w:rPr>
          <w:b/>
          <w:szCs w:val="22"/>
        </w:rPr>
        <w:t>DEKLARASJON AV VIRKESTOFF(ER)</w:t>
      </w:r>
      <w:bookmarkEnd w:id="33"/>
    </w:p>
    <w:p w14:paraId="6DCF28BF" w14:textId="77777777" w:rsidR="00281B6D" w:rsidRPr="00D87414" w:rsidRDefault="00281B6D" w:rsidP="007477EF">
      <w:pPr>
        <w:spacing w:line="240" w:lineRule="auto"/>
        <w:rPr>
          <w:szCs w:val="22"/>
        </w:rPr>
      </w:pPr>
    </w:p>
    <w:p w14:paraId="3F5B1A54" w14:textId="1AF3CCC6" w:rsidR="00281B6D" w:rsidRPr="00D87414" w:rsidRDefault="00B56E42" w:rsidP="008307B3">
      <w:pPr>
        <w:spacing w:line="240" w:lineRule="auto"/>
        <w:rPr>
          <w:szCs w:val="22"/>
        </w:rPr>
      </w:pPr>
      <w:bookmarkStart w:id="34" w:name="_Hlk40362451"/>
      <w:r w:rsidRPr="00D87414">
        <w:rPr>
          <w:szCs w:val="22"/>
        </w:rPr>
        <w:t>Hver kapsel inneholder 120</w:t>
      </w:r>
      <w:r w:rsidR="000F7182" w:rsidRPr="00D87414">
        <w:rPr>
          <w:szCs w:val="22"/>
        </w:rPr>
        <w:t> </w:t>
      </w:r>
      <w:r w:rsidRPr="00D87414">
        <w:rPr>
          <w:szCs w:val="22"/>
        </w:rPr>
        <w:t>mg dimetylfumarat</w:t>
      </w:r>
    </w:p>
    <w:bookmarkEnd w:id="34"/>
    <w:p w14:paraId="250DDFF5" w14:textId="77777777" w:rsidR="00281B6D" w:rsidRPr="00D87414" w:rsidRDefault="00281B6D" w:rsidP="007477EF">
      <w:pPr>
        <w:spacing w:line="240" w:lineRule="auto"/>
        <w:rPr>
          <w:szCs w:val="22"/>
        </w:rPr>
      </w:pPr>
    </w:p>
    <w:p w14:paraId="205592DF" w14:textId="77777777" w:rsidR="00281B6D" w:rsidRPr="00D87414" w:rsidRDefault="00281B6D" w:rsidP="007477EF">
      <w:pPr>
        <w:spacing w:line="240" w:lineRule="auto"/>
        <w:rPr>
          <w:szCs w:val="22"/>
        </w:rPr>
      </w:pPr>
    </w:p>
    <w:p w14:paraId="0DF038D3"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7414">
        <w:rPr>
          <w:b/>
          <w:szCs w:val="22"/>
        </w:rPr>
        <w:t>3.</w:t>
      </w:r>
      <w:r w:rsidRPr="00D87414">
        <w:rPr>
          <w:b/>
          <w:szCs w:val="22"/>
        </w:rPr>
        <w:tab/>
      </w:r>
      <w:bookmarkStart w:id="35" w:name="_Hlk40362484"/>
      <w:r w:rsidRPr="00D87414">
        <w:rPr>
          <w:b/>
          <w:szCs w:val="22"/>
        </w:rPr>
        <w:t>LISTE OVER HJELPESTOFFER</w:t>
      </w:r>
      <w:bookmarkEnd w:id="35"/>
    </w:p>
    <w:p w14:paraId="53C0B8E3" w14:textId="77777777" w:rsidR="00281B6D" w:rsidRPr="00D87414" w:rsidRDefault="00281B6D" w:rsidP="007477EF">
      <w:pPr>
        <w:spacing w:line="240" w:lineRule="auto"/>
        <w:rPr>
          <w:szCs w:val="22"/>
        </w:rPr>
      </w:pPr>
    </w:p>
    <w:p w14:paraId="4582FA3F" w14:textId="77777777" w:rsidR="00281B6D" w:rsidRPr="00D87414" w:rsidRDefault="00281B6D" w:rsidP="007477EF">
      <w:pPr>
        <w:spacing w:line="240" w:lineRule="auto"/>
        <w:rPr>
          <w:szCs w:val="22"/>
        </w:rPr>
      </w:pPr>
    </w:p>
    <w:p w14:paraId="4CC70E30"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7414">
        <w:rPr>
          <w:b/>
          <w:szCs w:val="22"/>
        </w:rPr>
        <w:t>4.</w:t>
      </w:r>
      <w:r w:rsidRPr="00D87414">
        <w:rPr>
          <w:b/>
          <w:szCs w:val="22"/>
        </w:rPr>
        <w:tab/>
        <w:t>LEGEMIDDELFORM OG INNHOLD (PAKNINGSSTØRRELSE)</w:t>
      </w:r>
    </w:p>
    <w:p w14:paraId="0B783656" w14:textId="77777777" w:rsidR="00281B6D" w:rsidRPr="00D87414" w:rsidRDefault="00281B6D" w:rsidP="007477EF">
      <w:pPr>
        <w:spacing w:line="240" w:lineRule="auto"/>
        <w:rPr>
          <w:szCs w:val="22"/>
        </w:rPr>
      </w:pPr>
    </w:p>
    <w:p w14:paraId="1DC92E20" w14:textId="7556F291" w:rsidR="00281B6D" w:rsidRPr="00D87414" w:rsidRDefault="00B56E42" w:rsidP="00281B6D">
      <w:pPr>
        <w:spacing w:line="240" w:lineRule="auto"/>
        <w:rPr>
          <w:szCs w:val="22"/>
        </w:rPr>
      </w:pPr>
      <w:r w:rsidRPr="008C5252">
        <w:rPr>
          <w:szCs w:val="22"/>
          <w:highlight w:val="lightGray"/>
        </w:rPr>
        <w:t>Enterokapsler</w:t>
      </w:r>
      <w:r w:rsidR="002D7AFB" w:rsidRPr="0046685C">
        <w:rPr>
          <w:szCs w:val="22"/>
          <w:highlight w:val="lightGray"/>
        </w:rPr>
        <w:t>, harde</w:t>
      </w:r>
    </w:p>
    <w:p w14:paraId="49FB53E5" w14:textId="77777777" w:rsidR="00281B6D" w:rsidRPr="006610FA" w:rsidRDefault="00281B6D" w:rsidP="00281B6D">
      <w:pPr>
        <w:spacing w:line="240" w:lineRule="auto"/>
        <w:rPr>
          <w:noProof/>
          <w:szCs w:val="22"/>
        </w:rPr>
      </w:pPr>
    </w:p>
    <w:p w14:paraId="49CE62F7" w14:textId="616CE506" w:rsidR="00281B6D" w:rsidRPr="00D87414" w:rsidRDefault="00B56E42" w:rsidP="008307B3">
      <w:pPr>
        <w:spacing w:line="240" w:lineRule="auto"/>
        <w:rPr>
          <w:szCs w:val="22"/>
        </w:rPr>
      </w:pPr>
      <w:r w:rsidRPr="00D87414">
        <w:rPr>
          <w:szCs w:val="22"/>
        </w:rPr>
        <w:t>14</w:t>
      </w:r>
      <w:r w:rsidR="000F7182" w:rsidRPr="00D87414">
        <w:rPr>
          <w:szCs w:val="22"/>
        </w:rPr>
        <w:t> </w:t>
      </w:r>
      <w:r w:rsidRPr="00D87414">
        <w:rPr>
          <w:szCs w:val="22"/>
        </w:rPr>
        <w:t>enterokapsler</w:t>
      </w:r>
      <w:r w:rsidR="00C27AF0">
        <w:rPr>
          <w:szCs w:val="22"/>
        </w:rPr>
        <w:t>, harde</w:t>
      </w:r>
    </w:p>
    <w:p w14:paraId="0DB7715B" w14:textId="4D5A5FB5" w:rsidR="00281B6D" w:rsidRPr="006610FA" w:rsidRDefault="00B56E42" w:rsidP="00281B6D">
      <w:pPr>
        <w:spacing w:line="240" w:lineRule="auto"/>
        <w:rPr>
          <w:noProof/>
          <w:szCs w:val="22"/>
        </w:rPr>
      </w:pPr>
      <w:r w:rsidRPr="008C5252">
        <w:rPr>
          <w:szCs w:val="22"/>
          <w:highlight w:val="lightGray"/>
        </w:rPr>
        <w:t>14</w:t>
      </w:r>
      <w:r w:rsidR="000F7182" w:rsidRPr="008C5252">
        <w:rPr>
          <w:szCs w:val="22"/>
          <w:highlight w:val="lightGray"/>
        </w:rPr>
        <w:t> </w:t>
      </w:r>
      <w:r w:rsidRPr="008C5252">
        <w:rPr>
          <w:szCs w:val="22"/>
          <w:highlight w:val="lightGray"/>
        </w:rPr>
        <w:t>x</w:t>
      </w:r>
      <w:r w:rsidR="000F7182" w:rsidRPr="008C5252">
        <w:rPr>
          <w:szCs w:val="22"/>
          <w:highlight w:val="lightGray"/>
        </w:rPr>
        <w:t> </w:t>
      </w:r>
      <w:r w:rsidRPr="008C5252">
        <w:rPr>
          <w:szCs w:val="22"/>
          <w:highlight w:val="lightGray"/>
        </w:rPr>
        <w:t>1</w:t>
      </w:r>
      <w:r w:rsidR="000F7182" w:rsidRPr="008C5252">
        <w:rPr>
          <w:szCs w:val="22"/>
          <w:highlight w:val="lightGray"/>
        </w:rPr>
        <w:t> </w:t>
      </w:r>
      <w:r w:rsidRPr="00165EF6">
        <w:rPr>
          <w:szCs w:val="22"/>
          <w:highlight w:val="lightGray"/>
        </w:rPr>
        <w:t>enterokapsler</w:t>
      </w:r>
      <w:r w:rsidR="00C27AF0" w:rsidRPr="004D491D">
        <w:rPr>
          <w:szCs w:val="22"/>
          <w:highlight w:val="lightGray"/>
        </w:rPr>
        <w:t>, harde</w:t>
      </w:r>
    </w:p>
    <w:p w14:paraId="51845872" w14:textId="77777777" w:rsidR="00281B6D" w:rsidRPr="00D87414" w:rsidRDefault="00281B6D" w:rsidP="008307B3">
      <w:pPr>
        <w:spacing w:line="240" w:lineRule="auto"/>
        <w:rPr>
          <w:szCs w:val="22"/>
        </w:rPr>
      </w:pPr>
    </w:p>
    <w:p w14:paraId="5D41E395" w14:textId="77777777" w:rsidR="00281B6D" w:rsidRPr="00D87414" w:rsidRDefault="00281B6D" w:rsidP="007477EF">
      <w:pPr>
        <w:spacing w:line="240" w:lineRule="auto"/>
        <w:rPr>
          <w:szCs w:val="22"/>
        </w:rPr>
      </w:pPr>
    </w:p>
    <w:p w14:paraId="43C4A09F" w14:textId="79A2DA90"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7414">
        <w:rPr>
          <w:b/>
          <w:szCs w:val="22"/>
        </w:rPr>
        <w:t>5.</w:t>
      </w:r>
      <w:r w:rsidRPr="00D87414">
        <w:rPr>
          <w:b/>
          <w:szCs w:val="22"/>
        </w:rPr>
        <w:tab/>
        <w:t>ADMINISTRASJONSMÅTE OG -VEI(ER)</w:t>
      </w:r>
    </w:p>
    <w:p w14:paraId="6952D744" w14:textId="77777777" w:rsidR="00281B6D" w:rsidRPr="00D87414" w:rsidRDefault="00281B6D" w:rsidP="007477EF">
      <w:pPr>
        <w:spacing w:line="240" w:lineRule="auto"/>
        <w:rPr>
          <w:szCs w:val="22"/>
        </w:rPr>
      </w:pPr>
    </w:p>
    <w:p w14:paraId="2A192DF0" w14:textId="77777777" w:rsidR="00281B6D" w:rsidRPr="00D87414" w:rsidRDefault="00B56E42" w:rsidP="007477EF">
      <w:pPr>
        <w:spacing w:line="240" w:lineRule="auto"/>
        <w:rPr>
          <w:szCs w:val="22"/>
        </w:rPr>
      </w:pPr>
      <w:r w:rsidRPr="00D87414">
        <w:rPr>
          <w:szCs w:val="22"/>
        </w:rPr>
        <w:t>Oral bruk</w:t>
      </w:r>
    </w:p>
    <w:p w14:paraId="230408AF" w14:textId="77777777" w:rsidR="00281B6D" w:rsidRPr="006610FA" w:rsidRDefault="00B56E42" w:rsidP="00281B6D">
      <w:pPr>
        <w:spacing w:line="240" w:lineRule="auto"/>
        <w:rPr>
          <w:noProof/>
          <w:szCs w:val="22"/>
        </w:rPr>
      </w:pPr>
      <w:r w:rsidRPr="00D87414">
        <w:rPr>
          <w:szCs w:val="22"/>
        </w:rPr>
        <w:t>Les pakningsvedlegget før bruk.</w:t>
      </w:r>
    </w:p>
    <w:p w14:paraId="6CCDF9C3" w14:textId="77777777" w:rsidR="00281B6D" w:rsidRPr="006610FA" w:rsidRDefault="00281B6D" w:rsidP="00281B6D">
      <w:pPr>
        <w:spacing w:line="240" w:lineRule="auto"/>
        <w:rPr>
          <w:noProof/>
          <w:szCs w:val="22"/>
        </w:rPr>
      </w:pPr>
    </w:p>
    <w:p w14:paraId="34F3A607" w14:textId="77777777" w:rsidR="00281B6D" w:rsidRPr="006610FA" w:rsidRDefault="00281B6D" w:rsidP="00281B6D">
      <w:pPr>
        <w:spacing w:line="240" w:lineRule="auto"/>
        <w:rPr>
          <w:noProof/>
          <w:szCs w:val="22"/>
        </w:rPr>
      </w:pPr>
    </w:p>
    <w:p w14:paraId="02351B83" w14:textId="77777777" w:rsidR="00281B6D" w:rsidRPr="006610FA" w:rsidRDefault="00B56E42" w:rsidP="00281B6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D87414">
        <w:rPr>
          <w:b/>
          <w:szCs w:val="22"/>
        </w:rPr>
        <w:t>6.</w:t>
      </w:r>
      <w:r w:rsidRPr="00D87414">
        <w:rPr>
          <w:b/>
          <w:szCs w:val="22"/>
        </w:rPr>
        <w:tab/>
        <w:t>ADVARSEL OM AT LEGEMIDLET SKAL OPPBEVARES UTILGJENGELIG FOR BARN</w:t>
      </w:r>
    </w:p>
    <w:p w14:paraId="4A6D1036" w14:textId="77777777" w:rsidR="00281B6D" w:rsidRPr="00D87414" w:rsidRDefault="00281B6D" w:rsidP="007477EF">
      <w:pPr>
        <w:spacing w:line="240" w:lineRule="auto"/>
        <w:rPr>
          <w:szCs w:val="22"/>
        </w:rPr>
      </w:pPr>
    </w:p>
    <w:p w14:paraId="5513B41F" w14:textId="21AC567A" w:rsidR="00281B6D" w:rsidRPr="006610FA" w:rsidRDefault="00B56E42" w:rsidP="00281B6D">
      <w:pPr>
        <w:spacing w:line="240" w:lineRule="auto"/>
        <w:outlineLvl w:val="0"/>
        <w:rPr>
          <w:noProof/>
          <w:szCs w:val="22"/>
        </w:rPr>
      </w:pPr>
      <w:r w:rsidRPr="00D87414">
        <w:rPr>
          <w:szCs w:val="22"/>
        </w:rPr>
        <w:t>Oppbevares utilgjengelig for barn.</w:t>
      </w:r>
    </w:p>
    <w:p w14:paraId="6FF1E532" w14:textId="77777777" w:rsidR="00281B6D" w:rsidRPr="00D87414" w:rsidRDefault="00281B6D" w:rsidP="007477EF">
      <w:pPr>
        <w:spacing w:line="240" w:lineRule="auto"/>
        <w:rPr>
          <w:szCs w:val="22"/>
        </w:rPr>
      </w:pPr>
    </w:p>
    <w:p w14:paraId="2DF2AA7F" w14:textId="77777777" w:rsidR="00281B6D" w:rsidRPr="00D87414" w:rsidRDefault="00281B6D" w:rsidP="007477EF">
      <w:pPr>
        <w:spacing w:line="240" w:lineRule="auto"/>
        <w:rPr>
          <w:szCs w:val="22"/>
        </w:rPr>
      </w:pPr>
    </w:p>
    <w:p w14:paraId="5183A360"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bookmarkStart w:id="36" w:name="_Hlk40363020"/>
      <w:r w:rsidRPr="00D87414">
        <w:rPr>
          <w:b/>
          <w:szCs w:val="22"/>
        </w:rPr>
        <w:t>7.</w:t>
      </w:r>
      <w:r w:rsidRPr="00D87414">
        <w:rPr>
          <w:b/>
          <w:szCs w:val="22"/>
        </w:rPr>
        <w:tab/>
        <w:t>EVENTUELLE ANDRE SPESIELLE ADVARSLER</w:t>
      </w:r>
    </w:p>
    <w:bookmarkEnd w:id="36"/>
    <w:p w14:paraId="421F8087" w14:textId="77777777" w:rsidR="00281B6D" w:rsidRPr="00D87414" w:rsidRDefault="00281B6D" w:rsidP="007477EF">
      <w:pPr>
        <w:spacing w:line="240" w:lineRule="auto"/>
        <w:rPr>
          <w:szCs w:val="22"/>
        </w:rPr>
      </w:pPr>
    </w:p>
    <w:p w14:paraId="0A863DDD" w14:textId="77777777" w:rsidR="00281B6D" w:rsidRPr="00D87414" w:rsidRDefault="00281B6D" w:rsidP="008307B3">
      <w:pPr>
        <w:tabs>
          <w:tab w:val="left" w:pos="749"/>
        </w:tabs>
        <w:spacing w:line="240" w:lineRule="auto"/>
        <w:rPr>
          <w:szCs w:val="22"/>
        </w:rPr>
      </w:pPr>
    </w:p>
    <w:p w14:paraId="5B0008D9"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bookmarkStart w:id="37" w:name="_Hlk40363053"/>
      <w:r w:rsidRPr="00D87414">
        <w:rPr>
          <w:b/>
          <w:szCs w:val="22"/>
        </w:rPr>
        <w:t>8.</w:t>
      </w:r>
      <w:r w:rsidRPr="00D87414">
        <w:rPr>
          <w:b/>
          <w:szCs w:val="22"/>
        </w:rPr>
        <w:tab/>
        <w:t>UTLØPSDATO</w:t>
      </w:r>
    </w:p>
    <w:bookmarkEnd w:id="37"/>
    <w:p w14:paraId="2B604433" w14:textId="77777777" w:rsidR="00281B6D" w:rsidRPr="00D87414" w:rsidRDefault="00281B6D" w:rsidP="007477EF">
      <w:pPr>
        <w:spacing w:line="240" w:lineRule="auto"/>
        <w:rPr>
          <w:szCs w:val="22"/>
        </w:rPr>
      </w:pPr>
    </w:p>
    <w:p w14:paraId="27252A6D" w14:textId="77777777" w:rsidR="00281B6D" w:rsidRPr="00D87414" w:rsidRDefault="00B56E42" w:rsidP="008307B3">
      <w:pPr>
        <w:spacing w:line="240" w:lineRule="auto"/>
        <w:rPr>
          <w:szCs w:val="22"/>
        </w:rPr>
      </w:pPr>
      <w:r w:rsidRPr="00D87414">
        <w:rPr>
          <w:szCs w:val="22"/>
        </w:rPr>
        <w:t>EXP</w:t>
      </w:r>
    </w:p>
    <w:p w14:paraId="57D95F87" w14:textId="77777777" w:rsidR="00281B6D" w:rsidRPr="00D87414" w:rsidRDefault="00281B6D" w:rsidP="008307B3">
      <w:pPr>
        <w:spacing w:line="240" w:lineRule="auto"/>
        <w:rPr>
          <w:szCs w:val="22"/>
        </w:rPr>
      </w:pPr>
    </w:p>
    <w:p w14:paraId="4932A645" w14:textId="77777777" w:rsidR="00281B6D" w:rsidRPr="00D87414" w:rsidRDefault="00281B6D" w:rsidP="007477EF">
      <w:pPr>
        <w:spacing w:line="240" w:lineRule="auto"/>
        <w:rPr>
          <w:szCs w:val="22"/>
        </w:rPr>
      </w:pPr>
    </w:p>
    <w:p w14:paraId="372171F2" w14:textId="77777777" w:rsidR="00281B6D" w:rsidRPr="00D87414" w:rsidRDefault="00B56E42" w:rsidP="008307B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7414">
        <w:rPr>
          <w:b/>
          <w:szCs w:val="22"/>
        </w:rPr>
        <w:t>9.</w:t>
      </w:r>
      <w:r w:rsidRPr="00D87414">
        <w:rPr>
          <w:b/>
          <w:szCs w:val="22"/>
        </w:rPr>
        <w:tab/>
        <w:t>OPPBEVARINGSBETINGELSER</w:t>
      </w:r>
    </w:p>
    <w:p w14:paraId="191D1254" w14:textId="77777777" w:rsidR="00281B6D" w:rsidRPr="00D87414" w:rsidRDefault="00281B6D" w:rsidP="007477EF">
      <w:pPr>
        <w:spacing w:line="240" w:lineRule="auto"/>
        <w:rPr>
          <w:szCs w:val="22"/>
        </w:rPr>
      </w:pPr>
    </w:p>
    <w:p w14:paraId="539FC30D" w14:textId="6B7E525F" w:rsidR="00281B6D" w:rsidRPr="00D87414" w:rsidRDefault="00B56E42" w:rsidP="008307B3">
      <w:pPr>
        <w:spacing w:line="240" w:lineRule="auto"/>
        <w:ind w:left="567" w:hanging="567"/>
        <w:rPr>
          <w:szCs w:val="22"/>
        </w:rPr>
      </w:pPr>
      <w:r w:rsidRPr="00D87414">
        <w:rPr>
          <w:szCs w:val="22"/>
        </w:rPr>
        <w:t>Oppbevares ved høyst 30</w:t>
      </w:r>
      <w:r w:rsidR="000F7182" w:rsidRPr="00D87414">
        <w:rPr>
          <w:szCs w:val="22"/>
        </w:rPr>
        <w:t> </w:t>
      </w:r>
      <w:r w:rsidRPr="00D87414">
        <w:rPr>
          <w:szCs w:val="22"/>
        </w:rPr>
        <w:t>°C.</w:t>
      </w:r>
    </w:p>
    <w:p w14:paraId="01BB406E" w14:textId="77777777" w:rsidR="00547BF1" w:rsidRPr="00D87414" w:rsidRDefault="00547BF1" w:rsidP="008307B3">
      <w:pPr>
        <w:spacing w:line="240" w:lineRule="auto"/>
        <w:ind w:left="567" w:hanging="567"/>
        <w:rPr>
          <w:szCs w:val="22"/>
        </w:rPr>
      </w:pPr>
    </w:p>
    <w:p w14:paraId="330AB745" w14:textId="77777777" w:rsidR="00281B6D" w:rsidRPr="00D87414" w:rsidRDefault="00281B6D" w:rsidP="008307B3">
      <w:pPr>
        <w:spacing w:line="240" w:lineRule="auto"/>
        <w:ind w:left="567" w:hanging="567"/>
        <w:rPr>
          <w:szCs w:val="22"/>
        </w:rPr>
      </w:pPr>
    </w:p>
    <w:p w14:paraId="66B7122E" w14:textId="77777777" w:rsidR="00281B6D" w:rsidRPr="00D87414" w:rsidRDefault="00281B6D" w:rsidP="008307B3">
      <w:pPr>
        <w:spacing w:line="240" w:lineRule="auto"/>
        <w:ind w:left="567" w:hanging="567"/>
        <w:rPr>
          <w:szCs w:val="22"/>
        </w:rPr>
      </w:pPr>
    </w:p>
    <w:p w14:paraId="184152BE"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7414">
        <w:rPr>
          <w:b/>
          <w:szCs w:val="22"/>
        </w:rPr>
        <w:lastRenderedPageBreak/>
        <w:t>10.</w:t>
      </w:r>
      <w:r w:rsidRPr="00D87414">
        <w:rPr>
          <w:b/>
          <w:szCs w:val="22"/>
        </w:rPr>
        <w:tab/>
        <w:t>EVENTUELLE SPESIELLE FORHOLDSREGLER VED DESTRUKSJON AV UBRUKTE LEGEMIDLER ELLER AVFALL.</w:t>
      </w:r>
    </w:p>
    <w:p w14:paraId="1D10094F" w14:textId="77777777" w:rsidR="00281B6D" w:rsidRPr="00D87414" w:rsidRDefault="00281B6D" w:rsidP="007477EF">
      <w:pPr>
        <w:spacing w:line="240" w:lineRule="auto"/>
        <w:rPr>
          <w:szCs w:val="22"/>
        </w:rPr>
      </w:pPr>
    </w:p>
    <w:p w14:paraId="78E369ED" w14:textId="77777777" w:rsidR="00281B6D" w:rsidRPr="00D87414" w:rsidRDefault="00281B6D" w:rsidP="007477EF">
      <w:pPr>
        <w:spacing w:line="240" w:lineRule="auto"/>
        <w:rPr>
          <w:szCs w:val="22"/>
        </w:rPr>
      </w:pPr>
    </w:p>
    <w:p w14:paraId="4763AEFF" w14:textId="79BC3ED4"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bookmarkStart w:id="38" w:name="_Hlk40363178"/>
      <w:r w:rsidRPr="00D87414">
        <w:rPr>
          <w:b/>
          <w:szCs w:val="22"/>
        </w:rPr>
        <w:t>11.</w:t>
      </w:r>
      <w:r w:rsidRPr="00D87414">
        <w:rPr>
          <w:b/>
          <w:szCs w:val="22"/>
        </w:rPr>
        <w:tab/>
        <w:t>NAVN OG ADRESSE PÅ INNEHAVEREN AV MARKEDSFØRINGSTILLATELSEN</w:t>
      </w:r>
      <w:bookmarkEnd w:id="38"/>
    </w:p>
    <w:p w14:paraId="563D36E4" w14:textId="77777777" w:rsidR="00281B6D" w:rsidRPr="00D87414" w:rsidRDefault="00281B6D" w:rsidP="007477EF">
      <w:pPr>
        <w:spacing w:line="240" w:lineRule="auto"/>
        <w:rPr>
          <w:szCs w:val="22"/>
        </w:rPr>
      </w:pPr>
    </w:p>
    <w:p w14:paraId="4E61774B" w14:textId="77777777" w:rsidR="00721C41" w:rsidRPr="00721C41" w:rsidRDefault="00721C41" w:rsidP="00721C41">
      <w:pPr>
        <w:spacing w:line="240" w:lineRule="auto"/>
        <w:rPr>
          <w:szCs w:val="22"/>
          <w:lang w:val="en-US"/>
        </w:rPr>
      </w:pPr>
      <w:r w:rsidRPr="00721C41">
        <w:rPr>
          <w:szCs w:val="22"/>
          <w:lang w:val="en-US"/>
        </w:rPr>
        <w:t>Mylan Pharmaceuticals Limited</w:t>
      </w:r>
    </w:p>
    <w:p w14:paraId="0C2A4D71" w14:textId="77777777" w:rsidR="00721C41" w:rsidRPr="00721C41" w:rsidRDefault="00721C41" w:rsidP="00721C41">
      <w:pPr>
        <w:spacing w:line="240" w:lineRule="auto"/>
        <w:rPr>
          <w:szCs w:val="22"/>
          <w:lang w:val="en-US"/>
        </w:rPr>
      </w:pPr>
      <w:r w:rsidRPr="00721C41">
        <w:rPr>
          <w:szCs w:val="22"/>
          <w:lang w:val="en-US"/>
        </w:rPr>
        <w:t>Damastown Industrial Park</w:t>
      </w:r>
    </w:p>
    <w:p w14:paraId="4DE9AFAF" w14:textId="77777777" w:rsidR="00721C41" w:rsidRPr="00721C41" w:rsidRDefault="00721C41" w:rsidP="00721C41">
      <w:pPr>
        <w:spacing w:line="240" w:lineRule="auto"/>
        <w:rPr>
          <w:szCs w:val="22"/>
          <w:lang w:val="en-US"/>
        </w:rPr>
      </w:pPr>
      <w:r w:rsidRPr="00721C41">
        <w:rPr>
          <w:szCs w:val="22"/>
          <w:lang w:val="en-US"/>
        </w:rPr>
        <w:t>Mulhuddart</w:t>
      </w:r>
    </w:p>
    <w:p w14:paraId="190598EE" w14:textId="77777777" w:rsidR="00721C41" w:rsidRPr="00721C41" w:rsidRDefault="00721C41" w:rsidP="00721C41">
      <w:pPr>
        <w:spacing w:line="240" w:lineRule="auto"/>
        <w:rPr>
          <w:szCs w:val="22"/>
          <w:lang w:val="en-US"/>
        </w:rPr>
      </w:pPr>
      <w:r w:rsidRPr="00721C41">
        <w:rPr>
          <w:szCs w:val="22"/>
          <w:lang w:val="en-US"/>
        </w:rPr>
        <w:t>Dublin 15</w:t>
      </w:r>
    </w:p>
    <w:p w14:paraId="20097780" w14:textId="4D1BA064" w:rsidR="00721C41" w:rsidRPr="00647D26" w:rsidRDefault="00721C41" w:rsidP="00281B6D">
      <w:pPr>
        <w:spacing w:line="240" w:lineRule="auto"/>
        <w:rPr>
          <w:rFonts w:eastAsia="PMingLiU"/>
          <w:noProof/>
          <w:szCs w:val="22"/>
          <w:lang w:val="de-DE" w:eastAsia="ar-SA"/>
          <w:rPrChange w:id="39" w:author="Anonymous Viatris" w:date="2026-04-18T21:47:00Z" w16du:dateUtc="2026-04-18T16:17:00Z">
            <w:rPr>
              <w:rFonts w:eastAsia="PMingLiU"/>
              <w:noProof/>
              <w:szCs w:val="22"/>
              <w:lang w:val="en-US" w:eastAsia="ar-SA"/>
            </w:rPr>
          </w:rPrChange>
        </w:rPr>
      </w:pPr>
      <w:r w:rsidRPr="00647D26">
        <w:rPr>
          <w:szCs w:val="22"/>
          <w:lang w:val="de-DE"/>
          <w:rPrChange w:id="40" w:author="Anonymous Viatris" w:date="2026-04-18T21:47:00Z" w16du:dateUtc="2026-04-18T16:17:00Z">
            <w:rPr>
              <w:szCs w:val="22"/>
              <w:lang w:val="en-US"/>
            </w:rPr>
          </w:rPrChange>
        </w:rPr>
        <w:t>DUBLIN</w:t>
      </w:r>
    </w:p>
    <w:p w14:paraId="41AD6F69" w14:textId="04E71B78" w:rsidR="00281B6D" w:rsidRPr="005455A2" w:rsidRDefault="00B56E42" w:rsidP="00281B6D">
      <w:pPr>
        <w:spacing w:line="240" w:lineRule="auto"/>
        <w:rPr>
          <w:rFonts w:eastAsia="PMingLiU"/>
          <w:noProof/>
          <w:szCs w:val="22"/>
          <w:lang w:eastAsia="ar-SA"/>
        </w:rPr>
      </w:pPr>
      <w:r w:rsidRPr="005455A2">
        <w:rPr>
          <w:szCs w:val="22"/>
        </w:rPr>
        <w:t>Irland</w:t>
      </w:r>
    </w:p>
    <w:p w14:paraId="3597EA09" w14:textId="77777777" w:rsidR="00281B6D" w:rsidRPr="005455A2" w:rsidRDefault="00281B6D" w:rsidP="007477EF">
      <w:pPr>
        <w:spacing w:line="240" w:lineRule="auto"/>
        <w:rPr>
          <w:szCs w:val="22"/>
        </w:rPr>
      </w:pPr>
    </w:p>
    <w:p w14:paraId="1FFA1B69" w14:textId="77777777" w:rsidR="00281B6D" w:rsidRPr="005455A2" w:rsidRDefault="00281B6D" w:rsidP="007477EF">
      <w:pPr>
        <w:spacing w:line="240" w:lineRule="auto"/>
        <w:rPr>
          <w:szCs w:val="22"/>
        </w:rPr>
      </w:pPr>
    </w:p>
    <w:p w14:paraId="58FA5134"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szCs w:val="22"/>
        </w:rPr>
      </w:pPr>
      <w:bookmarkStart w:id="41" w:name="_Hlk40363227"/>
      <w:r w:rsidRPr="00D87414">
        <w:rPr>
          <w:b/>
          <w:szCs w:val="22"/>
        </w:rPr>
        <w:t>12.</w:t>
      </w:r>
      <w:r w:rsidRPr="00D87414">
        <w:rPr>
          <w:b/>
          <w:szCs w:val="22"/>
        </w:rPr>
        <w:tab/>
        <w:t xml:space="preserve">MARKEDSFØRINGSTILLATELSESNUMMER (NUMRE) </w:t>
      </w:r>
    </w:p>
    <w:bookmarkEnd w:id="41"/>
    <w:p w14:paraId="160A0B5D" w14:textId="77777777" w:rsidR="00281B6D" w:rsidRPr="00D87414" w:rsidRDefault="00281B6D" w:rsidP="007477EF">
      <w:pPr>
        <w:spacing w:line="240" w:lineRule="auto"/>
        <w:rPr>
          <w:szCs w:val="22"/>
        </w:rPr>
      </w:pPr>
    </w:p>
    <w:p w14:paraId="26255B2B" w14:textId="77777777" w:rsidR="008C5252" w:rsidRDefault="008C5252" w:rsidP="008C5252">
      <w:pPr>
        <w:spacing w:line="240" w:lineRule="auto"/>
        <w:rPr>
          <w:szCs w:val="22"/>
        </w:rPr>
      </w:pPr>
      <w:r>
        <w:rPr>
          <w:szCs w:val="22"/>
        </w:rPr>
        <w:t>EU/1/24/1814/001</w:t>
      </w:r>
    </w:p>
    <w:p w14:paraId="02273A18" w14:textId="77777777" w:rsidR="008C5252" w:rsidRPr="000F4BE6" w:rsidRDefault="008C5252" w:rsidP="008C5252">
      <w:pPr>
        <w:spacing w:line="240" w:lineRule="auto"/>
        <w:rPr>
          <w:szCs w:val="22"/>
        </w:rPr>
      </w:pPr>
      <w:r w:rsidRPr="00C77F6C">
        <w:rPr>
          <w:szCs w:val="22"/>
          <w:highlight w:val="lightGray"/>
        </w:rPr>
        <w:t>EU/1/24/1814/002</w:t>
      </w:r>
    </w:p>
    <w:p w14:paraId="56F75EFE" w14:textId="77777777" w:rsidR="00281B6D" w:rsidRPr="006610FA" w:rsidRDefault="00281B6D" w:rsidP="00281B6D">
      <w:pPr>
        <w:spacing w:line="240" w:lineRule="auto"/>
        <w:rPr>
          <w:noProof/>
          <w:szCs w:val="22"/>
        </w:rPr>
      </w:pPr>
    </w:p>
    <w:p w14:paraId="6B040B04" w14:textId="6C33DA6F" w:rsidR="00281B6D" w:rsidRPr="006610FA" w:rsidRDefault="00281B6D" w:rsidP="00281B6D">
      <w:pPr>
        <w:spacing w:line="240" w:lineRule="auto"/>
        <w:rPr>
          <w:noProof/>
          <w:szCs w:val="22"/>
        </w:rPr>
      </w:pPr>
    </w:p>
    <w:p w14:paraId="15278301" w14:textId="39ED1B01"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szCs w:val="22"/>
        </w:rPr>
      </w:pPr>
      <w:r w:rsidRPr="00D87414">
        <w:rPr>
          <w:b/>
          <w:szCs w:val="22"/>
        </w:rPr>
        <w:t>13.</w:t>
      </w:r>
      <w:r w:rsidRPr="00D87414">
        <w:rPr>
          <w:b/>
          <w:szCs w:val="22"/>
        </w:rPr>
        <w:tab/>
        <w:t>PRODUKSJONSNUMMER</w:t>
      </w:r>
    </w:p>
    <w:p w14:paraId="27D97C3B" w14:textId="77777777" w:rsidR="00281B6D" w:rsidRPr="006610FA" w:rsidRDefault="00281B6D" w:rsidP="00281B6D">
      <w:pPr>
        <w:spacing w:line="240" w:lineRule="auto"/>
        <w:rPr>
          <w:i/>
          <w:noProof/>
          <w:szCs w:val="22"/>
        </w:rPr>
      </w:pPr>
    </w:p>
    <w:p w14:paraId="5D7FA61E" w14:textId="77777777" w:rsidR="00281B6D" w:rsidRPr="006610FA" w:rsidRDefault="00B56E42" w:rsidP="00281B6D">
      <w:pPr>
        <w:spacing w:line="240" w:lineRule="auto"/>
        <w:rPr>
          <w:noProof/>
          <w:szCs w:val="22"/>
        </w:rPr>
      </w:pPr>
      <w:r w:rsidRPr="00D87414">
        <w:rPr>
          <w:szCs w:val="22"/>
        </w:rPr>
        <w:t>Lot</w:t>
      </w:r>
    </w:p>
    <w:p w14:paraId="0514C011" w14:textId="77777777" w:rsidR="00281B6D" w:rsidRPr="006610FA" w:rsidRDefault="00281B6D" w:rsidP="00281B6D">
      <w:pPr>
        <w:spacing w:line="240" w:lineRule="auto"/>
        <w:rPr>
          <w:noProof/>
          <w:szCs w:val="22"/>
        </w:rPr>
      </w:pPr>
    </w:p>
    <w:p w14:paraId="081906A0" w14:textId="77777777" w:rsidR="00281B6D" w:rsidRPr="006610FA" w:rsidRDefault="00281B6D" w:rsidP="00281B6D">
      <w:pPr>
        <w:spacing w:line="240" w:lineRule="auto"/>
        <w:rPr>
          <w:noProof/>
          <w:szCs w:val="22"/>
        </w:rPr>
      </w:pPr>
    </w:p>
    <w:p w14:paraId="431FCF50" w14:textId="77777777" w:rsidR="00281B6D" w:rsidRPr="006610FA" w:rsidRDefault="00B56E42" w:rsidP="00281B6D">
      <w:pPr>
        <w:pBdr>
          <w:top w:val="single" w:sz="4" w:space="1" w:color="auto"/>
          <w:left w:val="single" w:sz="4" w:space="4" w:color="auto"/>
          <w:bottom w:val="single" w:sz="4" w:space="1" w:color="auto"/>
          <w:right w:val="single" w:sz="4" w:space="4" w:color="auto"/>
        </w:pBdr>
        <w:spacing w:line="240" w:lineRule="auto"/>
        <w:outlineLvl w:val="0"/>
        <w:rPr>
          <w:noProof/>
          <w:szCs w:val="22"/>
        </w:rPr>
      </w:pPr>
      <w:bookmarkStart w:id="42" w:name="_Hlk40363333"/>
      <w:r w:rsidRPr="00D87414">
        <w:rPr>
          <w:b/>
          <w:szCs w:val="22"/>
        </w:rPr>
        <w:t>14.</w:t>
      </w:r>
      <w:r w:rsidRPr="00D87414">
        <w:rPr>
          <w:b/>
          <w:szCs w:val="22"/>
        </w:rPr>
        <w:tab/>
        <w:t>GENERELL KLASSIFIKASJON FOR UTLEVERING</w:t>
      </w:r>
    </w:p>
    <w:bookmarkEnd w:id="42"/>
    <w:p w14:paraId="366109D4" w14:textId="77777777" w:rsidR="00281B6D" w:rsidRPr="006610FA" w:rsidRDefault="00281B6D" w:rsidP="00281B6D">
      <w:pPr>
        <w:spacing w:line="240" w:lineRule="auto"/>
        <w:rPr>
          <w:i/>
          <w:noProof/>
          <w:szCs w:val="22"/>
        </w:rPr>
      </w:pPr>
    </w:p>
    <w:p w14:paraId="2467745B" w14:textId="77777777" w:rsidR="00281B6D" w:rsidRPr="006610FA" w:rsidRDefault="00281B6D" w:rsidP="00281B6D">
      <w:pPr>
        <w:spacing w:line="240" w:lineRule="auto"/>
        <w:rPr>
          <w:noProof/>
          <w:szCs w:val="22"/>
        </w:rPr>
      </w:pPr>
    </w:p>
    <w:p w14:paraId="2FE794E9" w14:textId="77777777" w:rsidR="00281B6D" w:rsidRPr="006610FA" w:rsidRDefault="00B56E42" w:rsidP="00281B6D">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D87414">
        <w:rPr>
          <w:b/>
          <w:szCs w:val="22"/>
        </w:rPr>
        <w:t>15.</w:t>
      </w:r>
      <w:r w:rsidRPr="00D87414">
        <w:rPr>
          <w:b/>
          <w:szCs w:val="22"/>
        </w:rPr>
        <w:tab/>
        <w:t>BRUKSANVISNING</w:t>
      </w:r>
    </w:p>
    <w:p w14:paraId="62487DEB" w14:textId="77777777" w:rsidR="00281B6D" w:rsidRPr="006610FA" w:rsidRDefault="00281B6D" w:rsidP="00281B6D">
      <w:pPr>
        <w:spacing w:line="240" w:lineRule="auto"/>
        <w:rPr>
          <w:noProof/>
          <w:szCs w:val="22"/>
        </w:rPr>
      </w:pPr>
    </w:p>
    <w:p w14:paraId="1146EFA7" w14:textId="77777777" w:rsidR="00281B6D" w:rsidRPr="006610FA" w:rsidRDefault="00281B6D" w:rsidP="00281B6D">
      <w:pPr>
        <w:spacing w:line="240" w:lineRule="auto"/>
        <w:rPr>
          <w:noProof/>
          <w:szCs w:val="22"/>
        </w:rPr>
      </w:pPr>
    </w:p>
    <w:p w14:paraId="6964996E" w14:textId="77777777" w:rsidR="00281B6D" w:rsidRPr="006610FA" w:rsidRDefault="00B56E42" w:rsidP="00281B6D">
      <w:pPr>
        <w:pBdr>
          <w:top w:val="single" w:sz="4" w:space="1" w:color="auto"/>
          <w:left w:val="single" w:sz="4" w:space="4" w:color="auto"/>
          <w:bottom w:val="single" w:sz="4" w:space="0" w:color="auto"/>
          <w:right w:val="single" w:sz="4" w:space="4" w:color="auto"/>
        </w:pBdr>
        <w:spacing w:line="240" w:lineRule="auto"/>
        <w:rPr>
          <w:noProof/>
          <w:szCs w:val="22"/>
        </w:rPr>
      </w:pPr>
      <w:r w:rsidRPr="00D87414">
        <w:rPr>
          <w:b/>
          <w:szCs w:val="22"/>
        </w:rPr>
        <w:t>16.</w:t>
      </w:r>
      <w:r w:rsidRPr="00D87414">
        <w:rPr>
          <w:b/>
          <w:szCs w:val="22"/>
        </w:rPr>
        <w:tab/>
        <w:t>INFORMASJON PÅ BLINDESKRIFT</w:t>
      </w:r>
    </w:p>
    <w:p w14:paraId="535F00E7" w14:textId="77777777" w:rsidR="00281B6D" w:rsidRPr="006610FA" w:rsidRDefault="00281B6D" w:rsidP="00281B6D">
      <w:pPr>
        <w:spacing w:line="240" w:lineRule="auto"/>
        <w:rPr>
          <w:noProof/>
          <w:szCs w:val="22"/>
        </w:rPr>
      </w:pPr>
    </w:p>
    <w:p w14:paraId="7EB285FD" w14:textId="306607AB" w:rsidR="00281B6D" w:rsidRPr="00D87414" w:rsidRDefault="00B56E42" w:rsidP="00281B6D">
      <w:pPr>
        <w:rPr>
          <w:szCs w:val="22"/>
        </w:rPr>
      </w:pPr>
      <w:r w:rsidRPr="00D87414">
        <w:rPr>
          <w:szCs w:val="22"/>
        </w:rPr>
        <w:t>Dimethyl fumarate Mylan 120</w:t>
      </w:r>
      <w:r w:rsidR="000F7182" w:rsidRPr="00D87414">
        <w:rPr>
          <w:szCs w:val="22"/>
        </w:rPr>
        <w:t> </w:t>
      </w:r>
      <w:r w:rsidRPr="00D87414">
        <w:rPr>
          <w:szCs w:val="22"/>
        </w:rPr>
        <w:t xml:space="preserve">mg </w:t>
      </w:r>
    </w:p>
    <w:p w14:paraId="21CB4694" w14:textId="77777777" w:rsidR="00281B6D" w:rsidRPr="00D87414" w:rsidRDefault="00281B6D" w:rsidP="007477EF">
      <w:pPr>
        <w:spacing w:line="240" w:lineRule="auto"/>
        <w:rPr>
          <w:szCs w:val="22"/>
          <w:shd w:val="clear" w:color="auto" w:fill="CCCCCC"/>
        </w:rPr>
      </w:pPr>
    </w:p>
    <w:p w14:paraId="0E5F656C" w14:textId="77777777" w:rsidR="00281B6D" w:rsidRPr="00D87414" w:rsidRDefault="00281B6D" w:rsidP="007477EF">
      <w:pPr>
        <w:spacing w:line="240" w:lineRule="auto"/>
        <w:rPr>
          <w:szCs w:val="22"/>
          <w:shd w:val="clear" w:color="auto" w:fill="CCCCCC"/>
        </w:rPr>
      </w:pPr>
    </w:p>
    <w:p w14:paraId="7CC2A8E9" w14:textId="77777777" w:rsidR="00281B6D" w:rsidRPr="00D87414" w:rsidRDefault="00B56E42" w:rsidP="008307B3">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D87414">
        <w:rPr>
          <w:b/>
          <w:szCs w:val="22"/>
        </w:rPr>
        <w:t>17.</w:t>
      </w:r>
      <w:r w:rsidRPr="00D87414">
        <w:rPr>
          <w:b/>
          <w:szCs w:val="22"/>
        </w:rPr>
        <w:tab/>
        <w:t>SIKKERHETSANORDNING (UNIK IDENTITET) – TODIMENSJONAL STREKKODE</w:t>
      </w:r>
    </w:p>
    <w:p w14:paraId="52D6FA30" w14:textId="77777777" w:rsidR="00281B6D" w:rsidRPr="00D87414" w:rsidRDefault="00281B6D" w:rsidP="007477EF">
      <w:pPr>
        <w:tabs>
          <w:tab w:val="clear" w:pos="567"/>
        </w:tabs>
        <w:spacing w:line="240" w:lineRule="auto"/>
        <w:rPr>
          <w:szCs w:val="22"/>
        </w:rPr>
      </w:pPr>
    </w:p>
    <w:p w14:paraId="1C48F3E8" w14:textId="77777777" w:rsidR="00281B6D" w:rsidRPr="00D87414" w:rsidRDefault="00B56E42" w:rsidP="007477EF">
      <w:pPr>
        <w:spacing w:line="240" w:lineRule="auto"/>
        <w:rPr>
          <w:szCs w:val="22"/>
          <w:shd w:val="clear" w:color="auto" w:fill="CCCCCC"/>
        </w:rPr>
      </w:pPr>
      <w:r w:rsidRPr="00D87414">
        <w:rPr>
          <w:szCs w:val="22"/>
          <w:highlight w:val="lightGray"/>
        </w:rPr>
        <w:t>Todimensjonal strekkode, inkludert unik identitet.</w:t>
      </w:r>
    </w:p>
    <w:p w14:paraId="35C1D769" w14:textId="77777777" w:rsidR="00281B6D" w:rsidRPr="00D87414" w:rsidRDefault="00281B6D" w:rsidP="007477EF">
      <w:pPr>
        <w:tabs>
          <w:tab w:val="clear" w:pos="567"/>
        </w:tabs>
        <w:spacing w:line="240" w:lineRule="auto"/>
        <w:rPr>
          <w:szCs w:val="22"/>
        </w:rPr>
      </w:pPr>
    </w:p>
    <w:p w14:paraId="68719F99" w14:textId="77777777" w:rsidR="00281B6D" w:rsidRPr="00D87414" w:rsidRDefault="00281B6D" w:rsidP="007477EF">
      <w:pPr>
        <w:tabs>
          <w:tab w:val="clear" w:pos="567"/>
        </w:tabs>
        <w:spacing w:line="240" w:lineRule="auto"/>
        <w:rPr>
          <w:szCs w:val="22"/>
        </w:rPr>
      </w:pPr>
    </w:p>
    <w:p w14:paraId="6A04A338" w14:textId="77777777" w:rsidR="00281B6D" w:rsidRPr="00D87414" w:rsidRDefault="00B56E42" w:rsidP="008307B3">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bookmarkStart w:id="43" w:name="_Hlk40363534"/>
      <w:r w:rsidRPr="00D87414">
        <w:rPr>
          <w:b/>
          <w:szCs w:val="22"/>
        </w:rPr>
        <w:t>18.</w:t>
      </w:r>
      <w:r w:rsidRPr="00D87414">
        <w:rPr>
          <w:b/>
          <w:szCs w:val="22"/>
        </w:rPr>
        <w:tab/>
        <w:t>SIKKERHETSANORDNING (UNIK IDENTITET) – I ET FORMAT LESBART FOR MENNESKER</w:t>
      </w:r>
    </w:p>
    <w:bookmarkEnd w:id="43"/>
    <w:p w14:paraId="4EF69819" w14:textId="77777777" w:rsidR="00281B6D" w:rsidRPr="00D87414" w:rsidRDefault="00281B6D" w:rsidP="007477EF">
      <w:pPr>
        <w:tabs>
          <w:tab w:val="clear" w:pos="567"/>
        </w:tabs>
        <w:spacing w:line="240" w:lineRule="auto"/>
        <w:rPr>
          <w:szCs w:val="22"/>
        </w:rPr>
      </w:pPr>
    </w:p>
    <w:p w14:paraId="6535E17A" w14:textId="7B479425" w:rsidR="00281B6D" w:rsidRPr="00D87414" w:rsidRDefault="00B56E42" w:rsidP="008307B3">
      <w:pPr>
        <w:rPr>
          <w:color w:val="008000"/>
          <w:szCs w:val="22"/>
        </w:rPr>
      </w:pPr>
      <w:r w:rsidRPr="00D87414">
        <w:rPr>
          <w:szCs w:val="22"/>
        </w:rPr>
        <w:t>PC</w:t>
      </w:r>
    </w:p>
    <w:p w14:paraId="5F1802D3" w14:textId="040B4F6C" w:rsidR="00281B6D" w:rsidRPr="00D87414" w:rsidRDefault="00B56E42" w:rsidP="008307B3">
      <w:pPr>
        <w:rPr>
          <w:szCs w:val="22"/>
        </w:rPr>
      </w:pPr>
      <w:r w:rsidRPr="00D87414">
        <w:rPr>
          <w:szCs w:val="22"/>
        </w:rPr>
        <w:t>SN</w:t>
      </w:r>
    </w:p>
    <w:p w14:paraId="37313C02" w14:textId="40F29F00" w:rsidR="00281B6D" w:rsidRPr="00D87414" w:rsidRDefault="00B56E42" w:rsidP="00281B6D">
      <w:pPr>
        <w:rPr>
          <w:szCs w:val="22"/>
        </w:rPr>
      </w:pPr>
      <w:r w:rsidRPr="00D87414">
        <w:rPr>
          <w:szCs w:val="22"/>
        </w:rPr>
        <w:t>NN</w:t>
      </w:r>
    </w:p>
    <w:p w14:paraId="76D7ED05" w14:textId="77777777" w:rsidR="00281B6D" w:rsidRPr="006610FA" w:rsidRDefault="00281B6D" w:rsidP="00281B6D">
      <w:pPr>
        <w:spacing w:line="240" w:lineRule="auto"/>
        <w:rPr>
          <w:noProof/>
          <w:szCs w:val="22"/>
          <w:shd w:val="clear" w:color="auto" w:fill="CCCCCC"/>
        </w:rPr>
      </w:pPr>
    </w:p>
    <w:p w14:paraId="54ACBFEB" w14:textId="77777777" w:rsidR="00281B6D" w:rsidRPr="00D87414" w:rsidRDefault="00B56E42" w:rsidP="007477EF">
      <w:pPr>
        <w:spacing w:line="240" w:lineRule="auto"/>
        <w:rPr>
          <w:b/>
          <w:szCs w:val="22"/>
        </w:rPr>
      </w:pPr>
      <w:r w:rsidRPr="00D87414">
        <w:rPr>
          <w:szCs w:val="22"/>
        </w:rPr>
        <w:br w:type="page"/>
      </w:r>
    </w:p>
    <w:bookmarkEnd w:id="31"/>
    <w:p w14:paraId="024B71D1" w14:textId="0A9067F0"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D87414">
        <w:rPr>
          <w:b/>
          <w:szCs w:val="22"/>
        </w:rPr>
        <w:lastRenderedPageBreak/>
        <w:t>MINSTEKRAV TIL OPPLYSNINGER SOM SKAL ANGIS PÅ BLISTER ELLER STRIP</w:t>
      </w:r>
    </w:p>
    <w:p w14:paraId="235A116E" w14:textId="77777777" w:rsidR="00281B6D" w:rsidRPr="00D87414" w:rsidRDefault="00281B6D" w:rsidP="008307B3">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515B6CC6" w14:textId="77777777" w:rsidR="00281B6D" w:rsidRPr="006610FA" w:rsidRDefault="00B56E42" w:rsidP="00281B6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D87414">
        <w:rPr>
          <w:b/>
          <w:szCs w:val="22"/>
        </w:rPr>
        <w:t>BLISTERPAKNING</w:t>
      </w:r>
    </w:p>
    <w:p w14:paraId="3CC77546" w14:textId="77777777" w:rsidR="00281B6D" w:rsidRPr="006610FA" w:rsidRDefault="00281B6D" w:rsidP="00281B6D">
      <w:pPr>
        <w:spacing w:line="240" w:lineRule="auto"/>
        <w:rPr>
          <w:noProof/>
          <w:szCs w:val="22"/>
        </w:rPr>
      </w:pPr>
    </w:p>
    <w:p w14:paraId="4AEAD26D" w14:textId="77777777" w:rsidR="00281B6D" w:rsidRPr="00D87414" w:rsidRDefault="00281B6D" w:rsidP="007477EF">
      <w:pPr>
        <w:spacing w:line="240" w:lineRule="auto"/>
        <w:rPr>
          <w:szCs w:val="22"/>
        </w:rPr>
      </w:pPr>
    </w:p>
    <w:p w14:paraId="2D976AD4" w14:textId="60F00840"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w:t>
      </w:r>
      <w:r w:rsidRPr="00D87414">
        <w:rPr>
          <w:b/>
          <w:szCs w:val="22"/>
        </w:rPr>
        <w:tab/>
        <w:t>LEGEMIDLETS NAVN</w:t>
      </w:r>
    </w:p>
    <w:p w14:paraId="24EA0894" w14:textId="77777777" w:rsidR="00281B6D" w:rsidRPr="00D87414" w:rsidRDefault="00281B6D" w:rsidP="007477EF">
      <w:pPr>
        <w:spacing w:line="240" w:lineRule="auto"/>
        <w:rPr>
          <w:i/>
          <w:szCs w:val="22"/>
        </w:rPr>
      </w:pPr>
    </w:p>
    <w:p w14:paraId="4157ED22" w14:textId="15F3AE4C" w:rsidR="00281B6D" w:rsidRPr="00D87414" w:rsidRDefault="00B56E42" w:rsidP="008307B3">
      <w:pPr>
        <w:spacing w:line="240" w:lineRule="auto"/>
        <w:ind w:left="567" w:hanging="567"/>
        <w:rPr>
          <w:szCs w:val="22"/>
        </w:rPr>
      </w:pPr>
      <w:r w:rsidRPr="00D87414">
        <w:rPr>
          <w:szCs w:val="22"/>
        </w:rPr>
        <w:t>Dimethyl fumarate Mylan 120</w:t>
      </w:r>
      <w:r w:rsidR="000F7182" w:rsidRPr="00D87414">
        <w:rPr>
          <w:szCs w:val="22"/>
        </w:rPr>
        <w:t> </w:t>
      </w:r>
      <w:r w:rsidRPr="00D87414">
        <w:rPr>
          <w:szCs w:val="22"/>
        </w:rPr>
        <w:t>mg enterokapsler</w:t>
      </w:r>
      <w:r w:rsidR="006B782A">
        <w:rPr>
          <w:szCs w:val="22"/>
        </w:rPr>
        <w:t>, harde</w:t>
      </w:r>
    </w:p>
    <w:p w14:paraId="6531033F" w14:textId="77777777" w:rsidR="00281B6D" w:rsidRPr="00D87414" w:rsidRDefault="00B56E42" w:rsidP="008307B3">
      <w:pPr>
        <w:spacing w:line="240" w:lineRule="auto"/>
        <w:rPr>
          <w:szCs w:val="22"/>
        </w:rPr>
      </w:pPr>
      <w:r w:rsidRPr="0046685C">
        <w:rPr>
          <w:szCs w:val="22"/>
        </w:rPr>
        <w:t>dimetylfumarat</w:t>
      </w:r>
    </w:p>
    <w:p w14:paraId="2456762F" w14:textId="77777777" w:rsidR="00281B6D" w:rsidRPr="00D87414" w:rsidRDefault="00281B6D" w:rsidP="007477EF">
      <w:pPr>
        <w:spacing w:line="240" w:lineRule="auto"/>
        <w:rPr>
          <w:szCs w:val="22"/>
        </w:rPr>
      </w:pPr>
    </w:p>
    <w:p w14:paraId="2400AAF0" w14:textId="77777777" w:rsidR="00281B6D" w:rsidRPr="00D87414" w:rsidRDefault="00281B6D" w:rsidP="007477EF">
      <w:pPr>
        <w:spacing w:line="240" w:lineRule="auto"/>
        <w:rPr>
          <w:szCs w:val="22"/>
        </w:rPr>
      </w:pPr>
    </w:p>
    <w:p w14:paraId="48AA8610" w14:textId="508C63C6"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bookmarkStart w:id="44" w:name="_Hlk40363737"/>
      <w:r w:rsidRPr="00D87414">
        <w:rPr>
          <w:b/>
          <w:szCs w:val="22"/>
        </w:rPr>
        <w:t>2.</w:t>
      </w:r>
      <w:r w:rsidRPr="00D87414">
        <w:rPr>
          <w:b/>
          <w:szCs w:val="22"/>
        </w:rPr>
        <w:tab/>
        <w:t>NAVN PÅ INNEHAVEREN AV MARKEDSFØRINGSTILLATELSEN</w:t>
      </w:r>
    </w:p>
    <w:bookmarkEnd w:id="44"/>
    <w:p w14:paraId="50E5FB96" w14:textId="77777777" w:rsidR="00281B6D" w:rsidRPr="00D87414" w:rsidRDefault="00281B6D" w:rsidP="007477EF">
      <w:pPr>
        <w:spacing w:line="240" w:lineRule="auto"/>
        <w:rPr>
          <w:szCs w:val="22"/>
        </w:rPr>
      </w:pPr>
    </w:p>
    <w:p w14:paraId="3C5FD970" w14:textId="77777777" w:rsidR="00721C41" w:rsidRPr="00721C41" w:rsidRDefault="00721C41" w:rsidP="00721C41">
      <w:pPr>
        <w:spacing w:line="240" w:lineRule="auto"/>
        <w:rPr>
          <w:szCs w:val="22"/>
          <w:highlight w:val="lightGray"/>
          <w:lang w:val="en-US"/>
        </w:rPr>
      </w:pPr>
      <w:r w:rsidRPr="00721C41">
        <w:rPr>
          <w:szCs w:val="22"/>
          <w:highlight w:val="lightGray"/>
          <w:lang w:val="en-US"/>
        </w:rPr>
        <w:t>Mylan Pharmaceuticals Limited</w:t>
      </w:r>
    </w:p>
    <w:p w14:paraId="4C925FA8" w14:textId="77777777" w:rsidR="00281B6D" w:rsidRPr="00D87414" w:rsidRDefault="00281B6D" w:rsidP="007477EF">
      <w:pPr>
        <w:spacing w:line="240" w:lineRule="auto"/>
        <w:rPr>
          <w:szCs w:val="22"/>
        </w:rPr>
      </w:pPr>
    </w:p>
    <w:p w14:paraId="266C9D94" w14:textId="77777777" w:rsidR="00281B6D" w:rsidRPr="00D87414" w:rsidRDefault="00281B6D" w:rsidP="007477EF">
      <w:pPr>
        <w:spacing w:line="240" w:lineRule="auto"/>
        <w:rPr>
          <w:szCs w:val="22"/>
        </w:rPr>
      </w:pPr>
    </w:p>
    <w:p w14:paraId="2FE5FFAC" w14:textId="77777777" w:rsidR="00281B6D" w:rsidRPr="00D87414" w:rsidRDefault="00B56E42" w:rsidP="008307B3">
      <w:pPr>
        <w:pBdr>
          <w:top w:val="single" w:sz="4" w:space="1" w:color="auto"/>
          <w:left w:val="single" w:sz="4" w:space="4" w:color="auto"/>
          <w:bottom w:val="single" w:sz="4" w:space="2" w:color="auto"/>
          <w:right w:val="single" w:sz="4" w:space="4" w:color="auto"/>
        </w:pBdr>
        <w:spacing w:line="240" w:lineRule="auto"/>
        <w:outlineLvl w:val="0"/>
        <w:rPr>
          <w:b/>
          <w:szCs w:val="22"/>
        </w:rPr>
      </w:pPr>
      <w:r w:rsidRPr="00D87414">
        <w:rPr>
          <w:b/>
          <w:szCs w:val="22"/>
        </w:rPr>
        <w:t>3.</w:t>
      </w:r>
      <w:r w:rsidRPr="00D87414">
        <w:rPr>
          <w:b/>
          <w:szCs w:val="22"/>
        </w:rPr>
        <w:tab/>
        <w:t>UTLØPSDATO</w:t>
      </w:r>
    </w:p>
    <w:p w14:paraId="258E3936" w14:textId="77777777" w:rsidR="00281B6D" w:rsidRPr="00D87414" w:rsidRDefault="00281B6D" w:rsidP="007477EF">
      <w:pPr>
        <w:spacing w:line="240" w:lineRule="auto"/>
        <w:rPr>
          <w:szCs w:val="22"/>
        </w:rPr>
      </w:pPr>
    </w:p>
    <w:p w14:paraId="5C358A48" w14:textId="77777777" w:rsidR="00281B6D" w:rsidRPr="00D87414" w:rsidRDefault="00B56E42" w:rsidP="008307B3">
      <w:pPr>
        <w:spacing w:line="240" w:lineRule="auto"/>
        <w:rPr>
          <w:szCs w:val="22"/>
        </w:rPr>
      </w:pPr>
      <w:r w:rsidRPr="00D87414">
        <w:rPr>
          <w:szCs w:val="22"/>
        </w:rPr>
        <w:t>EXP</w:t>
      </w:r>
    </w:p>
    <w:p w14:paraId="0D06D8CE" w14:textId="77777777" w:rsidR="00281B6D" w:rsidRPr="00D87414" w:rsidRDefault="00281B6D" w:rsidP="007477EF">
      <w:pPr>
        <w:spacing w:line="240" w:lineRule="auto"/>
        <w:rPr>
          <w:szCs w:val="22"/>
        </w:rPr>
      </w:pPr>
    </w:p>
    <w:p w14:paraId="5AB818D9" w14:textId="77777777" w:rsidR="00281B6D" w:rsidRPr="00D87414" w:rsidRDefault="00281B6D" w:rsidP="007477EF">
      <w:pPr>
        <w:spacing w:line="240" w:lineRule="auto"/>
        <w:rPr>
          <w:szCs w:val="22"/>
        </w:rPr>
      </w:pPr>
    </w:p>
    <w:p w14:paraId="639E17A5"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4.</w:t>
      </w:r>
      <w:r w:rsidRPr="00D87414">
        <w:rPr>
          <w:b/>
          <w:szCs w:val="22"/>
        </w:rPr>
        <w:tab/>
        <w:t>PRODUKSJONSNUMMER</w:t>
      </w:r>
    </w:p>
    <w:p w14:paraId="42FDF47A" w14:textId="77777777" w:rsidR="00281B6D" w:rsidRPr="00D87414" w:rsidRDefault="00281B6D" w:rsidP="007477EF">
      <w:pPr>
        <w:spacing w:line="240" w:lineRule="auto"/>
        <w:rPr>
          <w:szCs w:val="22"/>
        </w:rPr>
      </w:pPr>
    </w:p>
    <w:p w14:paraId="2398B680" w14:textId="77777777" w:rsidR="00281B6D" w:rsidRPr="00D87414" w:rsidRDefault="00B56E42" w:rsidP="008307B3">
      <w:pPr>
        <w:spacing w:line="240" w:lineRule="auto"/>
        <w:rPr>
          <w:szCs w:val="22"/>
        </w:rPr>
      </w:pPr>
      <w:r w:rsidRPr="00D87414">
        <w:rPr>
          <w:szCs w:val="22"/>
        </w:rPr>
        <w:t>Lot</w:t>
      </w:r>
    </w:p>
    <w:p w14:paraId="349E1F99" w14:textId="77777777" w:rsidR="00281B6D" w:rsidRPr="00D87414" w:rsidRDefault="00281B6D" w:rsidP="007477EF">
      <w:pPr>
        <w:spacing w:line="240" w:lineRule="auto"/>
        <w:rPr>
          <w:szCs w:val="22"/>
        </w:rPr>
      </w:pPr>
    </w:p>
    <w:p w14:paraId="312EF4EB" w14:textId="77777777" w:rsidR="00281B6D" w:rsidRPr="00D87414" w:rsidRDefault="00281B6D" w:rsidP="007477EF">
      <w:pPr>
        <w:spacing w:line="240" w:lineRule="auto"/>
        <w:rPr>
          <w:szCs w:val="22"/>
        </w:rPr>
      </w:pPr>
    </w:p>
    <w:p w14:paraId="7176A805" w14:textId="052D0ED2"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5.</w:t>
      </w:r>
      <w:r w:rsidRPr="00D87414">
        <w:rPr>
          <w:b/>
          <w:szCs w:val="22"/>
        </w:rPr>
        <w:tab/>
        <w:t>ANNET</w:t>
      </w:r>
    </w:p>
    <w:p w14:paraId="7018C10C" w14:textId="77777777" w:rsidR="00281B6D" w:rsidRPr="00D87414" w:rsidRDefault="00281B6D" w:rsidP="008307B3">
      <w:pPr>
        <w:spacing w:line="240" w:lineRule="auto"/>
        <w:rPr>
          <w:szCs w:val="22"/>
        </w:rPr>
      </w:pPr>
    </w:p>
    <w:p w14:paraId="6A2191C8" w14:textId="02BCE0DC" w:rsidR="00281B6D" w:rsidRPr="006610FA" w:rsidRDefault="00D85285" w:rsidP="00281B6D">
      <w:pPr>
        <w:spacing w:line="240" w:lineRule="auto"/>
        <w:rPr>
          <w:noProof/>
          <w:szCs w:val="22"/>
        </w:rPr>
      </w:pPr>
      <w:r w:rsidRPr="00950A61">
        <w:rPr>
          <w:noProof/>
          <w:szCs w:val="22"/>
          <w:highlight w:val="lightGray"/>
        </w:rPr>
        <w:t>Oral bruk</w:t>
      </w:r>
    </w:p>
    <w:p w14:paraId="24E29C7F" w14:textId="2944F859"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rPr>
          <w:b/>
          <w:szCs w:val="22"/>
        </w:rPr>
      </w:pPr>
      <w:r w:rsidRPr="00D87414">
        <w:rPr>
          <w:szCs w:val="22"/>
        </w:rPr>
        <w:br w:type="page"/>
      </w:r>
      <w:r w:rsidRPr="00D87414">
        <w:rPr>
          <w:b/>
          <w:szCs w:val="22"/>
        </w:rPr>
        <w:lastRenderedPageBreak/>
        <w:t>OPPLYSNINGER SOM SKAL ANGIS PÅ YTRE EMBALLASJE</w:t>
      </w:r>
    </w:p>
    <w:p w14:paraId="249A763A" w14:textId="77777777" w:rsidR="00281B6D" w:rsidRPr="00D87414" w:rsidRDefault="00281B6D" w:rsidP="008307B3">
      <w:pPr>
        <w:pBdr>
          <w:top w:val="single" w:sz="4" w:space="1" w:color="auto"/>
          <w:left w:val="single" w:sz="4" w:space="4" w:color="auto"/>
          <w:bottom w:val="single" w:sz="4" w:space="1" w:color="auto"/>
          <w:right w:val="single" w:sz="4" w:space="4" w:color="auto"/>
        </w:pBdr>
        <w:spacing w:line="240" w:lineRule="auto"/>
        <w:rPr>
          <w:b/>
          <w:szCs w:val="22"/>
        </w:rPr>
      </w:pPr>
    </w:p>
    <w:p w14:paraId="54B64A7D" w14:textId="52A97BA8"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rPr>
          <w:b/>
          <w:szCs w:val="22"/>
        </w:rPr>
      </w:pPr>
      <w:r w:rsidRPr="00D87414">
        <w:rPr>
          <w:b/>
          <w:szCs w:val="22"/>
        </w:rPr>
        <w:t>ESKE</w:t>
      </w:r>
    </w:p>
    <w:p w14:paraId="705478D2" w14:textId="77777777" w:rsidR="00281B6D" w:rsidRPr="006610FA" w:rsidRDefault="00281B6D" w:rsidP="00281B6D">
      <w:pPr>
        <w:pBdr>
          <w:top w:val="single" w:sz="4" w:space="1" w:color="auto"/>
          <w:left w:val="single" w:sz="4" w:space="4" w:color="auto"/>
          <w:bottom w:val="single" w:sz="4" w:space="1" w:color="auto"/>
          <w:right w:val="single" w:sz="4" w:space="4" w:color="auto"/>
        </w:pBdr>
        <w:spacing w:line="240" w:lineRule="auto"/>
        <w:rPr>
          <w:b/>
          <w:noProof/>
          <w:szCs w:val="22"/>
        </w:rPr>
      </w:pPr>
    </w:p>
    <w:p w14:paraId="73AC0134" w14:textId="77777777" w:rsidR="00281B6D" w:rsidRPr="00D87414" w:rsidRDefault="00281B6D" w:rsidP="008307B3">
      <w:pPr>
        <w:spacing w:line="240" w:lineRule="auto"/>
        <w:rPr>
          <w:szCs w:val="22"/>
        </w:rPr>
      </w:pPr>
    </w:p>
    <w:p w14:paraId="1403040F" w14:textId="77777777" w:rsidR="00281B6D" w:rsidRPr="00D87414" w:rsidRDefault="00281B6D" w:rsidP="008307B3">
      <w:pPr>
        <w:spacing w:line="240" w:lineRule="auto"/>
        <w:rPr>
          <w:szCs w:val="22"/>
        </w:rPr>
      </w:pPr>
    </w:p>
    <w:p w14:paraId="52BF5E75" w14:textId="701EE82B"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w:t>
      </w:r>
      <w:r w:rsidRPr="00D87414">
        <w:rPr>
          <w:b/>
          <w:szCs w:val="22"/>
        </w:rPr>
        <w:tab/>
        <w:t>LEGEMIDLETS NAVN</w:t>
      </w:r>
    </w:p>
    <w:p w14:paraId="12979263" w14:textId="77777777" w:rsidR="00281B6D" w:rsidRPr="00D87414" w:rsidRDefault="00281B6D" w:rsidP="008307B3">
      <w:pPr>
        <w:spacing w:line="240" w:lineRule="auto"/>
        <w:ind w:left="567" w:hanging="567"/>
        <w:rPr>
          <w:szCs w:val="22"/>
        </w:rPr>
      </w:pPr>
    </w:p>
    <w:p w14:paraId="5BD7984F" w14:textId="1A881769" w:rsidR="00281B6D" w:rsidRPr="00D87414" w:rsidRDefault="00B56E42" w:rsidP="007477EF">
      <w:pPr>
        <w:spacing w:line="240" w:lineRule="auto"/>
        <w:rPr>
          <w:szCs w:val="22"/>
        </w:rPr>
      </w:pPr>
      <w:r w:rsidRPr="00D87414">
        <w:rPr>
          <w:szCs w:val="22"/>
        </w:rPr>
        <w:t>Dimethyl fumarate Mylan 240</w:t>
      </w:r>
      <w:r w:rsidR="000F7182" w:rsidRPr="00D87414">
        <w:rPr>
          <w:szCs w:val="22"/>
        </w:rPr>
        <w:t> </w:t>
      </w:r>
      <w:r w:rsidRPr="00D87414">
        <w:rPr>
          <w:szCs w:val="22"/>
        </w:rPr>
        <w:t>mg enterokapsler</w:t>
      </w:r>
      <w:r w:rsidR="002D7AFB">
        <w:rPr>
          <w:szCs w:val="22"/>
        </w:rPr>
        <w:t>, harde</w:t>
      </w:r>
    </w:p>
    <w:p w14:paraId="78FAFF50" w14:textId="77777777" w:rsidR="00281B6D" w:rsidRPr="006610FA" w:rsidRDefault="00B56E42" w:rsidP="00281B6D">
      <w:pPr>
        <w:spacing w:line="240" w:lineRule="auto"/>
        <w:rPr>
          <w:noProof/>
          <w:szCs w:val="22"/>
        </w:rPr>
      </w:pPr>
      <w:r w:rsidRPr="00D87414">
        <w:rPr>
          <w:szCs w:val="22"/>
        </w:rPr>
        <w:t>dimetylfumarat</w:t>
      </w:r>
    </w:p>
    <w:p w14:paraId="5021A07D" w14:textId="77777777" w:rsidR="00281B6D" w:rsidRPr="00D87414" w:rsidRDefault="00281B6D" w:rsidP="008307B3">
      <w:pPr>
        <w:spacing w:line="240" w:lineRule="auto"/>
        <w:rPr>
          <w:szCs w:val="22"/>
        </w:rPr>
      </w:pPr>
    </w:p>
    <w:p w14:paraId="3516C223" w14:textId="77777777" w:rsidR="00281B6D" w:rsidRPr="00D87414" w:rsidRDefault="00281B6D" w:rsidP="008307B3">
      <w:pPr>
        <w:spacing w:line="240" w:lineRule="auto"/>
        <w:rPr>
          <w:szCs w:val="22"/>
        </w:rPr>
      </w:pPr>
    </w:p>
    <w:p w14:paraId="452293AE" w14:textId="77777777" w:rsidR="00281B6D" w:rsidRPr="006610FA" w:rsidRDefault="00B56E42" w:rsidP="00281B6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D87414">
        <w:rPr>
          <w:b/>
          <w:szCs w:val="22"/>
        </w:rPr>
        <w:t>2.</w:t>
      </w:r>
      <w:r w:rsidRPr="00D87414">
        <w:rPr>
          <w:b/>
          <w:szCs w:val="22"/>
        </w:rPr>
        <w:tab/>
        <w:t>DEKLARASJON AV VIRKESTOFF(ER)</w:t>
      </w:r>
    </w:p>
    <w:p w14:paraId="5A884151" w14:textId="77777777" w:rsidR="00281B6D" w:rsidRPr="006610FA" w:rsidRDefault="00281B6D" w:rsidP="00281B6D">
      <w:pPr>
        <w:spacing w:line="240" w:lineRule="auto"/>
        <w:rPr>
          <w:noProof/>
          <w:szCs w:val="22"/>
        </w:rPr>
      </w:pPr>
    </w:p>
    <w:p w14:paraId="383EA8BA" w14:textId="217DEE72" w:rsidR="00281B6D" w:rsidRPr="00D87414" w:rsidRDefault="00B56E42" w:rsidP="007477EF">
      <w:pPr>
        <w:spacing w:line="240" w:lineRule="auto"/>
        <w:rPr>
          <w:szCs w:val="22"/>
        </w:rPr>
      </w:pPr>
      <w:r w:rsidRPr="00D87414">
        <w:rPr>
          <w:szCs w:val="22"/>
        </w:rPr>
        <w:t>Hver kapsel inneholder 240</w:t>
      </w:r>
      <w:r w:rsidR="000F7182" w:rsidRPr="00D87414">
        <w:rPr>
          <w:szCs w:val="22"/>
        </w:rPr>
        <w:t> </w:t>
      </w:r>
      <w:r w:rsidRPr="00D87414">
        <w:rPr>
          <w:szCs w:val="22"/>
        </w:rPr>
        <w:t>mg dimetylfumarat</w:t>
      </w:r>
    </w:p>
    <w:p w14:paraId="56DBBB6A" w14:textId="77777777" w:rsidR="00281B6D" w:rsidRPr="00D87414" w:rsidRDefault="00281B6D" w:rsidP="007477EF">
      <w:pPr>
        <w:spacing w:line="240" w:lineRule="auto"/>
        <w:rPr>
          <w:szCs w:val="22"/>
        </w:rPr>
      </w:pPr>
    </w:p>
    <w:p w14:paraId="46B1B52A" w14:textId="77777777" w:rsidR="00281B6D" w:rsidRPr="00D87414" w:rsidRDefault="00281B6D" w:rsidP="007477EF">
      <w:pPr>
        <w:spacing w:line="240" w:lineRule="auto"/>
        <w:rPr>
          <w:szCs w:val="22"/>
        </w:rPr>
      </w:pPr>
    </w:p>
    <w:p w14:paraId="2A7FD610"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3.</w:t>
      </w:r>
      <w:r w:rsidRPr="00D87414">
        <w:rPr>
          <w:b/>
          <w:szCs w:val="22"/>
        </w:rPr>
        <w:tab/>
        <w:t>LISTE OVER HJELPESTOFFER</w:t>
      </w:r>
    </w:p>
    <w:p w14:paraId="0543FA6F" w14:textId="77777777" w:rsidR="00281B6D" w:rsidRPr="00D87414" w:rsidRDefault="00281B6D" w:rsidP="007477EF">
      <w:pPr>
        <w:spacing w:line="240" w:lineRule="auto"/>
        <w:rPr>
          <w:szCs w:val="22"/>
        </w:rPr>
      </w:pPr>
    </w:p>
    <w:p w14:paraId="274036B3" w14:textId="77777777" w:rsidR="00281B6D" w:rsidRPr="00D87414" w:rsidRDefault="00281B6D" w:rsidP="007477EF">
      <w:pPr>
        <w:spacing w:line="240" w:lineRule="auto"/>
        <w:rPr>
          <w:szCs w:val="22"/>
        </w:rPr>
      </w:pPr>
    </w:p>
    <w:p w14:paraId="657F2F24"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4.</w:t>
      </w:r>
      <w:r w:rsidRPr="00D87414">
        <w:rPr>
          <w:b/>
          <w:szCs w:val="22"/>
        </w:rPr>
        <w:tab/>
        <w:t>LEGEMIDDELFORM OG INNHOLD (PAKNINGSSTØRRELSE)</w:t>
      </w:r>
    </w:p>
    <w:p w14:paraId="5B40682B" w14:textId="77777777" w:rsidR="00281B6D" w:rsidRPr="00D87414" w:rsidRDefault="00281B6D" w:rsidP="008307B3">
      <w:pPr>
        <w:spacing w:line="240" w:lineRule="auto"/>
        <w:ind w:right="113"/>
        <w:rPr>
          <w:szCs w:val="22"/>
        </w:rPr>
      </w:pPr>
    </w:p>
    <w:p w14:paraId="50E92FA2" w14:textId="418C0906" w:rsidR="00281B6D" w:rsidRPr="00971B68" w:rsidRDefault="00B56E42" w:rsidP="00281B6D">
      <w:pPr>
        <w:spacing w:line="240" w:lineRule="auto"/>
        <w:ind w:right="113"/>
        <w:rPr>
          <w:szCs w:val="22"/>
        </w:rPr>
      </w:pPr>
      <w:r w:rsidRPr="008C5252">
        <w:rPr>
          <w:szCs w:val="22"/>
          <w:highlight w:val="lightGray"/>
        </w:rPr>
        <w:t>Enterokapsler</w:t>
      </w:r>
      <w:r w:rsidR="002D7AFB" w:rsidRPr="0046685C">
        <w:rPr>
          <w:szCs w:val="22"/>
          <w:highlight w:val="lightGray"/>
        </w:rPr>
        <w:t>, harde</w:t>
      </w:r>
    </w:p>
    <w:p w14:paraId="1CD536EA" w14:textId="77777777" w:rsidR="00281B6D" w:rsidRPr="00971B68" w:rsidRDefault="00281B6D" w:rsidP="00281B6D">
      <w:pPr>
        <w:spacing w:line="240" w:lineRule="auto"/>
        <w:ind w:right="113"/>
        <w:rPr>
          <w:szCs w:val="22"/>
        </w:rPr>
      </w:pPr>
    </w:p>
    <w:p w14:paraId="3AA8796A" w14:textId="6A516CA0" w:rsidR="00281B6D" w:rsidRPr="00971B68" w:rsidRDefault="00B56E42" w:rsidP="008307B3">
      <w:pPr>
        <w:spacing w:line="240" w:lineRule="auto"/>
        <w:ind w:right="113"/>
        <w:rPr>
          <w:szCs w:val="22"/>
        </w:rPr>
      </w:pPr>
      <w:r w:rsidRPr="00971B68">
        <w:rPr>
          <w:szCs w:val="22"/>
        </w:rPr>
        <w:t>56</w:t>
      </w:r>
      <w:r w:rsidR="000F7182" w:rsidRPr="00971B68">
        <w:rPr>
          <w:szCs w:val="22"/>
        </w:rPr>
        <w:t> </w:t>
      </w:r>
      <w:r w:rsidR="006B782A">
        <w:rPr>
          <w:szCs w:val="22"/>
        </w:rPr>
        <w:t xml:space="preserve">harde </w:t>
      </w:r>
      <w:r w:rsidRPr="00971B68">
        <w:rPr>
          <w:szCs w:val="22"/>
        </w:rPr>
        <w:t>enterokapsler</w:t>
      </w:r>
      <w:r w:rsidR="00C27AF0">
        <w:rPr>
          <w:szCs w:val="22"/>
        </w:rPr>
        <w:t>, harde</w:t>
      </w:r>
    </w:p>
    <w:p w14:paraId="6C469925" w14:textId="3EB2B889" w:rsidR="00281B6D" w:rsidRPr="008C5252" w:rsidRDefault="00B56E42" w:rsidP="00281B6D">
      <w:pPr>
        <w:spacing w:line="240" w:lineRule="auto"/>
        <w:ind w:right="113"/>
        <w:rPr>
          <w:szCs w:val="22"/>
          <w:highlight w:val="lightGray"/>
        </w:rPr>
      </w:pPr>
      <w:r w:rsidRPr="008C5252">
        <w:rPr>
          <w:szCs w:val="22"/>
          <w:highlight w:val="lightGray"/>
        </w:rPr>
        <w:t>56</w:t>
      </w:r>
      <w:r w:rsidR="000F7182" w:rsidRPr="008C5252">
        <w:rPr>
          <w:szCs w:val="22"/>
          <w:highlight w:val="lightGray"/>
        </w:rPr>
        <w:t> </w:t>
      </w:r>
      <w:r w:rsidRPr="008C5252">
        <w:rPr>
          <w:szCs w:val="22"/>
          <w:highlight w:val="lightGray"/>
        </w:rPr>
        <w:t>x</w:t>
      </w:r>
      <w:r w:rsidR="000F7182" w:rsidRPr="008C5252">
        <w:rPr>
          <w:szCs w:val="22"/>
          <w:highlight w:val="lightGray"/>
        </w:rPr>
        <w:t> </w:t>
      </w:r>
      <w:r w:rsidRPr="008C5252">
        <w:rPr>
          <w:szCs w:val="22"/>
          <w:highlight w:val="lightGray"/>
        </w:rPr>
        <w:t>1</w:t>
      </w:r>
      <w:r w:rsidR="000F7182" w:rsidRPr="008C5252">
        <w:rPr>
          <w:szCs w:val="22"/>
          <w:highlight w:val="lightGray"/>
        </w:rPr>
        <w:t> </w:t>
      </w:r>
      <w:r w:rsidR="006B782A">
        <w:rPr>
          <w:szCs w:val="22"/>
          <w:highlight w:val="lightGray"/>
        </w:rPr>
        <w:t xml:space="preserve">harde </w:t>
      </w:r>
      <w:r w:rsidRPr="008C5252">
        <w:rPr>
          <w:szCs w:val="22"/>
          <w:highlight w:val="lightGray"/>
        </w:rPr>
        <w:t>enterokapsler</w:t>
      </w:r>
      <w:r w:rsidR="00C27AF0">
        <w:rPr>
          <w:szCs w:val="22"/>
          <w:highlight w:val="lightGray"/>
        </w:rPr>
        <w:t>, harde</w:t>
      </w:r>
    </w:p>
    <w:p w14:paraId="6B6DFEC6" w14:textId="512DA313" w:rsidR="00281B6D" w:rsidRPr="008C5252" w:rsidRDefault="00B56E42" w:rsidP="008307B3">
      <w:pPr>
        <w:spacing w:line="240" w:lineRule="auto"/>
        <w:ind w:right="113"/>
        <w:rPr>
          <w:szCs w:val="22"/>
          <w:highlight w:val="lightGray"/>
        </w:rPr>
      </w:pPr>
      <w:r w:rsidRPr="008C5252">
        <w:rPr>
          <w:szCs w:val="22"/>
          <w:highlight w:val="lightGray"/>
        </w:rPr>
        <w:t>168</w:t>
      </w:r>
      <w:r w:rsidR="000F7182" w:rsidRPr="008C5252">
        <w:rPr>
          <w:szCs w:val="22"/>
          <w:highlight w:val="lightGray"/>
        </w:rPr>
        <w:t> </w:t>
      </w:r>
      <w:r w:rsidR="006B782A">
        <w:rPr>
          <w:szCs w:val="22"/>
          <w:highlight w:val="lightGray"/>
        </w:rPr>
        <w:t xml:space="preserve">harde </w:t>
      </w:r>
      <w:r w:rsidRPr="008C5252">
        <w:rPr>
          <w:szCs w:val="22"/>
          <w:highlight w:val="lightGray"/>
        </w:rPr>
        <w:t>enterokapsler</w:t>
      </w:r>
      <w:r w:rsidR="00C27AF0">
        <w:rPr>
          <w:szCs w:val="22"/>
          <w:highlight w:val="lightGray"/>
        </w:rPr>
        <w:t>, harde</w:t>
      </w:r>
    </w:p>
    <w:p w14:paraId="75D3E624" w14:textId="164060D5" w:rsidR="00281B6D" w:rsidRPr="00D87414" w:rsidRDefault="00B56E42" w:rsidP="00281B6D">
      <w:pPr>
        <w:spacing w:line="240" w:lineRule="auto"/>
        <w:ind w:right="113"/>
        <w:rPr>
          <w:szCs w:val="22"/>
        </w:rPr>
      </w:pPr>
      <w:r w:rsidRPr="008C5252">
        <w:rPr>
          <w:szCs w:val="22"/>
          <w:highlight w:val="lightGray"/>
        </w:rPr>
        <w:t>168</w:t>
      </w:r>
      <w:r w:rsidR="000F7182" w:rsidRPr="008C5252">
        <w:rPr>
          <w:szCs w:val="22"/>
          <w:highlight w:val="lightGray"/>
        </w:rPr>
        <w:t> </w:t>
      </w:r>
      <w:r w:rsidRPr="008C5252">
        <w:rPr>
          <w:szCs w:val="22"/>
          <w:highlight w:val="lightGray"/>
        </w:rPr>
        <w:t>x</w:t>
      </w:r>
      <w:r w:rsidR="000F7182" w:rsidRPr="008C5252">
        <w:rPr>
          <w:szCs w:val="22"/>
          <w:highlight w:val="lightGray"/>
        </w:rPr>
        <w:t> </w:t>
      </w:r>
      <w:r w:rsidRPr="008C5252">
        <w:rPr>
          <w:szCs w:val="22"/>
          <w:highlight w:val="lightGray"/>
        </w:rPr>
        <w:t>1</w:t>
      </w:r>
      <w:r w:rsidR="000F7182" w:rsidRPr="008C5252">
        <w:rPr>
          <w:szCs w:val="22"/>
          <w:highlight w:val="lightGray"/>
        </w:rPr>
        <w:t> </w:t>
      </w:r>
      <w:r w:rsidR="006B782A">
        <w:rPr>
          <w:szCs w:val="22"/>
          <w:highlight w:val="lightGray"/>
        </w:rPr>
        <w:t xml:space="preserve">harde </w:t>
      </w:r>
      <w:r w:rsidRPr="00165EF6">
        <w:rPr>
          <w:szCs w:val="22"/>
          <w:highlight w:val="lightGray"/>
        </w:rPr>
        <w:t>enterokapsler</w:t>
      </w:r>
      <w:r w:rsidR="00C27AF0" w:rsidRPr="004D491D">
        <w:rPr>
          <w:szCs w:val="22"/>
          <w:highlight w:val="lightGray"/>
        </w:rPr>
        <w:t>, harde</w:t>
      </w:r>
    </w:p>
    <w:p w14:paraId="5D30E8CA" w14:textId="0DFB2D27" w:rsidR="00281B6D" w:rsidRPr="00D87414" w:rsidRDefault="00281B6D" w:rsidP="008307B3">
      <w:pPr>
        <w:spacing w:line="240" w:lineRule="auto"/>
        <w:ind w:right="113"/>
        <w:rPr>
          <w:szCs w:val="22"/>
        </w:rPr>
      </w:pPr>
    </w:p>
    <w:p w14:paraId="77FFDAFA" w14:textId="77777777" w:rsidR="003A5228" w:rsidRPr="00D87414" w:rsidRDefault="003A5228" w:rsidP="008307B3">
      <w:pPr>
        <w:spacing w:line="240" w:lineRule="auto"/>
        <w:ind w:right="113"/>
        <w:rPr>
          <w:szCs w:val="22"/>
        </w:rPr>
      </w:pPr>
    </w:p>
    <w:p w14:paraId="385F7502"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5.</w:t>
      </w:r>
      <w:r w:rsidRPr="00D87414">
        <w:rPr>
          <w:b/>
          <w:szCs w:val="22"/>
        </w:rPr>
        <w:tab/>
        <w:t>ADMINISTRASJONSMÅTE OG -VEI(ER)</w:t>
      </w:r>
    </w:p>
    <w:p w14:paraId="4118AF95" w14:textId="77777777" w:rsidR="00281B6D" w:rsidRPr="00D87414" w:rsidRDefault="00281B6D" w:rsidP="008307B3">
      <w:pPr>
        <w:spacing w:line="240" w:lineRule="auto"/>
        <w:ind w:right="113"/>
        <w:rPr>
          <w:szCs w:val="22"/>
        </w:rPr>
      </w:pPr>
    </w:p>
    <w:p w14:paraId="6B14C982" w14:textId="77777777" w:rsidR="00281B6D" w:rsidRPr="00D87414" w:rsidRDefault="00B56E42" w:rsidP="008307B3">
      <w:pPr>
        <w:spacing w:line="240" w:lineRule="auto"/>
        <w:ind w:right="113"/>
        <w:rPr>
          <w:szCs w:val="22"/>
        </w:rPr>
      </w:pPr>
      <w:r w:rsidRPr="00D87414">
        <w:rPr>
          <w:szCs w:val="22"/>
        </w:rPr>
        <w:t>Oral bruk</w:t>
      </w:r>
    </w:p>
    <w:p w14:paraId="17836D06" w14:textId="77777777" w:rsidR="00281B6D" w:rsidRPr="00D87414" w:rsidRDefault="00B56E42" w:rsidP="008307B3">
      <w:pPr>
        <w:spacing w:line="240" w:lineRule="auto"/>
        <w:ind w:right="113"/>
        <w:rPr>
          <w:szCs w:val="22"/>
        </w:rPr>
      </w:pPr>
      <w:r w:rsidRPr="00D87414">
        <w:rPr>
          <w:szCs w:val="22"/>
        </w:rPr>
        <w:t>Les pakningsvedlegget før bruk.</w:t>
      </w:r>
    </w:p>
    <w:p w14:paraId="27FA4F21" w14:textId="77777777" w:rsidR="00281B6D" w:rsidRPr="00D87414" w:rsidRDefault="00281B6D" w:rsidP="008307B3">
      <w:pPr>
        <w:spacing w:line="240" w:lineRule="auto"/>
        <w:ind w:right="113"/>
        <w:rPr>
          <w:szCs w:val="22"/>
        </w:rPr>
      </w:pPr>
    </w:p>
    <w:p w14:paraId="48BA778F" w14:textId="77777777" w:rsidR="00281B6D" w:rsidRPr="00D87414" w:rsidRDefault="00281B6D" w:rsidP="008307B3">
      <w:pPr>
        <w:spacing w:line="240" w:lineRule="auto"/>
        <w:ind w:right="113"/>
        <w:rPr>
          <w:szCs w:val="22"/>
        </w:rPr>
      </w:pPr>
    </w:p>
    <w:p w14:paraId="3489893C"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7414">
        <w:rPr>
          <w:b/>
          <w:szCs w:val="22"/>
        </w:rPr>
        <w:t>6.</w:t>
      </w:r>
      <w:r w:rsidRPr="00D87414">
        <w:rPr>
          <w:b/>
          <w:szCs w:val="22"/>
        </w:rPr>
        <w:tab/>
        <w:t>ADVARSEL OM AT LEGEMIDLET SKAL OPPBEVARES UTILGJENGELIG FOR BARN</w:t>
      </w:r>
    </w:p>
    <w:p w14:paraId="1B6285EF" w14:textId="77777777" w:rsidR="00281B6D" w:rsidRPr="00D87414" w:rsidRDefault="00281B6D" w:rsidP="008307B3">
      <w:pPr>
        <w:spacing w:line="240" w:lineRule="auto"/>
        <w:ind w:right="113"/>
        <w:rPr>
          <w:szCs w:val="22"/>
        </w:rPr>
      </w:pPr>
    </w:p>
    <w:p w14:paraId="2DB8F213" w14:textId="7498635D" w:rsidR="00281B6D" w:rsidRPr="00D87414" w:rsidRDefault="00B56E42" w:rsidP="008307B3">
      <w:pPr>
        <w:spacing w:line="240" w:lineRule="auto"/>
        <w:ind w:right="113"/>
        <w:rPr>
          <w:szCs w:val="22"/>
        </w:rPr>
      </w:pPr>
      <w:r w:rsidRPr="00D87414">
        <w:rPr>
          <w:szCs w:val="22"/>
        </w:rPr>
        <w:t>Oppbevares utilgjengelig for barn.</w:t>
      </w:r>
    </w:p>
    <w:p w14:paraId="2B2B8AFC" w14:textId="77777777" w:rsidR="00281B6D" w:rsidRPr="00D87414" w:rsidRDefault="00281B6D" w:rsidP="008307B3">
      <w:pPr>
        <w:spacing w:line="240" w:lineRule="auto"/>
        <w:ind w:right="113"/>
        <w:rPr>
          <w:szCs w:val="22"/>
        </w:rPr>
      </w:pPr>
    </w:p>
    <w:p w14:paraId="407FB559" w14:textId="77777777" w:rsidR="00281B6D" w:rsidRPr="00D87414" w:rsidRDefault="00281B6D" w:rsidP="008307B3">
      <w:pPr>
        <w:spacing w:line="240" w:lineRule="auto"/>
        <w:ind w:right="113"/>
        <w:rPr>
          <w:szCs w:val="22"/>
        </w:rPr>
      </w:pPr>
    </w:p>
    <w:p w14:paraId="7E5CDBF6"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7.</w:t>
      </w:r>
      <w:r w:rsidRPr="00D87414">
        <w:rPr>
          <w:b/>
          <w:szCs w:val="22"/>
        </w:rPr>
        <w:tab/>
        <w:t>EVENTUELLE ANDRE SPESIELLE ADVARSLER</w:t>
      </w:r>
    </w:p>
    <w:p w14:paraId="4B6F7B41" w14:textId="77777777" w:rsidR="00281B6D" w:rsidRPr="00D87414" w:rsidRDefault="00281B6D" w:rsidP="008307B3">
      <w:pPr>
        <w:spacing w:line="240" w:lineRule="auto"/>
        <w:outlineLvl w:val="0"/>
        <w:rPr>
          <w:szCs w:val="22"/>
        </w:rPr>
      </w:pPr>
    </w:p>
    <w:p w14:paraId="1C5287F3" w14:textId="77777777" w:rsidR="00281B6D" w:rsidRPr="00D87414" w:rsidRDefault="00281B6D" w:rsidP="008307B3">
      <w:pPr>
        <w:spacing w:line="240" w:lineRule="auto"/>
        <w:outlineLvl w:val="0"/>
        <w:rPr>
          <w:szCs w:val="22"/>
        </w:rPr>
      </w:pPr>
    </w:p>
    <w:p w14:paraId="25363C16"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8.</w:t>
      </w:r>
      <w:r w:rsidRPr="00D87414">
        <w:rPr>
          <w:b/>
          <w:szCs w:val="22"/>
        </w:rPr>
        <w:tab/>
        <w:t>UTLØPSDATO</w:t>
      </w:r>
    </w:p>
    <w:p w14:paraId="2CABE46C" w14:textId="77777777" w:rsidR="00281B6D" w:rsidRPr="00D87414" w:rsidRDefault="00281B6D" w:rsidP="008307B3">
      <w:pPr>
        <w:spacing w:line="240" w:lineRule="auto"/>
        <w:outlineLvl w:val="0"/>
        <w:rPr>
          <w:szCs w:val="22"/>
        </w:rPr>
      </w:pPr>
    </w:p>
    <w:p w14:paraId="5966C133" w14:textId="77777777" w:rsidR="00281B6D" w:rsidRPr="00D87414" w:rsidRDefault="00B56E42" w:rsidP="008307B3">
      <w:pPr>
        <w:spacing w:line="240" w:lineRule="auto"/>
        <w:outlineLvl w:val="0"/>
        <w:rPr>
          <w:szCs w:val="22"/>
        </w:rPr>
      </w:pPr>
      <w:r w:rsidRPr="00D87414">
        <w:rPr>
          <w:szCs w:val="22"/>
        </w:rPr>
        <w:t>EXP</w:t>
      </w:r>
    </w:p>
    <w:p w14:paraId="560EA3AF" w14:textId="77777777" w:rsidR="00281B6D" w:rsidRPr="00D87414" w:rsidRDefault="00281B6D" w:rsidP="008307B3">
      <w:pPr>
        <w:spacing w:line="240" w:lineRule="auto"/>
        <w:outlineLvl w:val="0"/>
        <w:rPr>
          <w:szCs w:val="22"/>
        </w:rPr>
      </w:pPr>
    </w:p>
    <w:p w14:paraId="0AAA4878" w14:textId="77777777" w:rsidR="00281B6D" w:rsidRPr="00D87414" w:rsidRDefault="00281B6D" w:rsidP="008307B3">
      <w:pPr>
        <w:spacing w:line="240" w:lineRule="auto"/>
        <w:outlineLvl w:val="0"/>
        <w:rPr>
          <w:szCs w:val="22"/>
        </w:rPr>
      </w:pPr>
    </w:p>
    <w:p w14:paraId="41AAD98B"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9.</w:t>
      </w:r>
      <w:r w:rsidRPr="00D87414">
        <w:rPr>
          <w:b/>
          <w:szCs w:val="22"/>
        </w:rPr>
        <w:tab/>
        <w:t>OPPBEVARINGSBETINGELSER</w:t>
      </w:r>
    </w:p>
    <w:p w14:paraId="52687AF1" w14:textId="77777777" w:rsidR="00281B6D" w:rsidRPr="00D87414" w:rsidRDefault="00281B6D" w:rsidP="008307B3">
      <w:pPr>
        <w:spacing w:line="240" w:lineRule="auto"/>
        <w:outlineLvl w:val="0"/>
        <w:rPr>
          <w:szCs w:val="22"/>
        </w:rPr>
      </w:pPr>
    </w:p>
    <w:p w14:paraId="34E40ADC" w14:textId="38AE3C66" w:rsidR="00547BF1" w:rsidRPr="00D87414" w:rsidRDefault="00B56E42" w:rsidP="008307B3">
      <w:pPr>
        <w:spacing w:line="240" w:lineRule="auto"/>
        <w:outlineLvl w:val="0"/>
        <w:rPr>
          <w:szCs w:val="22"/>
        </w:rPr>
      </w:pPr>
      <w:r w:rsidRPr="00DA7155">
        <w:rPr>
          <w:szCs w:val="22"/>
        </w:rPr>
        <w:t>Oppbevares ved høyst 30</w:t>
      </w:r>
      <w:r w:rsidR="000F7182" w:rsidRPr="00DA7155">
        <w:rPr>
          <w:szCs w:val="22"/>
        </w:rPr>
        <w:t> </w:t>
      </w:r>
      <w:r w:rsidRPr="00DA7155">
        <w:rPr>
          <w:szCs w:val="22"/>
        </w:rPr>
        <w:t>°C.</w:t>
      </w:r>
    </w:p>
    <w:p w14:paraId="4F7A13C1" w14:textId="77777777" w:rsidR="00547BF1" w:rsidRPr="00D87414" w:rsidRDefault="00547BF1" w:rsidP="00281B6D">
      <w:pPr>
        <w:spacing w:line="240" w:lineRule="auto"/>
        <w:outlineLvl w:val="0"/>
        <w:rPr>
          <w:bCs/>
          <w:szCs w:val="22"/>
        </w:rPr>
      </w:pPr>
    </w:p>
    <w:p w14:paraId="313CB42B" w14:textId="77777777" w:rsidR="00547BF1" w:rsidRPr="00D87414" w:rsidRDefault="00547BF1" w:rsidP="00281B6D">
      <w:pPr>
        <w:spacing w:line="240" w:lineRule="auto"/>
        <w:outlineLvl w:val="0"/>
        <w:rPr>
          <w:bCs/>
          <w:szCs w:val="22"/>
        </w:rPr>
      </w:pPr>
    </w:p>
    <w:p w14:paraId="56476E2D" w14:textId="77777777" w:rsidR="00281B6D" w:rsidRPr="00D87414" w:rsidRDefault="00B56E42" w:rsidP="00281B6D">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lastRenderedPageBreak/>
        <w:t>10.</w:t>
      </w:r>
      <w:r w:rsidRPr="00D87414">
        <w:rPr>
          <w:b/>
          <w:szCs w:val="22"/>
        </w:rPr>
        <w:tab/>
        <w:t>EVENTUELLE SPESIELLE FORHOLDSREGLER VED DESTRUKSJON AV UBRUKTE LEGEMIDLER ELLER AVFALL.</w:t>
      </w:r>
    </w:p>
    <w:p w14:paraId="0D5A8A38" w14:textId="77777777" w:rsidR="00281B6D" w:rsidRPr="00D87414" w:rsidRDefault="00281B6D" w:rsidP="00281B6D">
      <w:pPr>
        <w:spacing w:line="240" w:lineRule="auto"/>
        <w:outlineLvl w:val="0"/>
        <w:rPr>
          <w:bCs/>
          <w:szCs w:val="22"/>
        </w:rPr>
      </w:pPr>
    </w:p>
    <w:p w14:paraId="5E23B45B" w14:textId="77777777" w:rsidR="00281B6D" w:rsidRPr="00D87414" w:rsidRDefault="00281B6D" w:rsidP="00281B6D">
      <w:pPr>
        <w:spacing w:line="240" w:lineRule="auto"/>
        <w:outlineLvl w:val="0"/>
        <w:rPr>
          <w:bCs/>
          <w:szCs w:val="22"/>
        </w:rPr>
      </w:pPr>
    </w:p>
    <w:p w14:paraId="1ACAE7CB" w14:textId="77777777" w:rsidR="00281B6D" w:rsidRPr="00D87414" w:rsidRDefault="00B56E42" w:rsidP="00281B6D">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11.</w:t>
      </w:r>
      <w:r w:rsidRPr="00D87414">
        <w:rPr>
          <w:b/>
          <w:szCs w:val="22"/>
        </w:rPr>
        <w:tab/>
        <w:t xml:space="preserve">NAVN OG ADRESSE PÅ INNEHAVEREN AV MARKEDSFØRINGSTILLATELSEN </w:t>
      </w:r>
    </w:p>
    <w:p w14:paraId="752B1D53" w14:textId="77777777" w:rsidR="00281B6D" w:rsidRPr="00D87414" w:rsidRDefault="00281B6D" w:rsidP="00281B6D">
      <w:pPr>
        <w:spacing w:line="240" w:lineRule="auto"/>
        <w:outlineLvl w:val="0"/>
        <w:rPr>
          <w:bCs/>
          <w:szCs w:val="22"/>
        </w:rPr>
      </w:pPr>
    </w:p>
    <w:p w14:paraId="48276FA3" w14:textId="77777777" w:rsidR="00721C41" w:rsidRPr="00721C41" w:rsidRDefault="00721C41" w:rsidP="00721C41">
      <w:pPr>
        <w:spacing w:line="240" w:lineRule="auto"/>
        <w:outlineLvl w:val="0"/>
        <w:rPr>
          <w:szCs w:val="22"/>
          <w:lang w:val="en-US"/>
        </w:rPr>
      </w:pPr>
      <w:r w:rsidRPr="00721C41">
        <w:rPr>
          <w:szCs w:val="22"/>
          <w:lang w:val="en-US"/>
        </w:rPr>
        <w:t>Mylan Pharmaceuticals Limited</w:t>
      </w:r>
    </w:p>
    <w:p w14:paraId="2BF28E97" w14:textId="77777777" w:rsidR="00721C41" w:rsidRPr="00721C41" w:rsidRDefault="00721C41" w:rsidP="00721C41">
      <w:pPr>
        <w:spacing w:line="240" w:lineRule="auto"/>
        <w:outlineLvl w:val="0"/>
        <w:rPr>
          <w:szCs w:val="22"/>
          <w:lang w:val="en-US"/>
        </w:rPr>
      </w:pPr>
      <w:r w:rsidRPr="00721C41">
        <w:rPr>
          <w:szCs w:val="22"/>
          <w:lang w:val="en-US"/>
        </w:rPr>
        <w:t>Damastown Industrial Park</w:t>
      </w:r>
    </w:p>
    <w:p w14:paraId="1355108C" w14:textId="77777777" w:rsidR="00721C41" w:rsidRPr="00721C41" w:rsidRDefault="00721C41" w:rsidP="00721C41">
      <w:pPr>
        <w:spacing w:line="240" w:lineRule="auto"/>
        <w:outlineLvl w:val="0"/>
        <w:rPr>
          <w:szCs w:val="22"/>
          <w:lang w:val="en-US"/>
        </w:rPr>
      </w:pPr>
      <w:r w:rsidRPr="00721C41">
        <w:rPr>
          <w:szCs w:val="22"/>
          <w:lang w:val="en-US"/>
        </w:rPr>
        <w:t>Mulhuddart</w:t>
      </w:r>
    </w:p>
    <w:p w14:paraId="41688E98" w14:textId="77777777" w:rsidR="00721C41" w:rsidRPr="00721C41" w:rsidRDefault="00721C41" w:rsidP="00721C41">
      <w:pPr>
        <w:spacing w:line="240" w:lineRule="auto"/>
        <w:outlineLvl w:val="0"/>
        <w:rPr>
          <w:szCs w:val="22"/>
          <w:lang w:val="en-US"/>
        </w:rPr>
      </w:pPr>
      <w:r w:rsidRPr="00721C41">
        <w:rPr>
          <w:szCs w:val="22"/>
          <w:lang w:val="en-US"/>
        </w:rPr>
        <w:t>Dublin 15</w:t>
      </w:r>
    </w:p>
    <w:p w14:paraId="39A1E0BC" w14:textId="6E8791F7" w:rsidR="00721C41" w:rsidRPr="00647D26" w:rsidRDefault="00721C41" w:rsidP="00281B6D">
      <w:pPr>
        <w:spacing w:line="240" w:lineRule="auto"/>
        <w:outlineLvl w:val="0"/>
        <w:rPr>
          <w:rFonts w:eastAsia="PMingLiU"/>
          <w:bCs/>
          <w:noProof/>
          <w:szCs w:val="22"/>
          <w:lang w:val="de-DE" w:eastAsia="ar-SA"/>
          <w:rPrChange w:id="45" w:author="Anonymous Viatris" w:date="2026-04-18T21:47:00Z" w16du:dateUtc="2026-04-18T16:17:00Z">
            <w:rPr>
              <w:rFonts w:eastAsia="PMingLiU"/>
              <w:bCs/>
              <w:noProof/>
              <w:szCs w:val="22"/>
              <w:lang w:val="en-US" w:eastAsia="ar-SA"/>
            </w:rPr>
          </w:rPrChange>
        </w:rPr>
      </w:pPr>
      <w:r w:rsidRPr="00647D26">
        <w:rPr>
          <w:szCs w:val="22"/>
          <w:lang w:val="de-DE"/>
          <w:rPrChange w:id="46" w:author="Anonymous Viatris" w:date="2026-04-18T21:47:00Z" w16du:dateUtc="2026-04-18T16:17:00Z">
            <w:rPr>
              <w:szCs w:val="22"/>
              <w:lang w:val="en-US"/>
            </w:rPr>
          </w:rPrChange>
        </w:rPr>
        <w:t>DUBLIN</w:t>
      </w:r>
    </w:p>
    <w:p w14:paraId="7E9D3D1E" w14:textId="581FF3AE" w:rsidR="00281B6D" w:rsidRPr="00D87414" w:rsidRDefault="00B56E42" w:rsidP="00281B6D">
      <w:pPr>
        <w:spacing w:line="240" w:lineRule="auto"/>
        <w:outlineLvl w:val="0"/>
        <w:rPr>
          <w:bCs/>
          <w:szCs w:val="22"/>
        </w:rPr>
      </w:pPr>
      <w:r w:rsidRPr="00D87414">
        <w:rPr>
          <w:szCs w:val="22"/>
        </w:rPr>
        <w:t>Irland</w:t>
      </w:r>
    </w:p>
    <w:p w14:paraId="713E9691" w14:textId="2D80904C" w:rsidR="00281B6D" w:rsidRPr="00D87414" w:rsidRDefault="00281B6D" w:rsidP="008307B3">
      <w:pPr>
        <w:spacing w:line="240" w:lineRule="auto"/>
        <w:outlineLvl w:val="0"/>
        <w:rPr>
          <w:szCs w:val="22"/>
        </w:rPr>
      </w:pPr>
    </w:p>
    <w:p w14:paraId="382C879B" w14:textId="77777777" w:rsidR="003A5228" w:rsidRPr="00D87414" w:rsidRDefault="003A5228" w:rsidP="008307B3">
      <w:pPr>
        <w:spacing w:line="240" w:lineRule="auto"/>
        <w:outlineLvl w:val="0"/>
        <w:rPr>
          <w:szCs w:val="22"/>
        </w:rPr>
      </w:pPr>
    </w:p>
    <w:p w14:paraId="09231D75"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12.</w:t>
      </w:r>
      <w:r w:rsidRPr="00D87414">
        <w:rPr>
          <w:b/>
          <w:szCs w:val="22"/>
        </w:rPr>
        <w:tab/>
        <w:t xml:space="preserve">MARKEDSFØRINGSTILLATELSESNUMMER (NUMRE) </w:t>
      </w:r>
    </w:p>
    <w:p w14:paraId="232DD0D2" w14:textId="77777777" w:rsidR="00281B6D" w:rsidRPr="00D87414" w:rsidRDefault="00281B6D" w:rsidP="008307B3">
      <w:pPr>
        <w:spacing w:line="240" w:lineRule="auto"/>
        <w:outlineLvl w:val="0"/>
        <w:rPr>
          <w:szCs w:val="22"/>
        </w:rPr>
      </w:pPr>
    </w:p>
    <w:p w14:paraId="3BB84C5F" w14:textId="77777777" w:rsidR="008C5252" w:rsidRPr="0046685C" w:rsidRDefault="008C5252" w:rsidP="008C5252">
      <w:pPr>
        <w:spacing w:line="240" w:lineRule="auto"/>
        <w:rPr>
          <w:szCs w:val="22"/>
        </w:rPr>
      </w:pPr>
      <w:r w:rsidRPr="0046685C">
        <w:rPr>
          <w:szCs w:val="22"/>
        </w:rPr>
        <w:t>EU/1/24/1814/005</w:t>
      </w:r>
    </w:p>
    <w:p w14:paraId="2856BB92" w14:textId="77777777" w:rsidR="008C5252" w:rsidRPr="0046685C" w:rsidRDefault="008C5252" w:rsidP="008C5252">
      <w:pPr>
        <w:spacing w:line="240" w:lineRule="auto"/>
        <w:rPr>
          <w:szCs w:val="22"/>
          <w:highlight w:val="lightGray"/>
        </w:rPr>
      </w:pPr>
      <w:r w:rsidRPr="0046685C">
        <w:rPr>
          <w:szCs w:val="22"/>
          <w:highlight w:val="lightGray"/>
        </w:rPr>
        <w:t>EU/1/24/1814/006</w:t>
      </w:r>
    </w:p>
    <w:p w14:paraId="22668876" w14:textId="77777777" w:rsidR="008C5252" w:rsidRPr="0046685C" w:rsidRDefault="008C5252" w:rsidP="008C5252">
      <w:pPr>
        <w:spacing w:line="240" w:lineRule="auto"/>
        <w:rPr>
          <w:szCs w:val="22"/>
          <w:highlight w:val="lightGray"/>
        </w:rPr>
      </w:pPr>
      <w:r w:rsidRPr="0046685C">
        <w:rPr>
          <w:szCs w:val="22"/>
          <w:highlight w:val="lightGray"/>
        </w:rPr>
        <w:t>EU/1/24/1814/007</w:t>
      </w:r>
    </w:p>
    <w:p w14:paraId="528DE817" w14:textId="77777777" w:rsidR="008C5252" w:rsidRPr="0046685C" w:rsidRDefault="008C5252" w:rsidP="008C5252">
      <w:pPr>
        <w:spacing w:line="240" w:lineRule="auto"/>
        <w:rPr>
          <w:szCs w:val="22"/>
        </w:rPr>
      </w:pPr>
      <w:r w:rsidRPr="0046685C">
        <w:rPr>
          <w:szCs w:val="22"/>
          <w:highlight w:val="lightGray"/>
        </w:rPr>
        <w:t>EU/1/24/1814/008</w:t>
      </w:r>
    </w:p>
    <w:p w14:paraId="2FB0CE6C" w14:textId="77777777" w:rsidR="00281B6D" w:rsidRPr="00D87414" w:rsidRDefault="00281B6D" w:rsidP="008307B3">
      <w:pPr>
        <w:spacing w:line="240" w:lineRule="auto"/>
        <w:outlineLvl w:val="0"/>
        <w:rPr>
          <w:szCs w:val="22"/>
        </w:rPr>
      </w:pPr>
    </w:p>
    <w:p w14:paraId="2CEBDFAD" w14:textId="77777777" w:rsidR="00281B6D" w:rsidRPr="00D87414" w:rsidRDefault="00281B6D" w:rsidP="008307B3">
      <w:pPr>
        <w:spacing w:line="240" w:lineRule="auto"/>
        <w:outlineLvl w:val="0"/>
        <w:rPr>
          <w:szCs w:val="22"/>
        </w:rPr>
      </w:pPr>
    </w:p>
    <w:p w14:paraId="6FF0AC89"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13.</w:t>
      </w:r>
      <w:r w:rsidRPr="00D87414">
        <w:rPr>
          <w:b/>
          <w:szCs w:val="22"/>
        </w:rPr>
        <w:tab/>
        <w:t>PRODUKSJONSNUMMER</w:t>
      </w:r>
    </w:p>
    <w:p w14:paraId="7F1808EA" w14:textId="77777777" w:rsidR="00281B6D" w:rsidRPr="00D87414" w:rsidRDefault="00281B6D" w:rsidP="008307B3">
      <w:pPr>
        <w:spacing w:line="240" w:lineRule="auto"/>
        <w:outlineLvl w:val="0"/>
        <w:rPr>
          <w:szCs w:val="22"/>
        </w:rPr>
      </w:pPr>
    </w:p>
    <w:p w14:paraId="581AF0AB" w14:textId="77777777" w:rsidR="00281B6D" w:rsidRPr="00D87414" w:rsidRDefault="00B56E42" w:rsidP="008307B3">
      <w:pPr>
        <w:spacing w:line="240" w:lineRule="auto"/>
        <w:outlineLvl w:val="0"/>
        <w:rPr>
          <w:szCs w:val="22"/>
        </w:rPr>
      </w:pPr>
      <w:r w:rsidRPr="00D87414">
        <w:rPr>
          <w:szCs w:val="22"/>
        </w:rPr>
        <w:t>Lot</w:t>
      </w:r>
    </w:p>
    <w:p w14:paraId="1C8FAD1C" w14:textId="77777777" w:rsidR="00281B6D" w:rsidRPr="00D87414" w:rsidRDefault="00281B6D" w:rsidP="008307B3">
      <w:pPr>
        <w:spacing w:line="240" w:lineRule="auto"/>
        <w:outlineLvl w:val="0"/>
        <w:rPr>
          <w:szCs w:val="22"/>
        </w:rPr>
      </w:pPr>
    </w:p>
    <w:p w14:paraId="4EF0CE9B" w14:textId="77777777" w:rsidR="00281B6D" w:rsidRPr="00D87414" w:rsidRDefault="00281B6D" w:rsidP="008307B3">
      <w:pPr>
        <w:spacing w:line="240" w:lineRule="auto"/>
        <w:outlineLvl w:val="0"/>
        <w:rPr>
          <w:szCs w:val="22"/>
        </w:rPr>
      </w:pPr>
    </w:p>
    <w:p w14:paraId="0732FC6F" w14:textId="38C6B930"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14.</w:t>
      </w:r>
      <w:r w:rsidRPr="00D87414">
        <w:rPr>
          <w:b/>
          <w:szCs w:val="22"/>
        </w:rPr>
        <w:tab/>
        <w:t>GENERELL KLASSIFIKASJON FOR UTLEVERING</w:t>
      </w:r>
    </w:p>
    <w:p w14:paraId="4A0AE5EC" w14:textId="77777777" w:rsidR="00281B6D" w:rsidRPr="00D87414" w:rsidRDefault="00281B6D" w:rsidP="008307B3">
      <w:pPr>
        <w:spacing w:line="240" w:lineRule="auto"/>
        <w:outlineLvl w:val="0"/>
        <w:rPr>
          <w:szCs w:val="22"/>
        </w:rPr>
      </w:pPr>
    </w:p>
    <w:p w14:paraId="2B27EFD2" w14:textId="77777777" w:rsidR="00281B6D" w:rsidRPr="00D87414" w:rsidRDefault="00281B6D" w:rsidP="008307B3">
      <w:pPr>
        <w:spacing w:line="240" w:lineRule="auto"/>
        <w:outlineLvl w:val="0"/>
        <w:rPr>
          <w:szCs w:val="22"/>
        </w:rPr>
      </w:pPr>
    </w:p>
    <w:p w14:paraId="362807C2"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15.</w:t>
      </w:r>
      <w:r w:rsidRPr="00D87414">
        <w:rPr>
          <w:b/>
          <w:szCs w:val="22"/>
        </w:rPr>
        <w:tab/>
        <w:t>BRUKSANVISNING</w:t>
      </w:r>
    </w:p>
    <w:p w14:paraId="38BE675B" w14:textId="77777777" w:rsidR="00281B6D" w:rsidRPr="00D87414" w:rsidRDefault="00281B6D" w:rsidP="008307B3">
      <w:pPr>
        <w:spacing w:line="240" w:lineRule="auto"/>
        <w:outlineLvl w:val="0"/>
        <w:rPr>
          <w:szCs w:val="22"/>
        </w:rPr>
      </w:pPr>
    </w:p>
    <w:p w14:paraId="5B4FEDC2" w14:textId="77777777" w:rsidR="00281B6D" w:rsidRPr="00D87414" w:rsidRDefault="00281B6D" w:rsidP="008307B3">
      <w:pPr>
        <w:spacing w:line="240" w:lineRule="auto"/>
        <w:outlineLvl w:val="0"/>
        <w:rPr>
          <w:szCs w:val="22"/>
        </w:rPr>
      </w:pPr>
    </w:p>
    <w:p w14:paraId="24611CFF" w14:textId="3ABB2FF1"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16.</w:t>
      </w:r>
      <w:r w:rsidRPr="00D87414">
        <w:rPr>
          <w:b/>
          <w:szCs w:val="22"/>
        </w:rPr>
        <w:tab/>
        <w:t>INFORMASJON PÅ BLINDESKRIFT</w:t>
      </w:r>
    </w:p>
    <w:p w14:paraId="3CA21D3B" w14:textId="77777777" w:rsidR="00281B6D" w:rsidRPr="00D87414" w:rsidRDefault="00281B6D" w:rsidP="008307B3">
      <w:pPr>
        <w:spacing w:line="240" w:lineRule="auto"/>
        <w:outlineLvl w:val="0"/>
        <w:rPr>
          <w:szCs w:val="22"/>
        </w:rPr>
      </w:pPr>
    </w:p>
    <w:p w14:paraId="32483BEC" w14:textId="5EDDA08A" w:rsidR="00281B6D" w:rsidRPr="00D87414" w:rsidRDefault="00B56E42" w:rsidP="008307B3">
      <w:pPr>
        <w:spacing w:line="240" w:lineRule="auto"/>
        <w:outlineLvl w:val="0"/>
        <w:rPr>
          <w:szCs w:val="22"/>
        </w:rPr>
      </w:pPr>
      <w:r w:rsidRPr="00D87414">
        <w:rPr>
          <w:szCs w:val="22"/>
        </w:rPr>
        <w:t>Dimethyl fumarate Mylan 240</w:t>
      </w:r>
      <w:r w:rsidR="000F7182" w:rsidRPr="00D87414">
        <w:rPr>
          <w:szCs w:val="22"/>
        </w:rPr>
        <w:t> </w:t>
      </w:r>
      <w:r w:rsidRPr="00D87414">
        <w:rPr>
          <w:szCs w:val="22"/>
        </w:rPr>
        <w:t xml:space="preserve">mg </w:t>
      </w:r>
    </w:p>
    <w:p w14:paraId="182F9E42" w14:textId="77777777" w:rsidR="00281B6D" w:rsidRPr="00D87414" w:rsidRDefault="00281B6D" w:rsidP="008307B3">
      <w:pPr>
        <w:spacing w:line="240" w:lineRule="auto"/>
        <w:outlineLvl w:val="0"/>
        <w:rPr>
          <w:szCs w:val="22"/>
        </w:rPr>
      </w:pPr>
    </w:p>
    <w:p w14:paraId="75D7156D" w14:textId="77777777" w:rsidR="00281B6D" w:rsidRPr="00D87414" w:rsidRDefault="00281B6D" w:rsidP="008307B3">
      <w:pPr>
        <w:spacing w:line="240" w:lineRule="auto"/>
        <w:outlineLvl w:val="0"/>
        <w:rPr>
          <w:szCs w:val="22"/>
        </w:rPr>
      </w:pPr>
    </w:p>
    <w:p w14:paraId="575DF36D"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i/>
          <w:szCs w:val="22"/>
        </w:rPr>
      </w:pPr>
      <w:r w:rsidRPr="00D87414">
        <w:rPr>
          <w:b/>
          <w:szCs w:val="22"/>
        </w:rPr>
        <w:t>17.</w:t>
      </w:r>
      <w:r w:rsidRPr="00D87414">
        <w:rPr>
          <w:b/>
          <w:szCs w:val="22"/>
        </w:rPr>
        <w:tab/>
        <w:t>SIKKERHETSANORDNING (UNIK IDENTITET) – TODIMENSJONAL STREKKODE</w:t>
      </w:r>
    </w:p>
    <w:p w14:paraId="4A508E1D" w14:textId="77777777" w:rsidR="00281B6D" w:rsidRPr="00D87414" w:rsidRDefault="00281B6D" w:rsidP="008307B3">
      <w:pPr>
        <w:spacing w:line="240" w:lineRule="auto"/>
        <w:outlineLvl w:val="0"/>
        <w:rPr>
          <w:szCs w:val="22"/>
        </w:rPr>
      </w:pPr>
    </w:p>
    <w:p w14:paraId="0F68CF7F" w14:textId="77777777" w:rsidR="00281B6D" w:rsidRPr="00D87414" w:rsidRDefault="00B56E42" w:rsidP="008307B3">
      <w:pPr>
        <w:spacing w:line="240" w:lineRule="auto"/>
        <w:outlineLvl w:val="0"/>
        <w:rPr>
          <w:szCs w:val="22"/>
        </w:rPr>
      </w:pPr>
      <w:r w:rsidRPr="00D87414">
        <w:rPr>
          <w:szCs w:val="22"/>
          <w:highlight w:val="lightGray"/>
        </w:rPr>
        <w:t>Todimensjonal strekkode, inkludert unik identitet.</w:t>
      </w:r>
    </w:p>
    <w:p w14:paraId="42ECF043" w14:textId="77777777" w:rsidR="00281B6D" w:rsidRPr="00D87414" w:rsidRDefault="00281B6D" w:rsidP="008307B3">
      <w:pPr>
        <w:spacing w:line="240" w:lineRule="auto"/>
        <w:outlineLvl w:val="0"/>
        <w:rPr>
          <w:szCs w:val="22"/>
        </w:rPr>
      </w:pPr>
    </w:p>
    <w:p w14:paraId="16CA0BDD" w14:textId="77777777" w:rsidR="00281B6D" w:rsidRPr="00D87414" w:rsidRDefault="00281B6D" w:rsidP="008307B3">
      <w:pPr>
        <w:spacing w:line="240" w:lineRule="auto"/>
        <w:outlineLvl w:val="0"/>
        <w:rPr>
          <w:szCs w:val="22"/>
        </w:rPr>
      </w:pPr>
    </w:p>
    <w:p w14:paraId="6035E8BC"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i/>
          <w:szCs w:val="22"/>
        </w:rPr>
      </w:pPr>
      <w:r w:rsidRPr="00D87414">
        <w:rPr>
          <w:b/>
          <w:szCs w:val="22"/>
        </w:rPr>
        <w:t>18.</w:t>
      </w:r>
      <w:r w:rsidRPr="00D87414">
        <w:rPr>
          <w:b/>
          <w:szCs w:val="22"/>
        </w:rPr>
        <w:tab/>
        <w:t>SIKKERHETSANORDNING (UNIK IDENTITET) – I ET FORMAT LESBART FOR MENNESKER</w:t>
      </w:r>
    </w:p>
    <w:p w14:paraId="0F2E7121" w14:textId="77777777" w:rsidR="00281B6D" w:rsidRPr="00D87414" w:rsidRDefault="00281B6D" w:rsidP="008307B3">
      <w:pPr>
        <w:spacing w:line="240" w:lineRule="auto"/>
        <w:outlineLvl w:val="0"/>
        <w:rPr>
          <w:szCs w:val="22"/>
        </w:rPr>
      </w:pPr>
    </w:p>
    <w:p w14:paraId="03B6C9FF" w14:textId="55535795" w:rsidR="00281B6D" w:rsidRPr="00D87414" w:rsidRDefault="00B56E42" w:rsidP="008307B3">
      <w:pPr>
        <w:spacing w:line="240" w:lineRule="auto"/>
        <w:outlineLvl w:val="0"/>
        <w:rPr>
          <w:szCs w:val="22"/>
        </w:rPr>
      </w:pPr>
      <w:r w:rsidRPr="00D87414">
        <w:rPr>
          <w:szCs w:val="22"/>
        </w:rPr>
        <w:t>PC</w:t>
      </w:r>
    </w:p>
    <w:p w14:paraId="166FE84C" w14:textId="7953C9DD" w:rsidR="00281B6D" w:rsidRPr="00D87414" w:rsidRDefault="00B56E42" w:rsidP="008307B3">
      <w:pPr>
        <w:spacing w:line="240" w:lineRule="auto"/>
        <w:outlineLvl w:val="0"/>
        <w:rPr>
          <w:szCs w:val="22"/>
        </w:rPr>
      </w:pPr>
      <w:r w:rsidRPr="00D87414">
        <w:rPr>
          <w:szCs w:val="22"/>
        </w:rPr>
        <w:t>SN</w:t>
      </w:r>
    </w:p>
    <w:p w14:paraId="5E2F68F9" w14:textId="1E742237" w:rsidR="00281B6D" w:rsidRPr="00D87414" w:rsidRDefault="00B56E42" w:rsidP="008307B3">
      <w:pPr>
        <w:spacing w:line="240" w:lineRule="auto"/>
        <w:outlineLvl w:val="0"/>
        <w:rPr>
          <w:szCs w:val="22"/>
        </w:rPr>
      </w:pPr>
      <w:r w:rsidRPr="00D87414">
        <w:rPr>
          <w:szCs w:val="22"/>
        </w:rPr>
        <w:t>NN</w:t>
      </w:r>
    </w:p>
    <w:p w14:paraId="7DF20CB6" w14:textId="77777777" w:rsidR="00281B6D" w:rsidRPr="00D87414" w:rsidRDefault="00281B6D" w:rsidP="00281B6D">
      <w:pPr>
        <w:spacing w:line="240" w:lineRule="auto"/>
        <w:outlineLvl w:val="0"/>
        <w:rPr>
          <w:bCs/>
          <w:szCs w:val="22"/>
        </w:rPr>
      </w:pPr>
    </w:p>
    <w:p w14:paraId="49DEA1CB"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szCs w:val="22"/>
        </w:rPr>
        <w:br w:type="page"/>
      </w:r>
      <w:r w:rsidRPr="00D87414">
        <w:rPr>
          <w:b/>
          <w:szCs w:val="22"/>
        </w:rPr>
        <w:lastRenderedPageBreak/>
        <w:t xml:space="preserve">MINSTEKRAV TIL OPPLYSNINGER SOM SKAL ANGIS PÅ BLISTER ELLER STRIP </w:t>
      </w:r>
    </w:p>
    <w:p w14:paraId="7CF1D65D" w14:textId="77777777" w:rsidR="00281B6D" w:rsidRPr="00D87414" w:rsidRDefault="00281B6D"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p>
    <w:p w14:paraId="64B9A405" w14:textId="77777777" w:rsidR="00281B6D" w:rsidRPr="00D87414" w:rsidRDefault="00B56E42" w:rsidP="00281B6D">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BLISTERPAKNING</w:t>
      </w:r>
    </w:p>
    <w:p w14:paraId="7745ADCC" w14:textId="77777777" w:rsidR="00281B6D" w:rsidRPr="00D87414" w:rsidRDefault="00281B6D" w:rsidP="008307B3">
      <w:pPr>
        <w:spacing w:line="240" w:lineRule="auto"/>
        <w:outlineLvl w:val="0"/>
        <w:rPr>
          <w:szCs w:val="22"/>
        </w:rPr>
      </w:pPr>
    </w:p>
    <w:p w14:paraId="4729725B" w14:textId="77777777" w:rsidR="00281B6D" w:rsidRPr="00D87414" w:rsidRDefault="00281B6D" w:rsidP="008307B3">
      <w:pPr>
        <w:spacing w:line="240" w:lineRule="auto"/>
        <w:outlineLvl w:val="0"/>
        <w:rPr>
          <w:szCs w:val="22"/>
        </w:rPr>
      </w:pPr>
    </w:p>
    <w:p w14:paraId="1C14E1A8"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w:t>
      </w:r>
      <w:r w:rsidRPr="00D87414">
        <w:rPr>
          <w:b/>
          <w:szCs w:val="22"/>
        </w:rPr>
        <w:tab/>
        <w:t>LEGEMIDLETS NAVN</w:t>
      </w:r>
    </w:p>
    <w:p w14:paraId="6821A047" w14:textId="77777777" w:rsidR="00281B6D" w:rsidRPr="00D87414" w:rsidRDefault="00281B6D" w:rsidP="008307B3">
      <w:pPr>
        <w:spacing w:line="240" w:lineRule="auto"/>
        <w:outlineLvl w:val="0"/>
        <w:rPr>
          <w:szCs w:val="22"/>
        </w:rPr>
      </w:pPr>
    </w:p>
    <w:p w14:paraId="6D0EB11C" w14:textId="5DC64497" w:rsidR="00281B6D" w:rsidRPr="00D87414" w:rsidRDefault="00B56E42" w:rsidP="00281B6D">
      <w:pPr>
        <w:spacing w:line="240" w:lineRule="auto"/>
        <w:outlineLvl w:val="0"/>
        <w:rPr>
          <w:bCs/>
          <w:szCs w:val="22"/>
        </w:rPr>
      </w:pPr>
      <w:r w:rsidRPr="00D87414">
        <w:rPr>
          <w:szCs w:val="22"/>
        </w:rPr>
        <w:t>Dimethyl fumarate Mylan 240</w:t>
      </w:r>
      <w:r w:rsidR="000F7182" w:rsidRPr="00D87414">
        <w:rPr>
          <w:szCs w:val="22"/>
        </w:rPr>
        <w:t> </w:t>
      </w:r>
      <w:r w:rsidRPr="00D87414">
        <w:rPr>
          <w:szCs w:val="22"/>
        </w:rPr>
        <w:t>mg enterokapsler</w:t>
      </w:r>
      <w:r w:rsidR="006B782A">
        <w:rPr>
          <w:szCs w:val="22"/>
        </w:rPr>
        <w:t>, harde</w:t>
      </w:r>
    </w:p>
    <w:p w14:paraId="67AD7FE6" w14:textId="77777777" w:rsidR="00281B6D" w:rsidRPr="00D87414" w:rsidRDefault="00B56E42" w:rsidP="00281B6D">
      <w:pPr>
        <w:spacing w:line="240" w:lineRule="auto"/>
        <w:outlineLvl w:val="0"/>
        <w:rPr>
          <w:b/>
          <w:szCs w:val="22"/>
        </w:rPr>
      </w:pPr>
      <w:r w:rsidRPr="0046685C">
        <w:rPr>
          <w:szCs w:val="22"/>
        </w:rPr>
        <w:t>dimetylfumarat</w:t>
      </w:r>
      <w:r w:rsidRPr="00D87414">
        <w:rPr>
          <w:b/>
          <w:szCs w:val="22"/>
        </w:rPr>
        <w:t xml:space="preserve"> </w:t>
      </w:r>
    </w:p>
    <w:p w14:paraId="061076CC" w14:textId="77777777" w:rsidR="00281B6D" w:rsidRPr="00D87414" w:rsidRDefault="00281B6D" w:rsidP="008307B3">
      <w:pPr>
        <w:spacing w:line="240" w:lineRule="auto"/>
        <w:outlineLvl w:val="0"/>
        <w:rPr>
          <w:szCs w:val="22"/>
        </w:rPr>
      </w:pPr>
    </w:p>
    <w:p w14:paraId="40AA143A" w14:textId="77777777" w:rsidR="00281B6D" w:rsidRPr="00D87414" w:rsidRDefault="00281B6D" w:rsidP="008307B3">
      <w:pPr>
        <w:spacing w:line="240" w:lineRule="auto"/>
        <w:outlineLvl w:val="0"/>
        <w:rPr>
          <w:szCs w:val="22"/>
        </w:rPr>
      </w:pPr>
    </w:p>
    <w:p w14:paraId="57D6BDAD"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2.</w:t>
      </w:r>
      <w:r w:rsidRPr="00D87414">
        <w:rPr>
          <w:b/>
          <w:szCs w:val="22"/>
        </w:rPr>
        <w:tab/>
        <w:t>NAVN PÅ INNEHAVEREN AV MARKEDSFØRINGSTILLATELSEN</w:t>
      </w:r>
    </w:p>
    <w:p w14:paraId="6437700F" w14:textId="77777777" w:rsidR="00281B6D" w:rsidRPr="00D87414" w:rsidRDefault="00281B6D" w:rsidP="008307B3">
      <w:pPr>
        <w:spacing w:line="240" w:lineRule="auto"/>
        <w:outlineLvl w:val="0"/>
        <w:rPr>
          <w:szCs w:val="22"/>
        </w:rPr>
      </w:pPr>
    </w:p>
    <w:p w14:paraId="780DA7EB" w14:textId="77777777" w:rsidR="00721C41" w:rsidRPr="00721C41" w:rsidRDefault="00721C41" w:rsidP="00721C41">
      <w:pPr>
        <w:spacing w:line="240" w:lineRule="auto"/>
        <w:outlineLvl w:val="0"/>
        <w:rPr>
          <w:szCs w:val="22"/>
          <w:highlight w:val="lightGray"/>
          <w:lang w:val="en-US"/>
        </w:rPr>
      </w:pPr>
      <w:r w:rsidRPr="00721C41">
        <w:rPr>
          <w:szCs w:val="22"/>
          <w:highlight w:val="lightGray"/>
          <w:lang w:val="en-US"/>
        </w:rPr>
        <w:t>Mylan Pharmaceuticals Limited</w:t>
      </w:r>
    </w:p>
    <w:p w14:paraId="5E803F83" w14:textId="77777777" w:rsidR="00281B6D" w:rsidRPr="00D87414" w:rsidRDefault="00281B6D" w:rsidP="00281B6D">
      <w:pPr>
        <w:spacing w:line="240" w:lineRule="auto"/>
        <w:outlineLvl w:val="0"/>
        <w:rPr>
          <w:bCs/>
          <w:szCs w:val="22"/>
        </w:rPr>
      </w:pPr>
    </w:p>
    <w:p w14:paraId="79117B0C" w14:textId="77777777" w:rsidR="00281B6D" w:rsidRPr="00D87414" w:rsidRDefault="00281B6D" w:rsidP="008307B3">
      <w:pPr>
        <w:spacing w:line="240" w:lineRule="auto"/>
        <w:outlineLvl w:val="0"/>
        <w:rPr>
          <w:szCs w:val="22"/>
        </w:rPr>
      </w:pPr>
    </w:p>
    <w:p w14:paraId="2EAA823B" w14:textId="77777777"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3.</w:t>
      </w:r>
      <w:r w:rsidRPr="00D87414">
        <w:rPr>
          <w:b/>
          <w:szCs w:val="22"/>
        </w:rPr>
        <w:tab/>
        <w:t>UTLØPSDATO</w:t>
      </w:r>
    </w:p>
    <w:p w14:paraId="5E52E979" w14:textId="77777777" w:rsidR="00281B6D" w:rsidRPr="00D87414" w:rsidRDefault="00281B6D" w:rsidP="00281B6D">
      <w:pPr>
        <w:spacing w:line="240" w:lineRule="auto"/>
        <w:outlineLvl w:val="0"/>
        <w:rPr>
          <w:bCs/>
          <w:szCs w:val="22"/>
        </w:rPr>
      </w:pPr>
    </w:p>
    <w:p w14:paraId="2DD3B135" w14:textId="77777777" w:rsidR="00281B6D" w:rsidRPr="00D87414" w:rsidRDefault="00B56E42" w:rsidP="00281B6D">
      <w:pPr>
        <w:spacing w:line="240" w:lineRule="auto"/>
        <w:outlineLvl w:val="0"/>
        <w:rPr>
          <w:bCs/>
          <w:szCs w:val="22"/>
        </w:rPr>
      </w:pPr>
      <w:r w:rsidRPr="00D87414">
        <w:rPr>
          <w:szCs w:val="22"/>
        </w:rPr>
        <w:t>EXP</w:t>
      </w:r>
    </w:p>
    <w:p w14:paraId="2D420776" w14:textId="77777777" w:rsidR="00281B6D" w:rsidRPr="00D87414" w:rsidRDefault="00281B6D" w:rsidP="00281B6D">
      <w:pPr>
        <w:spacing w:line="240" w:lineRule="auto"/>
        <w:outlineLvl w:val="0"/>
        <w:rPr>
          <w:bCs/>
          <w:szCs w:val="22"/>
        </w:rPr>
      </w:pPr>
    </w:p>
    <w:p w14:paraId="5924FF1A" w14:textId="77777777" w:rsidR="00281B6D" w:rsidRPr="00D87414" w:rsidRDefault="00281B6D" w:rsidP="00281B6D">
      <w:pPr>
        <w:spacing w:line="240" w:lineRule="auto"/>
        <w:outlineLvl w:val="0"/>
        <w:rPr>
          <w:bCs/>
          <w:szCs w:val="22"/>
        </w:rPr>
      </w:pPr>
    </w:p>
    <w:p w14:paraId="7B5B5BFD" w14:textId="77777777" w:rsidR="00281B6D" w:rsidRPr="00D87414" w:rsidRDefault="00B56E42" w:rsidP="00281B6D">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4.</w:t>
      </w:r>
      <w:r w:rsidRPr="00D87414">
        <w:rPr>
          <w:b/>
          <w:szCs w:val="22"/>
        </w:rPr>
        <w:tab/>
        <w:t xml:space="preserve">PRODUKSJONSNUMMER </w:t>
      </w:r>
    </w:p>
    <w:p w14:paraId="7AE4E70D" w14:textId="77777777" w:rsidR="00281B6D" w:rsidRPr="00D87414" w:rsidRDefault="00281B6D" w:rsidP="008307B3">
      <w:pPr>
        <w:spacing w:line="240" w:lineRule="auto"/>
        <w:outlineLvl w:val="0"/>
        <w:rPr>
          <w:szCs w:val="22"/>
        </w:rPr>
      </w:pPr>
    </w:p>
    <w:p w14:paraId="3A80DE86" w14:textId="77777777" w:rsidR="00281B6D" w:rsidRPr="00D87414" w:rsidRDefault="00B56E42" w:rsidP="008307B3">
      <w:pPr>
        <w:spacing w:line="240" w:lineRule="auto"/>
        <w:outlineLvl w:val="0"/>
        <w:rPr>
          <w:szCs w:val="22"/>
        </w:rPr>
      </w:pPr>
      <w:r w:rsidRPr="00D87414">
        <w:rPr>
          <w:szCs w:val="22"/>
        </w:rPr>
        <w:t>Lot</w:t>
      </w:r>
    </w:p>
    <w:p w14:paraId="7CE59DCE" w14:textId="77777777" w:rsidR="00281B6D" w:rsidRPr="00D87414" w:rsidRDefault="00281B6D" w:rsidP="008307B3">
      <w:pPr>
        <w:spacing w:line="240" w:lineRule="auto"/>
        <w:outlineLvl w:val="0"/>
        <w:rPr>
          <w:szCs w:val="22"/>
        </w:rPr>
      </w:pPr>
    </w:p>
    <w:p w14:paraId="0FE3F3F5" w14:textId="77777777" w:rsidR="00281B6D" w:rsidRPr="00D87414" w:rsidRDefault="00281B6D" w:rsidP="008307B3">
      <w:pPr>
        <w:spacing w:line="240" w:lineRule="auto"/>
        <w:outlineLvl w:val="0"/>
        <w:rPr>
          <w:szCs w:val="22"/>
        </w:rPr>
      </w:pPr>
    </w:p>
    <w:p w14:paraId="3712A4E4" w14:textId="5017A121" w:rsidR="00281B6D"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5.</w:t>
      </w:r>
      <w:r w:rsidRPr="00D87414">
        <w:rPr>
          <w:b/>
          <w:szCs w:val="22"/>
        </w:rPr>
        <w:tab/>
        <w:t>ANNET</w:t>
      </w:r>
    </w:p>
    <w:p w14:paraId="614CA315" w14:textId="77777777" w:rsidR="00281B6D" w:rsidRPr="00D87414" w:rsidRDefault="00281B6D" w:rsidP="008307B3">
      <w:pPr>
        <w:spacing w:line="240" w:lineRule="auto"/>
        <w:outlineLvl w:val="0"/>
        <w:rPr>
          <w:szCs w:val="22"/>
        </w:rPr>
      </w:pPr>
    </w:p>
    <w:p w14:paraId="6D7EAF97" w14:textId="0667F713" w:rsidR="007412B4" w:rsidRPr="00D87414" w:rsidRDefault="00D85285" w:rsidP="00281B6D">
      <w:pPr>
        <w:shd w:val="clear" w:color="auto" w:fill="FFFFFF"/>
        <w:spacing w:line="240" w:lineRule="auto"/>
        <w:rPr>
          <w:bCs/>
          <w:szCs w:val="22"/>
        </w:rPr>
      </w:pPr>
      <w:r w:rsidRPr="00950A61">
        <w:rPr>
          <w:bCs/>
          <w:szCs w:val="22"/>
          <w:highlight w:val="lightGray"/>
        </w:rPr>
        <w:t>Oral bruk</w:t>
      </w:r>
    </w:p>
    <w:p w14:paraId="3023334F" w14:textId="77777777" w:rsidR="007412B4" w:rsidRPr="00D87414" w:rsidRDefault="007412B4" w:rsidP="007412B4">
      <w:pPr>
        <w:spacing w:line="240" w:lineRule="auto"/>
        <w:outlineLvl w:val="0"/>
        <w:rPr>
          <w:bCs/>
          <w:szCs w:val="22"/>
        </w:rPr>
      </w:pPr>
    </w:p>
    <w:p w14:paraId="5174367D" w14:textId="77777777" w:rsidR="007412B4" w:rsidRPr="00D87414" w:rsidRDefault="007412B4" w:rsidP="007412B4">
      <w:pPr>
        <w:spacing w:line="240" w:lineRule="auto"/>
        <w:outlineLvl w:val="0"/>
        <w:rPr>
          <w:bCs/>
          <w:szCs w:val="22"/>
        </w:rPr>
      </w:pPr>
    </w:p>
    <w:p w14:paraId="12E045EC" w14:textId="2D046D5C" w:rsidR="00BE27F7" w:rsidRPr="00D87414" w:rsidRDefault="00B56E42" w:rsidP="00BE27F7">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szCs w:val="22"/>
        </w:rPr>
        <w:br w:type="page"/>
      </w:r>
      <w:r w:rsidRPr="00D87414">
        <w:rPr>
          <w:b/>
          <w:szCs w:val="22"/>
        </w:rPr>
        <w:lastRenderedPageBreak/>
        <w:t xml:space="preserve">OPPLYSNINGER SOM SKAL ANGIS PÅ YTRE EMBALLASJE </w:t>
      </w:r>
    </w:p>
    <w:p w14:paraId="6E7C9148" w14:textId="40E71E2A" w:rsidR="00686C14" w:rsidRPr="00D87414" w:rsidRDefault="00686C14" w:rsidP="003B4B5C">
      <w:pPr>
        <w:pBdr>
          <w:top w:val="single" w:sz="4" w:space="1" w:color="auto"/>
          <w:left w:val="single" w:sz="4" w:space="4" w:color="auto"/>
          <w:bottom w:val="single" w:sz="4" w:space="1" w:color="auto"/>
          <w:right w:val="single" w:sz="4" w:space="4" w:color="auto"/>
        </w:pBdr>
        <w:spacing w:line="240" w:lineRule="auto"/>
        <w:outlineLvl w:val="0"/>
        <w:rPr>
          <w:bCs/>
          <w:szCs w:val="22"/>
        </w:rPr>
      </w:pPr>
    </w:p>
    <w:p w14:paraId="3BDE56B1" w14:textId="77777777" w:rsidR="00686C14" w:rsidRPr="00D87414" w:rsidRDefault="00686C14" w:rsidP="003B4B5C">
      <w:pPr>
        <w:pBdr>
          <w:top w:val="single" w:sz="4" w:space="1" w:color="auto"/>
          <w:left w:val="single" w:sz="4" w:space="4" w:color="auto"/>
          <w:bottom w:val="single" w:sz="4" w:space="1" w:color="auto"/>
          <w:right w:val="single" w:sz="4" w:space="4" w:color="auto"/>
        </w:pBdr>
        <w:spacing w:line="240" w:lineRule="auto"/>
        <w:outlineLvl w:val="0"/>
        <w:rPr>
          <w:szCs w:val="22"/>
        </w:rPr>
      </w:pPr>
    </w:p>
    <w:p w14:paraId="5BB08E8E" w14:textId="49AFC637" w:rsidR="00686C14" w:rsidRPr="00D87414" w:rsidRDefault="00B56E42" w:rsidP="003B4B5C">
      <w:pPr>
        <w:pBdr>
          <w:top w:val="single" w:sz="4" w:space="1" w:color="auto"/>
          <w:left w:val="single" w:sz="4" w:space="4" w:color="auto"/>
          <w:bottom w:val="single" w:sz="4" w:space="1" w:color="auto"/>
          <w:right w:val="single" w:sz="4" w:space="4" w:color="auto"/>
        </w:pBdr>
        <w:spacing w:line="240" w:lineRule="auto"/>
        <w:outlineLvl w:val="0"/>
        <w:rPr>
          <w:b/>
          <w:bCs/>
          <w:szCs w:val="22"/>
        </w:rPr>
      </w:pPr>
      <w:r w:rsidRPr="00101C3D">
        <w:rPr>
          <w:b/>
          <w:szCs w:val="22"/>
        </w:rPr>
        <w:t xml:space="preserve">ESKE </w:t>
      </w:r>
      <w:r w:rsidR="0058675C">
        <w:rPr>
          <w:b/>
          <w:szCs w:val="22"/>
        </w:rPr>
        <w:t>TIL</w:t>
      </w:r>
      <w:r w:rsidR="00101C3D" w:rsidRPr="00101C3D">
        <w:rPr>
          <w:b/>
          <w:szCs w:val="22"/>
        </w:rPr>
        <w:t xml:space="preserve"> </w:t>
      </w:r>
      <w:r w:rsidRPr="00101C3D">
        <w:rPr>
          <w:b/>
          <w:szCs w:val="22"/>
        </w:rPr>
        <w:t>BOKS</w:t>
      </w:r>
    </w:p>
    <w:p w14:paraId="1F59B7A7" w14:textId="77777777" w:rsidR="00686C14" w:rsidRPr="00D87414" w:rsidRDefault="00686C14" w:rsidP="008307B3">
      <w:pPr>
        <w:spacing w:line="240" w:lineRule="auto"/>
        <w:outlineLvl w:val="0"/>
        <w:rPr>
          <w:szCs w:val="22"/>
        </w:rPr>
      </w:pPr>
    </w:p>
    <w:p w14:paraId="4FE741E2" w14:textId="77777777" w:rsidR="00686C14" w:rsidRPr="00D87414" w:rsidRDefault="00686C14" w:rsidP="008307B3">
      <w:pPr>
        <w:spacing w:line="240" w:lineRule="auto"/>
        <w:outlineLvl w:val="0"/>
        <w:rPr>
          <w:szCs w:val="22"/>
        </w:rPr>
      </w:pPr>
    </w:p>
    <w:p w14:paraId="75D74820" w14:textId="358D5D82" w:rsidR="00686C14"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w:t>
      </w:r>
      <w:r w:rsidRPr="00D87414">
        <w:rPr>
          <w:b/>
          <w:szCs w:val="22"/>
        </w:rPr>
        <w:tab/>
        <w:t>LEGEMIDLETS NAVN</w:t>
      </w:r>
    </w:p>
    <w:p w14:paraId="5EF6E956" w14:textId="77777777" w:rsidR="00686C14" w:rsidRPr="00D87414" w:rsidRDefault="00686C14" w:rsidP="008307B3">
      <w:pPr>
        <w:spacing w:line="240" w:lineRule="auto"/>
        <w:outlineLvl w:val="0"/>
        <w:rPr>
          <w:szCs w:val="22"/>
        </w:rPr>
      </w:pPr>
    </w:p>
    <w:p w14:paraId="41626FDE" w14:textId="6AA2BA08" w:rsidR="00686C14" w:rsidRPr="00D87414" w:rsidRDefault="00B56E42" w:rsidP="008307B3">
      <w:pPr>
        <w:spacing w:line="240" w:lineRule="auto"/>
        <w:outlineLvl w:val="0"/>
        <w:rPr>
          <w:szCs w:val="22"/>
        </w:rPr>
      </w:pPr>
      <w:r w:rsidRPr="00D87414">
        <w:rPr>
          <w:szCs w:val="22"/>
        </w:rPr>
        <w:t>Dimethyl fumarate Mylan 120</w:t>
      </w:r>
      <w:r w:rsidR="000F7182" w:rsidRPr="00D87414">
        <w:rPr>
          <w:szCs w:val="22"/>
        </w:rPr>
        <w:t> </w:t>
      </w:r>
      <w:r w:rsidRPr="00D87414">
        <w:rPr>
          <w:szCs w:val="22"/>
        </w:rPr>
        <w:t>mg enterokapsler</w:t>
      </w:r>
      <w:r w:rsidR="00971B68">
        <w:rPr>
          <w:szCs w:val="22"/>
        </w:rPr>
        <w:t>, harde</w:t>
      </w:r>
    </w:p>
    <w:p w14:paraId="786A7980" w14:textId="77777777" w:rsidR="00686C14" w:rsidRPr="00D87414" w:rsidRDefault="00B56E42" w:rsidP="008307B3">
      <w:pPr>
        <w:spacing w:line="240" w:lineRule="auto"/>
        <w:outlineLvl w:val="0"/>
        <w:rPr>
          <w:szCs w:val="22"/>
        </w:rPr>
      </w:pPr>
      <w:r w:rsidRPr="00D87414">
        <w:rPr>
          <w:szCs w:val="22"/>
        </w:rPr>
        <w:t>dimetylfumarat</w:t>
      </w:r>
    </w:p>
    <w:p w14:paraId="27C42C3F" w14:textId="77777777" w:rsidR="00686C14" w:rsidRPr="00D87414" w:rsidRDefault="00686C14" w:rsidP="008307B3">
      <w:pPr>
        <w:spacing w:line="240" w:lineRule="auto"/>
        <w:outlineLvl w:val="0"/>
        <w:rPr>
          <w:szCs w:val="22"/>
        </w:rPr>
      </w:pPr>
    </w:p>
    <w:p w14:paraId="2BE23365" w14:textId="77777777" w:rsidR="00686C14" w:rsidRPr="00D87414" w:rsidRDefault="00686C14" w:rsidP="008307B3">
      <w:pPr>
        <w:spacing w:line="240" w:lineRule="auto"/>
        <w:outlineLvl w:val="0"/>
        <w:rPr>
          <w:szCs w:val="22"/>
        </w:rPr>
      </w:pPr>
    </w:p>
    <w:p w14:paraId="1FDA809C" w14:textId="77777777" w:rsidR="00686C14"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2.</w:t>
      </w:r>
      <w:r w:rsidRPr="00D87414">
        <w:rPr>
          <w:b/>
          <w:szCs w:val="22"/>
        </w:rPr>
        <w:tab/>
        <w:t>DEKLARASJON AV VIRKESTOFF(ER)</w:t>
      </w:r>
    </w:p>
    <w:p w14:paraId="1C84AF20" w14:textId="77777777" w:rsidR="00686C14" w:rsidRPr="00D87414" w:rsidRDefault="00686C14" w:rsidP="008307B3">
      <w:pPr>
        <w:spacing w:line="240" w:lineRule="auto"/>
        <w:outlineLvl w:val="0"/>
        <w:rPr>
          <w:b/>
          <w:szCs w:val="22"/>
        </w:rPr>
      </w:pPr>
    </w:p>
    <w:p w14:paraId="293F18EC" w14:textId="3DD44D71" w:rsidR="00686C14" w:rsidRPr="00D87414" w:rsidRDefault="00B56E42" w:rsidP="008307B3">
      <w:pPr>
        <w:spacing w:line="240" w:lineRule="auto"/>
        <w:outlineLvl w:val="0"/>
        <w:rPr>
          <w:szCs w:val="22"/>
        </w:rPr>
      </w:pPr>
      <w:r w:rsidRPr="00D87414">
        <w:rPr>
          <w:szCs w:val="22"/>
        </w:rPr>
        <w:t>Hver kapsel inneholder 120</w:t>
      </w:r>
      <w:r w:rsidR="000F7182" w:rsidRPr="00D87414">
        <w:rPr>
          <w:szCs w:val="22"/>
        </w:rPr>
        <w:t> </w:t>
      </w:r>
      <w:r w:rsidRPr="00D87414">
        <w:rPr>
          <w:szCs w:val="22"/>
        </w:rPr>
        <w:t>mg dimetylfumarat</w:t>
      </w:r>
    </w:p>
    <w:p w14:paraId="74ABD558" w14:textId="77777777" w:rsidR="00686C14" w:rsidRPr="00D87414" w:rsidRDefault="00686C14" w:rsidP="008307B3">
      <w:pPr>
        <w:spacing w:line="240" w:lineRule="auto"/>
        <w:outlineLvl w:val="0"/>
        <w:rPr>
          <w:szCs w:val="22"/>
        </w:rPr>
      </w:pPr>
    </w:p>
    <w:p w14:paraId="7F249956" w14:textId="77777777" w:rsidR="00686C14" w:rsidRPr="00D87414" w:rsidRDefault="00686C14" w:rsidP="008307B3">
      <w:pPr>
        <w:spacing w:line="240" w:lineRule="auto"/>
        <w:outlineLvl w:val="0"/>
        <w:rPr>
          <w:szCs w:val="22"/>
        </w:rPr>
      </w:pPr>
    </w:p>
    <w:p w14:paraId="3A1B688F" w14:textId="77777777" w:rsidR="00686C14" w:rsidRPr="00D87414" w:rsidRDefault="00B56E42" w:rsidP="00686C14">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3.</w:t>
      </w:r>
      <w:r w:rsidRPr="00D87414">
        <w:rPr>
          <w:b/>
          <w:szCs w:val="22"/>
        </w:rPr>
        <w:tab/>
        <w:t>LISTE OVER HJELPESTOFFER</w:t>
      </w:r>
    </w:p>
    <w:p w14:paraId="48871A94" w14:textId="77777777" w:rsidR="00686C14" w:rsidRPr="00D87414" w:rsidRDefault="00686C14" w:rsidP="008307B3">
      <w:pPr>
        <w:spacing w:line="240" w:lineRule="auto"/>
        <w:outlineLvl w:val="0"/>
        <w:rPr>
          <w:szCs w:val="22"/>
        </w:rPr>
      </w:pPr>
    </w:p>
    <w:p w14:paraId="02137770" w14:textId="77777777" w:rsidR="00686C14" w:rsidRPr="00D87414" w:rsidRDefault="00686C14" w:rsidP="008307B3">
      <w:pPr>
        <w:spacing w:line="240" w:lineRule="auto"/>
        <w:outlineLvl w:val="0"/>
        <w:rPr>
          <w:szCs w:val="22"/>
        </w:rPr>
      </w:pPr>
    </w:p>
    <w:p w14:paraId="3FD9A4BB" w14:textId="77777777" w:rsidR="00686C14" w:rsidRPr="00D87414" w:rsidRDefault="00B56E42" w:rsidP="00686C14">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4.</w:t>
      </w:r>
      <w:r w:rsidRPr="00D87414">
        <w:rPr>
          <w:b/>
          <w:szCs w:val="22"/>
        </w:rPr>
        <w:tab/>
        <w:t>LEGEMIDDELFORM OG INNHOLD (PAKNINGSSTØRRELSE)</w:t>
      </w:r>
    </w:p>
    <w:p w14:paraId="1B9177C0" w14:textId="77777777" w:rsidR="00686C14" w:rsidRPr="00D87414" w:rsidRDefault="00686C14" w:rsidP="00686C14">
      <w:pPr>
        <w:spacing w:line="240" w:lineRule="auto"/>
        <w:outlineLvl w:val="0"/>
        <w:rPr>
          <w:bCs/>
          <w:szCs w:val="22"/>
        </w:rPr>
      </w:pPr>
    </w:p>
    <w:p w14:paraId="36ABB4C0" w14:textId="45499424" w:rsidR="00686C14" w:rsidRPr="00971B68" w:rsidRDefault="00B56E42" w:rsidP="00686C14">
      <w:pPr>
        <w:spacing w:line="240" w:lineRule="auto"/>
        <w:outlineLvl w:val="0"/>
        <w:rPr>
          <w:bCs/>
          <w:szCs w:val="22"/>
        </w:rPr>
      </w:pPr>
      <w:r w:rsidRPr="003A29DF">
        <w:rPr>
          <w:szCs w:val="22"/>
          <w:highlight w:val="lightGray"/>
        </w:rPr>
        <w:t>Enterokapsler</w:t>
      </w:r>
      <w:r w:rsidR="00971B68" w:rsidRPr="0046685C">
        <w:rPr>
          <w:szCs w:val="22"/>
          <w:highlight w:val="lightGray"/>
        </w:rPr>
        <w:t>, harde</w:t>
      </w:r>
    </w:p>
    <w:p w14:paraId="744205D6" w14:textId="77777777" w:rsidR="00686C14" w:rsidRPr="00971B68" w:rsidRDefault="00686C14" w:rsidP="00686C14">
      <w:pPr>
        <w:spacing w:line="240" w:lineRule="auto"/>
        <w:outlineLvl w:val="0"/>
        <w:rPr>
          <w:bCs/>
          <w:szCs w:val="22"/>
        </w:rPr>
      </w:pPr>
    </w:p>
    <w:p w14:paraId="23E6C5A6" w14:textId="385D8177" w:rsidR="00686C14" w:rsidRPr="00971B68" w:rsidRDefault="00B56E42" w:rsidP="00686C14">
      <w:pPr>
        <w:spacing w:line="240" w:lineRule="auto"/>
        <w:outlineLvl w:val="0"/>
        <w:rPr>
          <w:bCs/>
          <w:szCs w:val="22"/>
        </w:rPr>
      </w:pPr>
      <w:r w:rsidRPr="00971B68">
        <w:rPr>
          <w:szCs w:val="22"/>
        </w:rPr>
        <w:t>14</w:t>
      </w:r>
      <w:r w:rsidR="000F7182" w:rsidRPr="00971B68">
        <w:rPr>
          <w:szCs w:val="22"/>
        </w:rPr>
        <w:t> </w:t>
      </w:r>
      <w:r w:rsidRPr="00971B68">
        <w:rPr>
          <w:szCs w:val="22"/>
        </w:rPr>
        <w:t>enterokapsler</w:t>
      </w:r>
      <w:r w:rsidR="00C27AF0">
        <w:rPr>
          <w:szCs w:val="22"/>
        </w:rPr>
        <w:t>, harde</w:t>
      </w:r>
    </w:p>
    <w:p w14:paraId="67394226" w14:textId="77B148A0" w:rsidR="00686C14" w:rsidRPr="00D87414" w:rsidRDefault="00B56E42" w:rsidP="00686C14">
      <w:pPr>
        <w:spacing w:line="240" w:lineRule="auto"/>
        <w:outlineLvl w:val="0"/>
        <w:rPr>
          <w:bCs/>
          <w:szCs w:val="22"/>
        </w:rPr>
      </w:pPr>
      <w:r w:rsidRPr="008C5252">
        <w:rPr>
          <w:szCs w:val="22"/>
          <w:highlight w:val="lightGray"/>
        </w:rPr>
        <w:t>60</w:t>
      </w:r>
      <w:r w:rsidR="000F7182" w:rsidRPr="008C5252">
        <w:rPr>
          <w:szCs w:val="22"/>
          <w:highlight w:val="lightGray"/>
        </w:rPr>
        <w:t> </w:t>
      </w:r>
      <w:r w:rsidRPr="00165EF6">
        <w:rPr>
          <w:szCs w:val="22"/>
          <w:highlight w:val="lightGray"/>
        </w:rPr>
        <w:t>enterokapsler</w:t>
      </w:r>
      <w:r w:rsidR="00C27AF0" w:rsidRPr="004D491D">
        <w:rPr>
          <w:szCs w:val="22"/>
          <w:highlight w:val="lightGray"/>
        </w:rPr>
        <w:t>, harde</w:t>
      </w:r>
    </w:p>
    <w:p w14:paraId="1AABABA3" w14:textId="77777777" w:rsidR="00686C14" w:rsidRPr="00D87414" w:rsidRDefault="00686C14" w:rsidP="00686C14">
      <w:pPr>
        <w:spacing w:line="240" w:lineRule="auto"/>
        <w:outlineLvl w:val="0"/>
        <w:rPr>
          <w:bCs/>
          <w:szCs w:val="22"/>
        </w:rPr>
      </w:pPr>
    </w:p>
    <w:p w14:paraId="46E43B0C" w14:textId="77777777" w:rsidR="00686C14" w:rsidRPr="00D87414" w:rsidRDefault="00686C14" w:rsidP="00686C14">
      <w:pPr>
        <w:spacing w:line="240" w:lineRule="auto"/>
        <w:outlineLvl w:val="0"/>
        <w:rPr>
          <w:bCs/>
          <w:szCs w:val="22"/>
        </w:rPr>
      </w:pPr>
    </w:p>
    <w:p w14:paraId="3CBA02FE" w14:textId="77777777" w:rsidR="00686C14" w:rsidRPr="00D87414" w:rsidRDefault="00B56E42" w:rsidP="00686C14">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5.</w:t>
      </w:r>
      <w:r w:rsidRPr="00D87414">
        <w:rPr>
          <w:b/>
          <w:szCs w:val="22"/>
        </w:rPr>
        <w:tab/>
        <w:t>ADMINISTRASJONSMÅTE OG -VEI(ER)</w:t>
      </w:r>
    </w:p>
    <w:p w14:paraId="471196A0" w14:textId="77777777" w:rsidR="00686C14" w:rsidRPr="00D87414" w:rsidRDefault="00686C14" w:rsidP="008307B3">
      <w:pPr>
        <w:spacing w:line="240" w:lineRule="auto"/>
        <w:outlineLvl w:val="0"/>
        <w:rPr>
          <w:szCs w:val="22"/>
        </w:rPr>
      </w:pPr>
    </w:p>
    <w:p w14:paraId="08CC557D" w14:textId="77777777" w:rsidR="00686C14" w:rsidRPr="00D87414" w:rsidRDefault="00B56E42" w:rsidP="008307B3">
      <w:pPr>
        <w:spacing w:line="240" w:lineRule="auto"/>
        <w:outlineLvl w:val="0"/>
        <w:rPr>
          <w:szCs w:val="22"/>
        </w:rPr>
      </w:pPr>
      <w:r w:rsidRPr="00D87414">
        <w:rPr>
          <w:szCs w:val="22"/>
        </w:rPr>
        <w:t>Oral bruk</w:t>
      </w:r>
    </w:p>
    <w:p w14:paraId="21F85C53" w14:textId="77777777" w:rsidR="00686C14" w:rsidRPr="00D87414" w:rsidRDefault="00B56E42" w:rsidP="00686C14">
      <w:pPr>
        <w:spacing w:line="240" w:lineRule="auto"/>
        <w:outlineLvl w:val="0"/>
        <w:rPr>
          <w:bCs/>
          <w:szCs w:val="22"/>
        </w:rPr>
      </w:pPr>
      <w:r w:rsidRPr="00D87414">
        <w:rPr>
          <w:szCs w:val="22"/>
        </w:rPr>
        <w:t>Les pakningsvedlegget før bruk.</w:t>
      </w:r>
    </w:p>
    <w:p w14:paraId="4FFAB3AB" w14:textId="77777777" w:rsidR="00686C14" w:rsidRPr="00D87414" w:rsidRDefault="00686C14" w:rsidP="008307B3">
      <w:pPr>
        <w:spacing w:line="240" w:lineRule="auto"/>
        <w:outlineLvl w:val="0"/>
        <w:rPr>
          <w:szCs w:val="22"/>
        </w:rPr>
      </w:pPr>
    </w:p>
    <w:p w14:paraId="5FCB86F4" w14:textId="77777777" w:rsidR="00686C14" w:rsidRPr="00D87414" w:rsidRDefault="00686C14" w:rsidP="008307B3">
      <w:pPr>
        <w:spacing w:line="240" w:lineRule="auto"/>
        <w:outlineLvl w:val="0"/>
        <w:rPr>
          <w:szCs w:val="22"/>
        </w:rPr>
      </w:pPr>
    </w:p>
    <w:p w14:paraId="1E0524B2" w14:textId="77777777" w:rsidR="00686C14" w:rsidRPr="00D87414" w:rsidRDefault="00B56E42" w:rsidP="0065118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7414">
        <w:rPr>
          <w:b/>
          <w:szCs w:val="22"/>
        </w:rPr>
        <w:t>6.</w:t>
      </w:r>
      <w:r w:rsidRPr="00D87414">
        <w:rPr>
          <w:b/>
          <w:szCs w:val="22"/>
        </w:rPr>
        <w:tab/>
        <w:t>ADVARSEL OM AT LEGEMIDLET SKAL OPPBEVARES UTILGJENGELIG FOR BARN</w:t>
      </w:r>
    </w:p>
    <w:p w14:paraId="465D8346" w14:textId="77777777" w:rsidR="00686C14" w:rsidRPr="00D87414" w:rsidRDefault="00686C14" w:rsidP="008307B3">
      <w:pPr>
        <w:spacing w:line="240" w:lineRule="auto"/>
        <w:outlineLvl w:val="0"/>
        <w:rPr>
          <w:szCs w:val="22"/>
        </w:rPr>
      </w:pPr>
    </w:p>
    <w:p w14:paraId="0C8200A1" w14:textId="77777777" w:rsidR="00686C14" w:rsidRPr="00D87414" w:rsidRDefault="00B56E42" w:rsidP="00686C14">
      <w:pPr>
        <w:spacing w:line="240" w:lineRule="auto"/>
        <w:outlineLvl w:val="0"/>
        <w:rPr>
          <w:bCs/>
          <w:szCs w:val="22"/>
        </w:rPr>
      </w:pPr>
      <w:r w:rsidRPr="00D87414">
        <w:rPr>
          <w:szCs w:val="22"/>
        </w:rPr>
        <w:t>Oppbevares utilgjengelig for barn.</w:t>
      </w:r>
    </w:p>
    <w:p w14:paraId="725EDF0D" w14:textId="77777777" w:rsidR="00686C14" w:rsidRPr="00D87414" w:rsidRDefault="00686C14" w:rsidP="00686C14">
      <w:pPr>
        <w:spacing w:line="240" w:lineRule="auto"/>
        <w:outlineLvl w:val="0"/>
        <w:rPr>
          <w:bCs/>
          <w:szCs w:val="22"/>
        </w:rPr>
      </w:pPr>
    </w:p>
    <w:p w14:paraId="3C9FE943" w14:textId="77777777" w:rsidR="00686C14" w:rsidRPr="00D87414" w:rsidRDefault="00686C14" w:rsidP="00686C14">
      <w:pPr>
        <w:spacing w:line="240" w:lineRule="auto"/>
        <w:outlineLvl w:val="0"/>
        <w:rPr>
          <w:bCs/>
          <w:szCs w:val="22"/>
        </w:rPr>
      </w:pPr>
    </w:p>
    <w:p w14:paraId="5DC48CC6" w14:textId="77777777" w:rsidR="00686C14" w:rsidRPr="00D87414" w:rsidRDefault="00B56E42" w:rsidP="00686C14">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7.</w:t>
      </w:r>
      <w:r w:rsidRPr="00D87414">
        <w:rPr>
          <w:b/>
          <w:szCs w:val="22"/>
        </w:rPr>
        <w:tab/>
        <w:t>EVENTUELLE ANDRE SPESIELLE ADVARSLER</w:t>
      </w:r>
    </w:p>
    <w:p w14:paraId="5859752D" w14:textId="77777777" w:rsidR="00686C14" w:rsidRPr="00D87414" w:rsidRDefault="00686C14" w:rsidP="00686C14">
      <w:pPr>
        <w:spacing w:line="240" w:lineRule="auto"/>
        <w:outlineLvl w:val="0"/>
        <w:rPr>
          <w:bCs/>
          <w:szCs w:val="22"/>
        </w:rPr>
      </w:pPr>
    </w:p>
    <w:p w14:paraId="7AF112BD" w14:textId="77777777" w:rsidR="00686C14" w:rsidRPr="00D87414" w:rsidRDefault="00686C14" w:rsidP="00686C14">
      <w:pPr>
        <w:spacing w:line="240" w:lineRule="auto"/>
        <w:outlineLvl w:val="0"/>
        <w:rPr>
          <w:bCs/>
          <w:szCs w:val="22"/>
        </w:rPr>
      </w:pPr>
    </w:p>
    <w:p w14:paraId="0D68E33C" w14:textId="77777777" w:rsidR="00686C14"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8.</w:t>
      </w:r>
      <w:r w:rsidRPr="00D87414">
        <w:rPr>
          <w:b/>
          <w:szCs w:val="22"/>
        </w:rPr>
        <w:tab/>
        <w:t>UTLØPSDATO</w:t>
      </w:r>
    </w:p>
    <w:p w14:paraId="0BE230F8" w14:textId="77777777" w:rsidR="00686C14" w:rsidRPr="00D87414" w:rsidRDefault="00686C14" w:rsidP="008307B3">
      <w:pPr>
        <w:spacing w:line="240" w:lineRule="auto"/>
        <w:outlineLvl w:val="0"/>
        <w:rPr>
          <w:szCs w:val="22"/>
        </w:rPr>
      </w:pPr>
    </w:p>
    <w:p w14:paraId="7F7D4819" w14:textId="77777777" w:rsidR="00686C14" w:rsidRPr="00D87414" w:rsidRDefault="00B56E42" w:rsidP="008307B3">
      <w:pPr>
        <w:spacing w:line="240" w:lineRule="auto"/>
        <w:outlineLvl w:val="0"/>
        <w:rPr>
          <w:szCs w:val="22"/>
        </w:rPr>
      </w:pPr>
      <w:r w:rsidRPr="00D87414">
        <w:rPr>
          <w:szCs w:val="22"/>
        </w:rPr>
        <w:t>EXP</w:t>
      </w:r>
    </w:p>
    <w:p w14:paraId="0443D528" w14:textId="77777777" w:rsidR="00686C14" w:rsidRPr="00D87414" w:rsidRDefault="00686C14" w:rsidP="008307B3">
      <w:pPr>
        <w:spacing w:line="240" w:lineRule="auto"/>
        <w:outlineLvl w:val="0"/>
        <w:rPr>
          <w:szCs w:val="22"/>
        </w:rPr>
      </w:pPr>
    </w:p>
    <w:p w14:paraId="6112F531" w14:textId="77777777" w:rsidR="003B4B5C" w:rsidRPr="00D87414" w:rsidRDefault="003B4B5C" w:rsidP="00686C14">
      <w:pPr>
        <w:spacing w:line="240" w:lineRule="auto"/>
        <w:outlineLvl w:val="0"/>
        <w:rPr>
          <w:bCs/>
          <w:szCs w:val="22"/>
        </w:rPr>
      </w:pPr>
    </w:p>
    <w:p w14:paraId="0ECFD086" w14:textId="77777777" w:rsidR="00686C14" w:rsidRPr="00D87414" w:rsidRDefault="00B56E42" w:rsidP="00686C14">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9.</w:t>
      </w:r>
      <w:r w:rsidRPr="00D87414">
        <w:rPr>
          <w:b/>
          <w:szCs w:val="22"/>
        </w:rPr>
        <w:tab/>
        <w:t>OPPBEVARINGSBETINGELSER</w:t>
      </w:r>
    </w:p>
    <w:p w14:paraId="557F60D9" w14:textId="77777777" w:rsidR="00686C14" w:rsidRPr="00D87414" w:rsidRDefault="00686C14" w:rsidP="00686C14">
      <w:pPr>
        <w:spacing w:line="240" w:lineRule="auto"/>
        <w:outlineLvl w:val="0"/>
        <w:rPr>
          <w:bCs/>
          <w:szCs w:val="22"/>
        </w:rPr>
      </w:pPr>
    </w:p>
    <w:p w14:paraId="12B33934" w14:textId="3BC951BB" w:rsidR="00686C14" w:rsidRPr="006610FA" w:rsidRDefault="00B56E42" w:rsidP="00686C14">
      <w:pPr>
        <w:spacing w:line="240" w:lineRule="auto"/>
        <w:outlineLvl w:val="0"/>
        <w:rPr>
          <w:noProof/>
          <w:szCs w:val="22"/>
        </w:rPr>
      </w:pPr>
      <w:r w:rsidRPr="00D87414">
        <w:rPr>
          <w:szCs w:val="22"/>
        </w:rPr>
        <w:t>Oppbevares ved høyst 30</w:t>
      </w:r>
      <w:r w:rsidR="000F7182" w:rsidRPr="00D87414">
        <w:rPr>
          <w:szCs w:val="22"/>
        </w:rPr>
        <w:t> </w:t>
      </w:r>
      <w:r w:rsidRPr="00D87414">
        <w:rPr>
          <w:szCs w:val="22"/>
        </w:rPr>
        <w:t>°C.</w:t>
      </w:r>
    </w:p>
    <w:p w14:paraId="00A6479A" w14:textId="77777777" w:rsidR="00686C14" w:rsidRPr="00D87414" w:rsidRDefault="00686C14" w:rsidP="008307B3">
      <w:pPr>
        <w:spacing w:line="240" w:lineRule="auto"/>
        <w:outlineLvl w:val="0"/>
        <w:rPr>
          <w:szCs w:val="22"/>
        </w:rPr>
      </w:pPr>
    </w:p>
    <w:p w14:paraId="06158BE8" w14:textId="77777777" w:rsidR="00686C14" w:rsidRPr="00D87414" w:rsidRDefault="00686C14" w:rsidP="008307B3">
      <w:pPr>
        <w:spacing w:line="240" w:lineRule="auto"/>
        <w:outlineLvl w:val="0"/>
        <w:rPr>
          <w:szCs w:val="22"/>
        </w:rPr>
      </w:pPr>
    </w:p>
    <w:p w14:paraId="03A4F62A" w14:textId="77777777" w:rsidR="00686C14" w:rsidRPr="00D87414" w:rsidRDefault="00B56E42" w:rsidP="0065118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7414">
        <w:rPr>
          <w:b/>
          <w:szCs w:val="22"/>
        </w:rPr>
        <w:lastRenderedPageBreak/>
        <w:t>10.</w:t>
      </w:r>
      <w:r w:rsidRPr="00D87414">
        <w:rPr>
          <w:b/>
          <w:szCs w:val="22"/>
        </w:rPr>
        <w:tab/>
        <w:t>EVENTUELLE SPESIELLE FORHOLDSREGLER VED DESTRUKSJON AV UBRUKTE LEGEMIDLER ELLER AVFALL.</w:t>
      </w:r>
    </w:p>
    <w:p w14:paraId="6A844EAD" w14:textId="77777777" w:rsidR="00686C14" w:rsidRPr="00D87414" w:rsidRDefault="00686C14" w:rsidP="008307B3">
      <w:pPr>
        <w:spacing w:line="240" w:lineRule="auto"/>
        <w:outlineLvl w:val="0"/>
        <w:rPr>
          <w:szCs w:val="22"/>
        </w:rPr>
      </w:pPr>
    </w:p>
    <w:p w14:paraId="70CB4439" w14:textId="77777777" w:rsidR="00686C14" w:rsidRPr="00D87414" w:rsidRDefault="00686C14" w:rsidP="008307B3">
      <w:pPr>
        <w:spacing w:line="240" w:lineRule="auto"/>
        <w:outlineLvl w:val="0"/>
        <w:rPr>
          <w:szCs w:val="22"/>
        </w:rPr>
      </w:pPr>
    </w:p>
    <w:p w14:paraId="4105335F" w14:textId="77777777" w:rsidR="00686C14"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11.</w:t>
      </w:r>
      <w:r w:rsidRPr="00D87414">
        <w:rPr>
          <w:b/>
          <w:szCs w:val="22"/>
        </w:rPr>
        <w:tab/>
        <w:t>NAVN OG ADRESSE PÅ INNEHAVEREN AV MARKEDSFØRINGSTILLATELSEN</w:t>
      </w:r>
    </w:p>
    <w:p w14:paraId="7F90964E" w14:textId="77777777" w:rsidR="00686C14" w:rsidRPr="00D87414" w:rsidRDefault="00686C14" w:rsidP="008307B3">
      <w:pPr>
        <w:spacing w:line="240" w:lineRule="auto"/>
        <w:outlineLvl w:val="0"/>
        <w:rPr>
          <w:szCs w:val="22"/>
        </w:rPr>
      </w:pPr>
    </w:p>
    <w:p w14:paraId="55E86FA6" w14:textId="77777777" w:rsidR="00721C41" w:rsidRPr="00721C41" w:rsidRDefault="00721C41" w:rsidP="00721C41">
      <w:pPr>
        <w:spacing w:line="240" w:lineRule="auto"/>
        <w:outlineLvl w:val="0"/>
        <w:rPr>
          <w:szCs w:val="22"/>
          <w:lang w:val="en-US"/>
        </w:rPr>
      </w:pPr>
      <w:r w:rsidRPr="00721C41">
        <w:rPr>
          <w:szCs w:val="22"/>
          <w:lang w:val="en-US"/>
        </w:rPr>
        <w:t>Mylan Pharmaceuticals Limited</w:t>
      </w:r>
    </w:p>
    <w:p w14:paraId="51101A8E" w14:textId="77777777" w:rsidR="00721C41" w:rsidRPr="00721C41" w:rsidRDefault="00721C41" w:rsidP="00721C41">
      <w:pPr>
        <w:spacing w:line="240" w:lineRule="auto"/>
        <w:outlineLvl w:val="0"/>
        <w:rPr>
          <w:szCs w:val="22"/>
          <w:lang w:val="en-US"/>
        </w:rPr>
      </w:pPr>
      <w:r w:rsidRPr="00721C41">
        <w:rPr>
          <w:szCs w:val="22"/>
          <w:lang w:val="en-US"/>
        </w:rPr>
        <w:t>Damastown Industrial Park</w:t>
      </w:r>
    </w:p>
    <w:p w14:paraId="71D79EF6" w14:textId="77777777" w:rsidR="00721C41" w:rsidRPr="00721C41" w:rsidRDefault="00721C41" w:rsidP="00721C41">
      <w:pPr>
        <w:spacing w:line="240" w:lineRule="auto"/>
        <w:outlineLvl w:val="0"/>
        <w:rPr>
          <w:szCs w:val="22"/>
          <w:lang w:val="en-US"/>
        </w:rPr>
      </w:pPr>
      <w:r w:rsidRPr="00721C41">
        <w:rPr>
          <w:szCs w:val="22"/>
          <w:lang w:val="en-US"/>
        </w:rPr>
        <w:t>Mulhuddart</w:t>
      </w:r>
    </w:p>
    <w:p w14:paraId="77FA3A5A" w14:textId="77777777" w:rsidR="00721C41" w:rsidRPr="00721C41" w:rsidRDefault="00721C41" w:rsidP="00721C41">
      <w:pPr>
        <w:spacing w:line="240" w:lineRule="auto"/>
        <w:outlineLvl w:val="0"/>
        <w:rPr>
          <w:szCs w:val="22"/>
          <w:lang w:val="en-US"/>
        </w:rPr>
      </w:pPr>
      <w:r w:rsidRPr="00721C41">
        <w:rPr>
          <w:szCs w:val="22"/>
          <w:lang w:val="en-US"/>
        </w:rPr>
        <w:t>Dublin 15</w:t>
      </w:r>
    </w:p>
    <w:p w14:paraId="3813C503" w14:textId="689D8D51" w:rsidR="00721C41" w:rsidRPr="00647D26" w:rsidRDefault="00721C41" w:rsidP="00686C14">
      <w:pPr>
        <w:spacing w:line="240" w:lineRule="auto"/>
        <w:outlineLvl w:val="0"/>
        <w:rPr>
          <w:rFonts w:eastAsia="PMingLiU"/>
          <w:bCs/>
          <w:noProof/>
          <w:szCs w:val="22"/>
          <w:lang w:val="de-DE" w:eastAsia="ar-SA"/>
          <w:rPrChange w:id="47" w:author="Anonymous Viatris" w:date="2026-04-18T21:47:00Z" w16du:dateUtc="2026-04-18T16:17:00Z">
            <w:rPr>
              <w:rFonts w:eastAsia="PMingLiU"/>
              <w:bCs/>
              <w:noProof/>
              <w:szCs w:val="22"/>
              <w:lang w:val="en-US" w:eastAsia="ar-SA"/>
            </w:rPr>
          </w:rPrChange>
        </w:rPr>
      </w:pPr>
      <w:r w:rsidRPr="00647D26">
        <w:rPr>
          <w:szCs w:val="22"/>
          <w:lang w:val="de-DE"/>
          <w:rPrChange w:id="48" w:author="Anonymous Viatris" w:date="2026-04-18T21:47:00Z" w16du:dateUtc="2026-04-18T16:17:00Z">
            <w:rPr>
              <w:szCs w:val="22"/>
              <w:lang w:val="en-US"/>
            </w:rPr>
          </w:rPrChange>
        </w:rPr>
        <w:t>DUBLIN</w:t>
      </w:r>
    </w:p>
    <w:p w14:paraId="6170E7DD" w14:textId="4ECB65A9" w:rsidR="00686C14" w:rsidRPr="005455A2" w:rsidRDefault="00B56E42" w:rsidP="00686C14">
      <w:pPr>
        <w:spacing w:line="240" w:lineRule="auto"/>
        <w:outlineLvl w:val="0"/>
        <w:rPr>
          <w:rFonts w:eastAsia="PMingLiU"/>
          <w:b/>
          <w:noProof/>
          <w:szCs w:val="22"/>
          <w:lang w:eastAsia="ar-SA"/>
        </w:rPr>
      </w:pPr>
      <w:r w:rsidRPr="005455A2">
        <w:rPr>
          <w:szCs w:val="22"/>
        </w:rPr>
        <w:t>Irland</w:t>
      </w:r>
    </w:p>
    <w:p w14:paraId="437BE24D" w14:textId="77777777" w:rsidR="00686C14" w:rsidRPr="005455A2" w:rsidRDefault="00686C14" w:rsidP="00686C14">
      <w:pPr>
        <w:spacing w:line="240" w:lineRule="auto"/>
        <w:outlineLvl w:val="0"/>
        <w:rPr>
          <w:bCs/>
          <w:szCs w:val="22"/>
        </w:rPr>
      </w:pPr>
    </w:p>
    <w:p w14:paraId="02A575B9" w14:textId="77777777" w:rsidR="00686C14" w:rsidRPr="005455A2" w:rsidRDefault="00686C14" w:rsidP="00686C14">
      <w:pPr>
        <w:spacing w:line="240" w:lineRule="auto"/>
        <w:outlineLvl w:val="0"/>
        <w:rPr>
          <w:bCs/>
          <w:szCs w:val="22"/>
        </w:rPr>
      </w:pPr>
    </w:p>
    <w:p w14:paraId="20A1F434" w14:textId="77777777" w:rsidR="00686C14" w:rsidRPr="00D87414" w:rsidRDefault="00B56E42" w:rsidP="00686C14">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12.</w:t>
      </w:r>
      <w:r w:rsidRPr="00D87414">
        <w:rPr>
          <w:b/>
          <w:szCs w:val="22"/>
        </w:rPr>
        <w:tab/>
        <w:t xml:space="preserve">MARKEDSFØRINGSTILLATELSESNUMMER (NUMRE) </w:t>
      </w:r>
    </w:p>
    <w:p w14:paraId="00223900" w14:textId="77777777" w:rsidR="00686C14" w:rsidRPr="00D87414" w:rsidRDefault="00686C14" w:rsidP="008307B3">
      <w:pPr>
        <w:spacing w:line="240" w:lineRule="auto"/>
        <w:outlineLvl w:val="0"/>
        <w:rPr>
          <w:szCs w:val="22"/>
        </w:rPr>
      </w:pPr>
    </w:p>
    <w:p w14:paraId="5195AD33" w14:textId="77777777" w:rsidR="008C5252" w:rsidRDefault="008C5252" w:rsidP="008C5252">
      <w:pPr>
        <w:spacing w:line="240" w:lineRule="auto"/>
        <w:rPr>
          <w:szCs w:val="22"/>
        </w:rPr>
      </w:pPr>
      <w:r>
        <w:rPr>
          <w:szCs w:val="22"/>
        </w:rPr>
        <w:t>EU/1/24/1814/003</w:t>
      </w:r>
    </w:p>
    <w:p w14:paraId="76226EBE" w14:textId="77777777" w:rsidR="008C5252" w:rsidRDefault="008C5252" w:rsidP="008C5252">
      <w:pPr>
        <w:spacing w:line="240" w:lineRule="auto"/>
        <w:rPr>
          <w:szCs w:val="22"/>
        </w:rPr>
      </w:pPr>
      <w:r w:rsidRPr="00C77F6C">
        <w:rPr>
          <w:szCs w:val="22"/>
          <w:highlight w:val="lightGray"/>
        </w:rPr>
        <w:t>EU/1/24/1814/004</w:t>
      </w:r>
    </w:p>
    <w:p w14:paraId="5FA2FF7D" w14:textId="77777777" w:rsidR="00686C14" w:rsidRPr="00D87414" w:rsidRDefault="00686C14" w:rsidP="008307B3">
      <w:pPr>
        <w:spacing w:line="240" w:lineRule="auto"/>
        <w:outlineLvl w:val="0"/>
        <w:rPr>
          <w:szCs w:val="22"/>
        </w:rPr>
      </w:pPr>
    </w:p>
    <w:p w14:paraId="0B30564D" w14:textId="77777777" w:rsidR="00686C14"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13.</w:t>
      </w:r>
      <w:r w:rsidRPr="00D87414">
        <w:rPr>
          <w:b/>
          <w:szCs w:val="22"/>
        </w:rPr>
        <w:tab/>
        <w:t>PRODUKSJONSNUMMER</w:t>
      </w:r>
    </w:p>
    <w:p w14:paraId="586B6D10" w14:textId="77777777" w:rsidR="00686C14" w:rsidRPr="00D87414" w:rsidRDefault="00686C14" w:rsidP="008307B3">
      <w:pPr>
        <w:spacing w:line="240" w:lineRule="auto"/>
        <w:outlineLvl w:val="0"/>
        <w:rPr>
          <w:i/>
          <w:szCs w:val="22"/>
        </w:rPr>
      </w:pPr>
    </w:p>
    <w:p w14:paraId="2C43D548" w14:textId="77777777" w:rsidR="00686C14" w:rsidRPr="00D87414" w:rsidRDefault="00B56E42" w:rsidP="008307B3">
      <w:pPr>
        <w:spacing w:line="240" w:lineRule="auto"/>
        <w:outlineLvl w:val="0"/>
        <w:rPr>
          <w:szCs w:val="22"/>
        </w:rPr>
      </w:pPr>
      <w:r w:rsidRPr="00D87414">
        <w:rPr>
          <w:szCs w:val="22"/>
        </w:rPr>
        <w:t>Lot</w:t>
      </w:r>
    </w:p>
    <w:p w14:paraId="4159F629" w14:textId="77777777" w:rsidR="00686C14" w:rsidRPr="00D87414" w:rsidRDefault="00686C14" w:rsidP="008307B3">
      <w:pPr>
        <w:spacing w:line="240" w:lineRule="auto"/>
        <w:outlineLvl w:val="0"/>
        <w:rPr>
          <w:szCs w:val="22"/>
        </w:rPr>
      </w:pPr>
    </w:p>
    <w:p w14:paraId="334555EB" w14:textId="77777777" w:rsidR="00686C14" w:rsidRPr="00D87414" w:rsidRDefault="00686C14" w:rsidP="008307B3">
      <w:pPr>
        <w:spacing w:line="240" w:lineRule="auto"/>
        <w:outlineLvl w:val="0"/>
        <w:rPr>
          <w:szCs w:val="22"/>
        </w:rPr>
      </w:pPr>
    </w:p>
    <w:p w14:paraId="05FDD5BE" w14:textId="77777777" w:rsidR="00686C14"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14.</w:t>
      </w:r>
      <w:r w:rsidRPr="00D87414">
        <w:rPr>
          <w:b/>
          <w:szCs w:val="22"/>
        </w:rPr>
        <w:tab/>
        <w:t>GENERELL KLASSIFIKASJON FOR UTLEVERING</w:t>
      </w:r>
    </w:p>
    <w:p w14:paraId="75FD846E" w14:textId="77777777" w:rsidR="00686C14" w:rsidRPr="00D87414" w:rsidRDefault="00686C14" w:rsidP="008307B3">
      <w:pPr>
        <w:spacing w:line="240" w:lineRule="auto"/>
        <w:outlineLvl w:val="0"/>
        <w:rPr>
          <w:i/>
          <w:szCs w:val="22"/>
        </w:rPr>
      </w:pPr>
    </w:p>
    <w:p w14:paraId="19CE68D3" w14:textId="77777777" w:rsidR="00686C14" w:rsidRPr="00D87414" w:rsidRDefault="00686C14" w:rsidP="008307B3">
      <w:pPr>
        <w:spacing w:line="240" w:lineRule="auto"/>
        <w:outlineLvl w:val="0"/>
        <w:rPr>
          <w:szCs w:val="22"/>
        </w:rPr>
      </w:pPr>
    </w:p>
    <w:p w14:paraId="1E9819AE" w14:textId="77777777" w:rsidR="00686C14"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15.</w:t>
      </w:r>
      <w:r w:rsidRPr="00D87414">
        <w:rPr>
          <w:b/>
          <w:szCs w:val="22"/>
        </w:rPr>
        <w:tab/>
        <w:t>BRUKSANVISNING</w:t>
      </w:r>
    </w:p>
    <w:p w14:paraId="4C1DF670" w14:textId="77777777" w:rsidR="00686C14" w:rsidRPr="00D87414" w:rsidRDefault="00686C14" w:rsidP="008307B3">
      <w:pPr>
        <w:spacing w:line="240" w:lineRule="auto"/>
        <w:outlineLvl w:val="0"/>
        <w:rPr>
          <w:szCs w:val="22"/>
        </w:rPr>
      </w:pPr>
    </w:p>
    <w:p w14:paraId="3483F271" w14:textId="77777777" w:rsidR="00686C14" w:rsidRPr="00D87414" w:rsidRDefault="00686C14" w:rsidP="008307B3">
      <w:pPr>
        <w:spacing w:line="240" w:lineRule="auto"/>
        <w:outlineLvl w:val="0"/>
        <w:rPr>
          <w:szCs w:val="22"/>
        </w:rPr>
      </w:pPr>
    </w:p>
    <w:p w14:paraId="44F8A507" w14:textId="377EDE27" w:rsidR="00686C14"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16.</w:t>
      </w:r>
      <w:r w:rsidRPr="00D87414">
        <w:rPr>
          <w:b/>
          <w:szCs w:val="22"/>
        </w:rPr>
        <w:tab/>
        <w:t>INFORMASJON PÅ BLINDESKRIFT</w:t>
      </w:r>
    </w:p>
    <w:p w14:paraId="11DFDE6E" w14:textId="77777777" w:rsidR="00686C14" w:rsidRPr="00D87414" w:rsidRDefault="00686C14" w:rsidP="008307B3">
      <w:pPr>
        <w:spacing w:line="240" w:lineRule="auto"/>
        <w:outlineLvl w:val="0"/>
        <w:rPr>
          <w:szCs w:val="22"/>
        </w:rPr>
      </w:pPr>
    </w:p>
    <w:p w14:paraId="5464D01E" w14:textId="0851D841" w:rsidR="00686C14" w:rsidRPr="00D87414" w:rsidRDefault="00B56E42" w:rsidP="00686C14">
      <w:pPr>
        <w:spacing w:line="240" w:lineRule="auto"/>
        <w:outlineLvl w:val="0"/>
        <w:rPr>
          <w:bCs/>
          <w:szCs w:val="22"/>
        </w:rPr>
      </w:pPr>
      <w:r w:rsidRPr="00D87414">
        <w:rPr>
          <w:szCs w:val="22"/>
        </w:rPr>
        <w:t>Dimethyl fumarate Mylan 120</w:t>
      </w:r>
      <w:r w:rsidR="000F7182" w:rsidRPr="00D87414">
        <w:rPr>
          <w:szCs w:val="22"/>
        </w:rPr>
        <w:t> </w:t>
      </w:r>
      <w:r w:rsidRPr="00D87414">
        <w:rPr>
          <w:szCs w:val="22"/>
        </w:rPr>
        <w:t xml:space="preserve">mg </w:t>
      </w:r>
    </w:p>
    <w:p w14:paraId="3A90E48B" w14:textId="77777777" w:rsidR="00686C14" w:rsidRPr="00D87414" w:rsidRDefault="00686C14" w:rsidP="00686C14">
      <w:pPr>
        <w:spacing w:line="240" w:lineRule="auto"/>
        <w:outlineLvl w:val="0"/>
        <w:rPr>
          <w:bCs/>
          <w:szCs w:val="22"/>
        </w:rPr>
      </w:pPr>
    </w:p>
    <w:p w14:paraId="639C7393" w14:textId="77777777" w:rsidR="00686C14" w:rsidRPr="00D87414" w:rsidRDefault="00686C14" w:rsidP="00686C14">
      <w:pPr>
        <w:spacing w:line="240" w:lineRule="auto"/>
        <w:outlineLvl w:val="0"/>
        <w:rPr>
          <w:bCs/>
          <w:szCs w:val="22"/>
        </w:rPr>
      </w:pPr>
    </w:p>
    <w:p w14:paraId="040AA865" w14:textId="77777777" w:rsidR="00686C14" w:rsidRPr="00D87414" w:rsidRDefault="00B56E42" w:rsidP="00E90367">
      <w:pPr>
        <w:pBdr>
          <w:top w:val="single" w:sz="4" w:space="1" w:color="auto"/>
          <w:left w:val="single" w:sz="4" w:space="4" w:color="auto"/>
          <w:bottom w:val="single" w:sz="4" w:space="1" w:color="auto"/>
          <w:right w:val="single" w:sz="4" w:space="4" w:color="auto"/>
        </w:pBdr>
        <w:spacing w:line="240" w:lineRule="auto"/>
        <w:outlineLvl w:val="0"/>
        <w:rPr>
          <w:b/>
          <w:i/>
          <w:szCs w:val="22"/>
        </w:rPr>
      </w:pPr>
      <w:r w:rsidRPr="00D87414">
        <w:rPr>
          <w:b/>
          <w:szCs w:val="22"/>
        </w:rPr>
        <w:t>17.</w:t>
      </w:r>
      <w:r w:rsidRPr="00D87414">
        <w:rPr>
          <w:b/>
          <w:szCs w:val="22"/>
        </w:rPr>
        <w:tab/>
        <w:t>SIKKERHETSANORDNING (UNIK IDENTITET) – TODIMENSJONAL STREKKODE</w:t>
      </w:r>
    </w:p>
    <w:p w14:paraId="27EAE3F0" w14:textId="77777777" w:rsidR="00686C14" w:rsidRPr="00D87414" w:rsidRDefault="00686C14" w:rsidP="00686C14">
      <w:pPr>
        <w:spacing w:line="240" w:lineRule="auto"/>
        <w:outlineLvl w:val="0"/>
        <w:rPr>
          <w:bCs/>
          <w:szCs w:val="22"/>
        </w:rPr>
      </w:pPr>
    </w:p>
    <w:p w14:paraId="79373F55" w14:textId="77777777" w:rsidR="00686C14" w:rsidRPr="00D87414" w:rsidRDefault="00B56E42" w:rsidP="00686C14">
      <w:pPr>
        <w:spacing w:line="240" w:lineRule="auto"/>
        <w:outlineLvl w:val="0"/>
        <w:rPr>
          <w:bCs/>
          <w:szCs w:val="22"/>
        </w:rPr>
      </w:pPr>
      <w:r w:rsidRPr="00D87414">
        <w:rPr>
          <w:szCs w:val="22"/>
          <w:highlight w:val="lightGray"/>
        </w:rPr>
        <w:t>Todimensjonal strekkode, inkludert unik identitet.</w:t>
      </w:r>
    </w:p>
    <w:p w14:paraId="57859537" w14:textId="77777777" w:rsidR="00686C14" w:rsidRPr="00D87414" w:rsidRDefault="00686C14" w:rsidP="00686C14">
      <w:pPr>
        <w:spacing w:line="240" w:lineRule="auto"/>
        <w:outlineLvl w:val="0"/>
        <w:rPr>
          <w:bCs/>
          <w:szCs w:val="22"/>
        </w:rPr>
      </w:pPr>
    </w:p>
    <w:p w14:paraId="3ABA4A34" w14:textId="77777777" w:rsidR="00686C14" w:rsidRPr="00D87414" w:rsidRDefault="00686C14" w:rsidP="00686C14">
      <w:pPr>
        <w:spacing w:line="240" w:lineRule="auto"/>
        <w:outlineLvl w:val="0"/>
        <w:rPr>
          <w:bCs/>
          <w:szCs w:val="22"/>
        </w:rPr>
      </w:pPr>
    </w:p>
    <w:p w14:paraId="17BD83F6" w14:textId="77777777" w:rsidR="00686C14" w:rsidRPr="00D87414" w:rsidRDefault="00B56E42" w:rsidP="00651186">
      <w:pPr>
        <w:pBdr>
          <w:top w:val="single" w:sz="4" w:space="1" w:color="auto"/>
          <w:left w:val="single" w:sz="4" w:space="4" w:color="auto"/>
          <w:bottom w:val="single" w:sz="4" w:space="1" w:color="auto"/>
          <w:right w:val="single" w:sz="4" w:space="4" w:color="auto"/>
        </w:pBdr>
        <w:spacing w:line="240" w:lineRule="auto"/>
        <w:ind w:left="567" w:hanging="567"/>
        <w:outlineLvl w:val="0"/>
        <w:rPr>
          <w:b/>
          <w:i/>
          <w:szCs w:val="22"/>
        </w:rPr>
      </w:pPr>
      <w:r w:rsidRPr="00D87414">
        <w:rPr>
          <w:b/>
          <w:szCs w:val="22"/>
        </w:rPr>
        <w:t>18.</w:t>
      </w:r>
      <w:r w:rsidRPr="00D87414">
        <w:rPr>
          <w:b/>
          <w:szCs w:val="22"/>
        </w:rPr>
        <w:tab/>
        <w:t>SIKKERHETSANORDNING (UNIK IDENTITET) – I ET FORMAT LESBART FOR MENNESKER</w:t>
      </w:r>
    </w:p>
    <w:p w14:paraId="5C7C2A64" w14:textId="77777777" w:rsidR="00686C14" w:rsidRPr="00D87414" w:rsidRDefault="00686C14" w:rsidP="00686C14">
      <w:pPr>
        <w:spacing w:line="240" w:lineRule="auto"/>
        <w:outlineLvl w:val="0"/>
        <w:rPr>
          <w:bCs/>
          <w:szCs w:val="22"/>
        </w:rPr>
      </w:pPr>
    </w:p>
    <w:p w14:paraId="227316BF" w14:textId="250C238B" w:rsidR="00686C14" w:rsidRPr="00D87414" w:rsidRDefault="00B56E42" w:rsidP="00686C14">
      <w:pPr>
        <w:spacing w:line="240" w:lineRule="auto"/>
        <w:outlineLvl w:val="0"/>
        <w:rPr>
          <w:bCs/>
          <w:szCs w:val="22"/>
        </w:rPr>
      </w:pPr>
      <w:r w:rsidRPr="00D87414">
        <w:rPr>
          <w:szCs w:val="22"/>
        </w:rPr>
        <w:t>PC</w:t>
      </w:r>
    </w:p>
    <w:p w14:paraId="343C5DC0" w14:textId="77777777" w:rsidR="00686C14" w:rsidRPr="00D87414" w:rsidRDefault="00B56E42" w:rsidP="00686C14">
      <w:pPr>
        <w:spacing w:line="240" w:lineRule="auto"/>
        <w:outlineLvl w:val="0"/>
        <w:rPr>
          <w:bCs/>
          <w:szCs w:val="22"/>
        </w:rPr>
      </w:pPr>
      <w:r w:rsidRPr="00D87414">
        <w:rPr>
          <w:szCs w:val="22"/>
        </w:rPr>
        <w:t>SN</w:t>
      </w:r>
    </w:p>
    <w:p w14:paraId="0AE569B7" w14:textId="77777777" w:rsidR="00686C14" w:rsidRDefault="00B56E42" w:rsidP="00686C14">
      <w:pPr>
        <w:spacing w:line="240" w:lineRule="auto"/>
        <w:outlineLvl w:val="0"/>
        <w:rPr>
          <w:szCs w:val="22"/>
        </w:rPr>
      </w:pPr>
      <w:r w:rsidRPr="00D87414">
        <w:rPr>
          <w:szCs w:val="22"/>
        </w:rPr>
        <w:t>NN</w:t>
      </w:r>
    </w:p>
    <w:p w14:paraId="19EBB581" w14:textId="77777777" w:rsidR="003A29DF" w:rsidRDefault="003A29DF" w:rsidP="00686C14">
      <w:pPr>
        <w:spacing w:line="240" w:lineRule="auto"/>
        <w:outlineLvl w:val="0"/>
        <w:rPr>
          <w:szCs w:val="22"/>
        </w:rPr>
      </w:pPr>
    </w:p>
    <w:p w14:paraId="5C6D3169" w14:textId="77777777" w:rsidR="003A29DF" w:rsidRDefault="003A29DF" w:rsidP="00686C14">
      <w:pPr>
        <w:spacing w:line="240" w:lineRule="auto"/>
        <w:outlineLvl w:val="0"/>
        <w:rPr>
          <w:szCs w:val="22"/>
        </w:rPr>
      </w:pPr>
    </w:p>
    <w:p w14:paraId="4EC4568F" w14:textId="77777777" w:rsidR="003A29DF" w:rsidRDefault="003A29DF" w:rsidP="00686C14">
      <w:pPr>
        <w:spacing w:line="240" w:lineRule="auto"/>
        <w:outlineLvl w:val="0"/>
        <w:rPr>
          <w:szCs w:val="22"/>
        </w:rPr>
      </w:pPr>
    </w:p>
    <w:p w14:paraId="5415CC4D" w14:textId="77777777" w:rsidR="003A29DF" w:rsidRDefault="003A29DF" w:rsidP="00686C14">
      <w:pPr>
        <w:spacing w:line="240" w:lineRule="auto"/>
        <w:outlineLvl w:val="0"/>
        <w:rPr>
          <w:szCs w:val="22"/>
        </w:rPr>
      </w:pPr>
    </w:p>
    <w:p w14:paraId="4D29B10D" w14:textId="77777777" w:rsidR="003A29DF" w:rsidRDefault="003A29DF" w:rsidP="00686C14">
      <w:pPr>
        <w:spacing w:line="240" w:lineRule="auto"/>
        <w:outlineLvl w:val="0"/>
        <w:rPr>
          <w:szCs w:val="22"/>
        </w:rPr>
      </w:pPr>
    </w:p>
    <w:p w14:paraId="4F74F2F6" w14:textId="77777777" w:rsidR="003A29DF" w:rsidRDefault="003A29DF" w:rsidP="00686C14">
      <w:pPr>
        <w:spacing w:line="240" w:lineRule="auto"/>
        <w:outlineLvl w:val="0"/>
        <w:rPr>
          <w:szCs w:val="22"/>
        </w:rPr>
      </w:pPr>
    </w:p>
    <w:p w14:paraId="2152B589" w14:textId="77777777" w:rsidR="003A29DF" w:rsidRDefault="003A29DF" w:rsidP="00686C14">
      <w:pPr>
        <w:spacing w:line="240" w:lineRule="auto"/>
        <w:outlineLvl w:val="0"/>
        <w:rPr>
          <w:szCs w:val="22"/>
        </w:rPr>
      </w:pPr>
    </w:p>
    <w:p w14:paraId="45FC01C5" w14:textId="77777777" w:rsidR="003A29DF" w:rsidRDefault="003A29DF" w:rsidP="00686C14">
      <w:pPr>
        <w:spacing w:line="240" w:lineRule="auto"/>
        <w:outlineLvl w:val="0"/>
        <w:rPr>
          <w:szCs w:val="22"/>
        </w:rPr>
      </w:pPr>
    </w:p>
    <w:p w14:paraId="7B8ACF0E" w14:textId="77777777" w:rsidR="003A29DF" w:rsidRDefault="003A29DF" w:rsidP="00686C14">
      <w:pPr>
        <w:spacing w:line="240" w:lineRule="auto"/>
        <w:outlineLvl w:val="0"/>
        <w:rPr>
          <w:szCs w:val="22"/>
        </w:rPr>
      </w:pPr>
    </w:p>
    <w:p w14:paraId="7484DE0A" w14:textId="77777777" w:rsidR="003A29DF" w:rsidRDefault="003A29DF" w:rsidP="00686C14">
      <w:pPr>
        <w:spacing w:line="240" w:lineRule="auto"/>
        <w:outlineLvl w:val="0"/>
        <w:rPr>
          <w:szCs w:val="22"/>
        </w:rPr>
      </w:pPr>
    </w:p>
    <w:p w14:paraId="3E79ABC6" w14:textId="77777777" w:rsidR="003A29DF" w:rsidRDefault="003A29DF" w:rsidP="00686C14">
      <w:pPr>
        <w:spacing w:line="240" w:lineRule="auto"/>
        <w:outlineLvl w:val="0"/>
        <w:rPr>
          <w:szCs w:val="22"/>
        </w:rPr>
      </w:pPr>
    </w:p>
    <w:p w14:paraId="06E1D097" w14:textId="3921FE9E"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OPPLYSNINGER SOM SKAL ANGIS PÅ INDRE EMBALLASJE</w:t>
      </w:r>
    </w:p>
    <w:p w14:paraId="200BD50C"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Cs/>
          <w:szCs w:val="22"/>
        </w:rPr>
      </w:pPr>
    </w:p>
    <w:p w14:paraId="00F8FCF0"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szCs w:val="22"/>
        </w:rPr>
      </w:pPr>
    </w:p>
    <w:p w14:paraId="6B0C32EA" w14:textId="160FFEEA"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bCs/>
          <w:szCs w:val="22"/>
        </w:rPr>
      </w:pPr>
      <w:r w:rsidRPr="00101C3D">
        <w:rPr>
          <w:b/>
          <w:szCs w:val="22"/>
        </w:rPr>
        <w:t xml:space="preserve">ETIKETT </w:t>
      </w:r>
      <w:r>
        <w:rPr>
          <w:b/>
          <w:szCs w:val="22"/>
        </w:rPr>
        <w:t>TIL</w:t>
      </w:r>
      <w:r w:rsidRPr="00101C3D">
        <w:rPr>
          <w:b/>
          <w:szCs w:val="22"/>
        </w:rPr>
        <w:t xml:space="preserve"> BOKS</w:t>
      </w:r>
    </w:p>
    <w:p w14:paraId="4E0A2FE6" w14:textId="77777777" w:rsidR="003A29DF" w:rsidRPr="00D87414" w:rsidRDefault="003A29DF" w:rsidP="003A29DF">
      <w:pPr>
        <w:spacing w:line="240" w:lineRule="auto"/>
        <w:outlineLvl w:val="0"/>
        <w:rPr>
          <w:szCs w:val="22"/>
        </w:rPr>
      </w:pPr>
    </w:p>
    <w:p w14:paraId="77DC575A" w14:textId="77777777" w:rsidR="003A29DF" w:rsidRPr="00D87414" w:rsidRDefault="003A29DF" w:rsidP="003A29DF">
      <w:pPr>
        <w:spacing w:line="240" w:lineRule="auto"/>
        <w:outlineLvl w:val="0"/>
        <w:rPr>
          <w:szCs w:val="22"/>
        </w:rPr>
      </w:pPr>
    </w:p>
    <w:p w14:paraId="5B101EDD"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w:t>
      </w:r>
      <w:r w:rsidRPr="00D87414">
        <w:rPr>
          <w:b/>
          <w:szCs w:val="22"/>
        </w:rPr>
        <w:tab/>
        <w:t>LEGEMIDLETS NAVN</w:t>
      </w:r>
    </w:p>
    <w:p w14:paraId="147CF834" w14:textId="77777777" w:rsidR="003A29DF" w:rsidRPr="00D87414" w:rsidRDefault="003A29DF" w:rsidP="003A29DF">
      <w:pPr>
        <w:spacing w:line="240" w:lineRule="auto"/>
        <w:outlineLvl w:val="0"/>
        <w:rPr>
          <w:szCs w:val="22"/>
        </w:rPr>
      </w:pPr>
    </w:p>
    <w:p w14:paraId="194A964B" w14:textId="77777777" w:rsidR="003A29DF" w:rsidRPr="00D87414" w:rsidRDefault="003A29DF" w:rsidP="003A29DF">
      <w:pPr>
        <w:spacing w:line="240" w:lineRule="auto"/>
        <w:outlineLvl w:val="0"/>
        <w:rPr>
          <w:szCs w:val="22"/>
        </w:rPr>
      </w:pPr>
      <w:r w:rsidRPr="00D87414">
        <w:rPr>
          <w:szCs w:val="22"/>
        </w:rPr>
        <w:t>Dimethyl fumarate Mylan 120 mg enterokapsler</w:t>
      </w:r>
      <w:r>
        <w:rPr>
          <w:szCs w:val="22"/>
        </w:rPr>
        <w:t>, harde</w:t>
      </w:r>
    </w:p>
    <w:p w14:paraId="5D7485F3" w14:textId="77777777" w:rsidR="003A29DF" w:rsidRPr="00D87414" w:rsidRDefault="003A29DF" w:rsidP="003A29DF">
      <w:pPr>
        <w:spacing w:line="240" w:lineRule="auto"/>
        <w:outlineLvl w:val="0"/>
        <w:rPr>
          <w:szCs w:val="22"/>
        </w:rPr>
      </w:pPr>
      <w:r w:rsidRPr="00D87414">
        <w:rPr>
          <w:szCs w:val="22"/>
        </w:rPr>
        <w:t>dimetylfumarat</w:t>
      </w:r>
    </w:p>
    <w:p w14:paraId="5A4398C9" w14:textId="77777777" w:rsidR="003A29DF" w:rsidRPr="00D87414" w:rsidRDefault="003A29DF" w:rsidP="003A29DF">
      <w:pPr>
        <w:spacing w:line="240" w:lineRule="auto"/>
        <w:outlineLvl w:val="0"/>
        <w:rPr>
          <w:szCs w:val="22"/>
        </w:rPr>
      </w:pPr>
    </w:p>
    <w:p w14:paraId="6E494B3B" w14:textId="77777777" w:rsidR="003A29DF" w:rsidRPr="00D87414" w:rsidRDefault="003A29DF" w:rsidP="003A29DF">
      <w:pPr>
        <w:spacing w:line="240" w:lineRule="auto"/>
        <w:outlineLvl w:val="0"/>
        <w:rPr>
          <w:szCs w:val="22"/>
        </w:rPr>
      </w:pPr>
    </w:p>
    <w:p w14:paraId="0CD80C13"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2.</w:t>
      </w:r>
      <w:r w:rsidRPr="00D87414">
        <w:rPr>
          <w:b/>
          <w:szCs w:val="22"/>
        </w:rPr>
        <w:tab/>
        <w:t>DEKLARASJON AV VIRKESTOFF(ER)</w:t>
      </w:r>
    </w:p>
    <w:p w14:paraId="5753EF45" w14:textId="77777777" w:rsidR="003A29DF" w:rsidRPr="00D87414" w:rsidRDefault="003A29DF" w:rsidP="003A29DF">
      <w:pPr>
        <w:spacing w:line="240" w:lineRule="auto"/>
        <w:outlineLvl w:val="0"/>
        <w:rPr>
          <w:b/>
          <w:szCs w:val="22"/>
        </w:rPr>
      </w:pPr>
    </w:p>
    <w:p w14:paraId="4A0F1703" w14:textId="77777777" w:rsidR="003A29DF" w:rsidRPr="00D87414" w:rsidRDefault="003A29DF" w:rsidP="003A29DF">
      <w:pPr>
        <w:spacing w:line="240" w:lineRule="auto"/>
        <w:outlineLvl w:val="0"/>
        <w:rPr>
          <w:szCs w:val="22"/>
        </w:rPr>
      </w:pPr>
      <w:r w:rsidRPr="00D87414">
        <w:rPr>
          <w:szCs w:val="22"/>
        </w:rPr>
        <w:t>Hver kapsel inneholder 120 mg dimetylfumarat</w:t>
      </w:r>
    </w:p>
    <w:p w14:paraId="3FF2ABFA" w14:textId="77777777" w:rsidR="003A29DF" w:rsidRPr="00D87414" w:rsidRDefault="003A29DF" w:rsidP="003A29DF">
      <w:pPr>
        <w:spacing w:line="240" w:lineRule="auto"/>
        <w:outlineLvl w:val="0"/>
        <w:rPr>
          <w:szCs w:val="22"/>
        </w:rPr>
      </w:pPr>
    </w:p>
    <w:p w14:paraId="5BBC6026" w14:textId="77777777" w:rsidR="003A29DF" w:rsidRPr="00D87414" w:rsidRDefault="003A29DF" w:rsidP="003A29DF">
      <w:pPr>
        <w:spacing w:line="240" w:lineRule="auto"/>
        <w:outlineLvl w:val="0"/>
        <w:rPr>
          <w:szCs w:val="22"/>
        </w:rPr>
      </w:pPr>
    </w:p>
    <w:p w14:paraId="64C172D6"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3.</w:t>
      </w:r>
      <w:r w:rsidRPr="00D87414">
        <w:rPr>
          <w:b/>
          <w:szCs w:val="22"/>
        </w:rPr>
        <w:tab/>
        <w:t>LISTE OVER HJELPESTOFFER</w:t>
      </w:r>
    </w:p>
    <w:p w14:paraId="6C5F5E32" w14:textId="77777777" w:rsidR="003A29DF" w:rsidRPr="00D87414" w:rsidRDefault="003A29DF" w:rsidP="003A29DF">
      <w:pPr>
        <w:spacing w:line="240" w:lineRule="auto"/>
        <w:outlineLvl w:val="0"/>
        <w:rPr>
          <w:szCs w:val="22"/>
        </w:rPr>
      </w:pPr>
    </w:p>
    <w:p w14:paraId="21AD97EE" w14:textId="77777777" w:rsidR="003A29DF" w:rsidRPr="00D87414" w:rsidRDefault="003A29DF" w:rsidP="003A29DF">
      <w:pPr>
        <w:spacing w:line="240" w:lineRule="auto"/>
        <w:outlineLvl w:val="0"/>
        <w:rPr>
          <w:szCs w:val="22"/>
        </w:rPr>
      </w:pPr>
    </w:p>
    <w:p w14:paraId="1BAA515E"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4.</w:t>
      </w:r>
      <w:r w:rsidRPr="00D87414">
        <w:rPr>
          <w:b/>
          <w:szCs w:val="22"/>
        </w:rPr>
        <w:tab/>
        <w:t>LEGEMIDDELFORM OG INNHOLD (PAKNINGSSTØRRELSE)</w:t>
      </w:r>
    </w:p>
    <w:p w14:paraId="700036B2" w14:textId="77777777" w:rsidR="003A29DF" w:rsidRPr="00D87414" w:rsidRDefault="003A29DF" w:rsidP="003A29DF">
      <w:pPr>
        <w:spacing w:line="240" w:lineRule="auto"/>
        <w:outlineLvl w:val="0"/>
        <w:rPr>
          <w:bCs/>
          <w:szCs w:val="22"/>
        </w:rPr>
      </w:pPr>
    </w:p>
    <w:p w14:paraId="533F49AB" w14:textId="77777777" w:rsidR="003A29DF" w:rsidRPr="00971B68" w:rsidRDefault="003A29DF" w:rsidP="003A29DF">
      <w:pPr>
        <w:spacing w:line="240" w:lineRule="auto"/>
        <w:outlineLvl w:val="0"/>
        <w:rPr>
          <w:bCs/>
          <w:szCs w:val="22"/>
        </w:rPr>
      </w:pPr>
      <w:r w:rsidRPr="003A29DF">
        <w:rPr>
          <w:szCs w:val="22"/>
          <w:highlight w:val="lightGray"/>
        </w:rPr>
        <w:t>Enterokapsler</w:t>
      </w:r>
      <w:r w:rsidRPr="0046685C">
        <w:rPr>
          <w:szCs w:val="22"/>
          <w:highlight w:val="lightGray"/>
        </w:rPr>
        <w:t>, harde</w:t>
      </w:r>
    </w:p>
    <w:p w14:paraId="3DF9FA77" w14:textId="77777777" w:rsidR="003A29DF" w:rsidRPr="00971B68" w:rsidRDefault="003A29DF" w:rsidP="003A29DF">
      <w:pPr>
        <w:spacing w:line="240" w:lineRule="auto"/>
        <w:outlineLvl w:val="0"/>
        <w:rPr>
          <w:bCs/>
          <w:szCs w:val="22"/>
        </w:rPr>
      </w:pPr>
    </w:p>
    <w:p w14:paraId="3A0A7CCD" w14:textId="3E7F8C00" w:rsidR="003A29DF" w:rsidRPr="00971B68" w:rsidRDefault="003A29DF" w:rsidP="003A29DF">
      <w:pPr>
        <w:spacing w:line="240" w:lineRule="auto"/>
        <w:outlineLvl w:val="0"/>
        <w:rPr>
          <w:bCs/>
          <w:szCs w:val="22"/>
        </w:rPr>
      </w:pPr>
      <w:r w:rsidRPr="00971B68">
        <w:rPr>
          <w:szCs w:val="22"/>
        </w:rPr>
        <w:t>14 enterokapsler</w:t>
      </w:r>
      <w:r w:rsidR="00C27AF0">
        <w:rPr>
          <w:szCs w:val="22"/>
        </w:rPr>
        <w:t>, harde</w:t>
      </w:r>
    </w:p>
    <w:p w14:paraId="3F628895" w14:textId="11980133" w:rsidR="003A29DF" w:rsidRPr="00D87414" w:rsidRDefault="003A29DF" w:rsidP="003A29DF">
      <w:pPr>
        <w:spacing w:line="240" w:lineRule="auto"/>
        <w:outlineLvl w:val="0"/>
        <w:rPr>
          <w:bCs/>
          <w:szCs w:val="22"/>
        </w:rPr>
      </w:pPr>
      <w:r w:rsidRPr="008C5252">
        <w:rPr>
          <w:szCs w:val="22"/>
          <w:highlight w:val="lightGray"/>
        </w:rPr>
        <w:t>60 </w:t>
      </w:r>
      <w:r w:rsidRPr="00165EF6">
        <w:rPr>
          <w:szCs w:val="22"/>
          <w:highlight w:val="lightGray"/>
        </w:rPr>
        <w:t>enterokapsler</w:t>
      </w:r>
      <w:r w:rsidR="00C27AF0" w:rsidRPr="004D491D">
        <w:rPr>
          <w:szCs w:val="22"/>
          <w:highlight w:val="lightGray"/>
        </w:rPr>
        <w:t>, harde</w:t>
      </w:r>
    </w:p>
    <w:p w14:paraId="421E9A3D" w14:textId="77777777" w:rsidR="003A29DF" w:rsidRPr="00D87414" w:rsidRDefault="003A29DF" w:rsidP="003A29DF">
      <w:pPr>
        <w:spacing w:line="240" w:lineRule="auto"/>
        <w:outlineLvl w:val="0"/>
        <w:rPr>
          <w:bCs/>
          <w:szCs w:val="22"/>
        </w:rPr>
      </w:pPr>
    </w:p>
    <w:p w14:paraId="2B0FF565" w14:textId="77777777" w:rsidR="003A29DF" w:rsidRPr="00D87414" w:rsidRDefault="003A29DF" w:rsidP="003A29DF">
      <w:pPr>
        <w:spacing w:line="240" w:lineRule="auto"/>
        <w:outlineLvl w:val="0"/>
        <w:rPr>
          <w:bCs/>
          <w:szCs w:val="22"/>
        </w:rPr>
      </w:pPr>
    </w:p>
    <w:p w14:paraId="1E45F85D"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5.</w:t>
      </w:r>
      <w:r w:rsidRPr="00D87414">
        <w:rPr>
          <w:b/>
          <w:szCs w:val="22"/>
        </w:rPr>
        <w:tab/>
        <w:t>ADMINISTRASJONSMÅTE OG -VEI(ER)</w:t>
      </w:r>
    </w:p>
    <w:p w14:paraId="7D55C500" w14:textId="77777777" w:rsidR="003A29DF" w:rsidRPr="00D87414" w:rsidRDefault="003A29DF" w:rsidP="003A29DF">
      <w:pPr>
        <w:spacing w:line="240" w:lineRule="auto"/>
        <w:outlineLvl w:val="0"/>
        <w:rPr>
          <w:szCs w:val="22"/>
        </w:rPr>
      </w:pPr>
    </w:p>
    <w:p w14:paraId="5E737A33" w14:textId="77777777" w:rsidR="003A29DF" w:rsidRPr="00D87414" w:rsidRDefault="003A29DF" w:rsidP="003A29DF">
      <w:pPr>
        <w:spacing w:line="240" w:lineRule="auto"/>
        <w:outlineLvl w:val="0"/>
        <w:rPr>
          <w:szCs w:val="22"/>
        </w:rPr>
      </w:pPr>
      <w:r w:rsidRPr="00D87414">
        <w:rPr>
          <w:szCs w:val="22"/>
        </w:rPr>
        <w:t>Oral bruk</w:t>
      </w:r>
    </w:p>
    <w:p w14:paraId="0F23D145" w14:textId="77777777" w:rsidR="003A29DF" w:rsidRPr="00D87414" w:rsidRDefault="003A29DF" w:rsidP="003A29DF">
      <w:pPr>
        <w:spacing w:line="240" w:lineRule="auto"/>
        <w:outlineLvl w:val="0"/>
        <w:rPr>
          <w:bCs/>
          <w:szCs w:val="22"/>
        </w:rPr>
      </w:pPr>
      <w:r w:rsidRPr="00D87414">
        <w:rPr>
          <w:szCs w:val="22"/>
        </w:rPr>
        <w:t>Les pakningsvedlegget før bruk.</w:t>
      </w:r>
    </w:p>
    <w:p w14:paraId="6C1FF644" w14:textId="77777777" w:rsidR="003A29DF" w:rsidRPr="00D87414" w:rsidRDefault="003A29DF" w:rsidP="003A29DF">
      <w:pPr>
        <w:spacing w:line="240" w:lineRule="auto"/>
        <w:outlineLvl w:val="0"/>
        <w:rPr>
          <w:szCs w:val="22"/>
        </w:rPr>
      </w:pPr>
    </w:p>
    <w:p w14:paraId="2137835E" w14:textId="77777777" w:rsidR="003A29DF" w:rsidRPr="00D87414" w:rsidRDefault="003A29DF" w:rsidP="003A29DF">
      <w:pPr>
        <w:spacing w:line="240" w:lineRule="auto"/>
        <w:outlineLvl w:val="0"/>
        <w:rPr>
          <w:szCs w:val="22"/>
        </w:rPr>
      </w:pPr>
    </w:p>
    <w:p w14:paraId="69B77FF1"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7414">
        <w:rPr>
          <w:b/>
          <w:szCs w:val="22"/>
        </w:rPr>
        <w:t>6.</w:t>
      </w:r>
      <w:r w:rsidRPr="00D87414">
        <w:rPr>
          <w:b/>
          <w:szCs w:val="22"/>
        </w:rPr>
        <w:tab/>
        <w:t>ADVARSEL OM AT LEGEMIDLET SKAL OPPBEVARES UTILGJENGELIG FOR BARN</w:t>
      </w:r>
    </w:p>
    <w:p w14:paraId="3FB435BD" w14:textId="77777777" w:rsidR="003A29DF" w:rsidRPr="00D87414" w:rsidRDefault="003A29DF" w:rsidP="003A29DF">
      <w:pPr>
        <w:spacing w:line="240" w:lineRule="auto"/>
        <w:outlineLvl w:val="0"/>
        <w:rPr>
          <w:szCs w:val="22"/>
        </w:rPr>
      </w:pPr>
    </w:p>
    <w:p w14:paraId="7F7E70CB" w14:textId="77777777" w:rsidR="003A29DF" w:rsidRPr="00D87414" w:rsidRDefault="003A29DF" w:rsidP="003A29DF">
      <w:pPr>
        <w:spacing w:line="240" w:lineRule="auto"/>
        <w:outlineLvl w:val="0"/>
        <w:rPr>
          <w:bCs/>
          <w:szCs w:val="22"/>
        </w:rPr>
      </w:pPr>
      <w:r w:rsidRPr="00D87414">
        <w:rPr>
          <w:szCs w:val="22"/>
        </w:rPr>
        <w:t>Oppbevares utilgjengelig for barn.</w:t>
      </w:r>
    </w:p>
    <w:p w14:paraId="30BA137C" w14:textId="77777777" w:rsidR="003A29DF" w:rsidRPr="00D87414" w:rsidRDefault="003A29DF" w:rsidP="003A29DF">
      <w:pPr>
        <w:spacing w:line="240" w:lineRule="auto"/>
        <w:outlineLvl w:val="0"/>
        <w:rPr>
          <w:bCs/>
          <w:szCs w:val="22"/>
        </w:rPr>
      </w:pPr>
    </w:p>
    <w:p w14:paraId="6D8A39B6" w14:textId="77777777" w:rsidR="003A29DF" w:rsidRPr="00D87414" w:rsidRDefault="003A29DF" w:rsidP="003A29DF">
      <w:pPr>
        <w:spacing w:line="240" w:lineRule="auto"/>
        <w:outlineLvl w:val="0"/>
        <w:rPr>
          <w:bCs/>
          <w:szCs w:val="22"/>
        </w:rPr>
      </w:pPr>
    </w:p>
    <w:p w14:paraId="6AD4E7C3"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7.</w:t>
      </w:r>
      <w:r w:rsidRPr="00D87414">
        <w:rPr>
          <w:b/>
          <w:szCs w:val="22"/>
        </w:rPr>
        <w:tab/>
        <w:t>EVENTUELLE ANDRE SPESIELLE ADVARSLER</w:t>
      </w:r>
    </w:p>
    <w:p w14:paraId="04CC0C5E" w14:textId="77777777" w:rsidR="003A29DF" w:rsidRPr="00D87414" w:rsidRDefault="003A29DF" w:rsidP="003A29DF">
      <w:pPr>
        <w:spacing w:line="240" w:lineRule="auto"/>
        <w:outlineLvl w:val="0"/>
        <w:rPr>
          <w:bCs/>
          <w:szCs w:val="22"/>
        </w:rPr>
      </w:pPr>
    </w:p>
    <w:p w14:paraId="2303349D" w14:textId="77777777" w:rsidR="003A29DF" w:rsidRPr="00D87414" w:rsidRDefault="003A29DF" w:rsidP="003A29DF">
      <w:pPr>
        <w:spacing w:line="240" w:lineRule="auto"/>
        <w:outlineLvl w:val="0"/>
        <w:rPr>
          <w:bCs/>
          <w:szCs w:val="22"/>
        </w:rPr>
      </w:pPr>
    </w:p>
    <w:p w14:paraId="4D0622EE"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8.</w:t>
      </w:r>
      <w:r w:rsidRPr="00D87414">
        <w:rPr>
          <w:b/>
          <w:szCs w:val="22"/>
        </w:rPr>
        <w:tab/>
        <w:t>UTLØPSDATO</w:t>
      </w:r>
    </w:p>
    <w:p w14:paraId="7F76F1A1" w14:textId="77777777" w:rsidR="003A29DF" w:rsidRPr="00D87414" w:rsidRDefault="003A29DF" w:rsidP="003A29DF">
      <w:pPr>
        <w:spacing w:line="240" w:lineRule="auto"/>
        <w:outlineLvl w:val="0"/>
        <w:rPr>
          <w:szCs w:val="22"/>
        </w:rPr>
      </w:pPr>
    </w:p>
    <w:p w14:paraId="1120A048" w14:textId="77777777" w:rsidR="003A29DF" w:rsidRPr="00D87414" w:rsidRDefault="003A29DF" w:rsidP="003A29DF">
      <w:pPr>
        <w:spacing w:line="240" w:lineRule="auto"/>
        <w:outlineLvl w:val="0"/>
        <w:rPr>
          <w:szCs w:val="22"/>
        </w:rPr>
      </w:pPr>
      <w:r w:rsidRPr="00D87414">
        <w:rPr>
          <w:szCs w:val="22"/>
        </w:rPr>
        <w:t>EXP</w:t>
      </w:r>
    </w:p>
    <w:p w14:paraId="2BB1A820" w14:textId="77777777" w:rsidR="003A29DF" w:rsidRPr="00D87414" w:rsidRDefault="003A29DF" w:rsidP="003A29DF">
      <w:pPr>
        <w:spacing w:line="240" w:lineRule="auto"/>
        <w:outlineLvl w:val="0"/>
        <w:rPr>
          <w:szCs w:val="22"/>
        </w:rPr>
      </w:pPr>
    </w:p>
    <w:p w14:paraId="598B8F6B" w14:textId="77777777" w:rsidR="003A29DF" w:rsidRPr="00D87414" w:rsidRDefault="003A29DF" w:rsidP="003A29DF">
      <w:pPr>
        <w:spacing w:line="240" w:lineRule="auto"/>
        <w:outlineLvl w:val="0"/>
        <w:rPr>
          <w:bCs/>
          <w:szCs w:val="22"/>
        </w:rPr>
      </w:pPr>
    </w:p>
    <w:p w14:paraId="5A09D3C3"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9.</w:t>
      </w:r>
      <w:r w:rsidRPr="00D87414">
        <w:rPr>
          <w:b/>
          <w:szCs w:val="22"/>
        </w:rPr>
        <w:tab/>
        <w:t>OPPBEVARINGSBETINGELSER</w:t>
      </w:r>
    </w:p>
    <w:p w14:paraId="460DBC27" w14:textId="77777777" w:rsidR="003A29DF" w:rsidRPr="00D87414" w:rsidRDefault="003A29DF" w:rsidP="003A29DF">
      <w:pPr>
        <w:spacing w:line="240" w:lineRule="auto"/>
        <w:outlineLvl w:val="0"/>
        <w:rPr>
          <w:bCs/>
          <w:szCs w:val="22"/>
        </w:rPr>
      </w:pPr>
    </w:p>
    <w:p w14:paraId="17F7F59E" w14:textId="77777777" w:rsidR="003A29DF" w:rsidRPr="006610FA" w:rsidRDefault="003A29DF" w:rsidP="003A29DF">
      <w:pPr>
        <w:spacing w:line="240" w:lineRule="auto"/>
        <w:outlineLvl w:val="0"/>
        <w:rPr>
          <w:noProof/>
          <w:szCs w:val="22"/>
        </w:rPr>
      </w:pPr>
      <w:r w:rsidRPr="00D87414">
        <w:rPr>
          <w:szCs w:val="22"/>
        </w:rPr>
        <w:t>Oppbevares ved høyst 30 °C.</w:t>
      </w:r>
    </w:p>
    <w:p w14:paraId="1E9672E3" w14:textId="77777777" w:rsidR="003A29DF" w:rsidRPr="00D87414" w:rsidRDefault="003A29DF" w:rsidP="003A29DF">
      <w:pPr>
        <w:spacing w:line="240" w:lineRule="auto"/>
        <w:outlineLvl w:val="0"/>
        <w:rPr>
          <w:szCs w:val="22"/>
        </w:rPr>
      </w:pPr>
    </w:p>
    <w:p w14:paraId="0CC222B1" w14:textId="77777777" w:rsidR="003A29DF" w:rsidRPr="00D87414" w:rsidRDefault="003A29DF" w:rsidP="003A29DF">
      <w:pPr>
        <w:spacing w:line="240" w:lineRule="auto"/>
        <w:outlineLvl w:val="0"/>
        <w:rPr>
          <w:szCs w:val="22"/>
        </w:rPr>
      </w:pPr>
    </w:p>
    <w:p w14:paraId="0EB9AAEF"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7414">
        <w:rPr>
          <w:b/>
          <w:szCs w:val="22"/>
        </w:rPr>
        <w:lastRenderedPageBreak/>
        <w:t>10.</w:t>
      </w:r>
      <w:r w:rsidRPr="00D87414">
        <w:rPr>
          <w:b/>
          <w:szCs w:val="22"/>
        </w:rPr>
        <w:tab/>
        <w:t>EVENTUELLE SPESIELLE FORHOLDSREGLER VED DESTRUKSJON AV UBRUKTE LEGEMIDLER ELLER AVFALL.</w:t>
      </w:r>
    </w:p>
    <w:p w14:paraId="03DF4302" w14:textId="77777777" w:rsidR="003A29DF" w:rsidRPr="00D87414" w:rsidRDefault="003A29DF" w:rsidP="003A29DF">
      <w:pPr>
        <w:spacing w:line="240" w:lineRule="auto"/>
        <w:outlineLvl w:val="0"/>
        <w:rPr>
          <w:szCs w:val="22"/>
        </w:rPr>
      </w:pPr>
    </w:p>
    <w:p w14:paraId="271A4F56" w14:textId="77777777" w:rsidR="003A29DF" w:rsidRPr="00D87414" w:rsidRDefault="003A29DF" w:rsidP="003A29DF">
      <w:pPr>
        <w:spacing w:line="240" w:lineRule="auto"/>
        <w:outlineLvl w:val="0"/>
        <w:rPr>
          <w:szCs w:val="22"/>
        </w:rPr>
      </w:pPr>
    </w:p>
    <w:p w14:paraId="37626524"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11.</w:t>
      </w:r>
      <w:r w:rsidRPr="00D87414">
        <w:rPr>
          <w:b/>
          <w:szCs w:val="22"/>
        </w:rPr>
        <w:tab/>
        <w:t>NAVN OG ADRESSE PÅ INNEHAVEREN AV MARKEDSFØRINGSTILLATELSEN</w:t>
      </w:r>
    </w:p>
    <w:p w14:paraId="54CEFA2E" w14:textId="77777777" w:rsidR="003A29DF" w:rsidRPr="00D87414" w:rsidRDefault="003A29DF" w:rsidP="003A29DF">
      <w:pPr>
        <w:spacing w:line="240" w:lineRule="auto"/>
        <w:outlineLvl w:val="0"/>
        <w:rPr>
          <w:szCs w:val="22"/>
        </w:rPr>
      </w:pPr>
    </w:p>
    <w:p w14:paraId="5B7EA45C" w14:textId="77777777" w:rsidR="00721C41" w:rsidRPr="00721C41" w:rsidRDefault="00721C41" w:rsidP="00721C41">
      <w:pPr>
        <w:spacing w:line="240" w:lineRule="auto"/>
        <w:outlineLvl w:val="0"/>
        <w:rPr>
          <w:szCs w:val="22"/>
          <w:lang w:val="en-US"/>
        </w:rPr>
      </w:pPr>
      <w:r w:rsidRPr="00721C41">
        <w:rPr>
          <w:szCs w:val="22"/>
          <w:lang w:val="en-US"/>
        </w:rPr>
        <w:t>Mylan Pharmaceuticals Limited</w:t>
      </w:r>
    </w:p>
    <w:p w14:paraId="24744A25" w14:textId="77777777" w:rsidR="00721C41" w:rsidRPr="00721C41" w:rsidRDefault="00721C41" w:rsidP="00721C41">
      <w:pPr>
        <w:spacing w:line="240" w:lineRule="auto"/>
        <w:outlineLvl w:val="0"/>
        <w:rPr>
          <w:szCs w:val="22"/>
          <w:lang w:val="en-US"/>
        </w:rPr>
      </w:pPr>
      <w:r w:rsidRPr="00721C41">
        <w:rPr>
          <w:szCs w:val="22"/>
          <w:lang w:val="en-US"/>
        </w:rPr>
        <w:t>Damastown Industrial Park</w:t>
      </w:r>
    </w:p>
    <w:p w14:paraId="1C4D366D" w14:textId="77777777" w:rsidR="00721C41" w:rsidRPr="00721C41" w:rsidRDefault="00721C41" w:rsidP="00721C41">
      <w:pPr>
        <w:spacing w:line="240" w:lineRule="auto"/>
        <w:outlineLvl w:val="0"/>
        <w:rPr>
          <w:szCs w:val="22"/>
          <w:lang w:val="en-US"/>
        </w:rPr>
      </w:pPr>
      <w:r w:rsidRPr="00721C41">
        <w:rPr>
          <w:szCs w:val="22"/>
          <w:lang w:val="en-US"/>
        </w:rPr>
        <w:t>Mulhuddart</w:t>
      </w:r>
    </w:p>
    <w:p w14:paraId="592DA3ED" w14:textId="77777777" w:rsidR="00721C41" w:rsidRPr="00721C41" w:rsidRDefault="00721C41" w:rsidP="00721C41">
      <w:pPr>
        <w:spacing w:line="240" w:lineRule="auto"/>
        <w:outlineLvl w:val="0"/>
        <w:rPr>
          <w:szCs w:val="22"/>
          <w:lang w:val="en-US"/>
        </w:rPr>
      </w:pPr>
      <w:r w:rsidRPr="00721C41">
        <w:rPr>
          <w:szCs w:val="22"/>
          <w:lang w:val="en-US"/>
        </w:rPr>
        <w:t>Dublin 15</w:t>
      </w:r>
    </w:p>
    <w:p w14:paraId="4397056C" w14:textId="63826328" w:rsidR="00721C41" w:rsidRPr="00647D26" w:rsidRDefault="00721C41" w:rsidP="003A29DF">
      <w:pPr>
        <w:spacing w:line="240" w:lineRule="auto"/>
        <w:outlineLvl w:val="0"/>
        <w:rPr>
          <w:rFonts w:eastAsia="PMingLiU"/>
          <w:bCs/>
          <w:noProof/>
          <w:szCs w:val="22"/>
          <w:lang w:val="de-DE" w:eastAsia="ar-SA"/>
          <w:rPrChange w:id="49" w:author="Anonymous Viatris" w:date="2026-04-18T21:47:00Z" w16du:dateUtc="2026-04-18T16:17:00Z">
            <w:rPr>
              <w:rFonts w:eastAsia="PMingLiU"/>
              <w:bCs/>
              <w:noProof/>
              <w:szCs w:val="22"/>
              <w:lang w:val="en-US" w:eastAsia="ar-SA"/>
            </w:rPr>
          </w:rPrChange>
        </w:rPr>
      </w:pPr>
      <w:r w:rsidRPr="00647D26">
        <w:rPr>
          <w:szCs w:val="22"/>
          <w:lang w:val="de-DE"/>
          <w:rPrChange w:id="50" w:author="Anonymous Viatris" w:date="2026-04-18T21:47:00Z" w16du:dateUtc="2026-04-18T16:17:00Z">
            <w:rPr>
              <w:szCs w:val="22"/>
              <w:lang w:val="en-US"/>
            </w:rPr>
          </w:rPrChange>
        </w:rPr>
        <w:t>DUBLIN</w:t>
      </w:r>
    </w:p>
    <w:p w14:paraId="549473BF" w14:textId="77777777" w:rsidR="003A29DF" w:rsidRPr="005455A2" w:rsidRDefault="003A29DF" w:rsidP="003A29DF">
      <w:pPr>
        <w:spacing w:line="240" w:lineRule="auto"/>
        <w:outlineLvl w:val="0"/>
        <w:rPr>
          <w:rFonts w:eastAsia="PMingLiU"/>
          <w:b/>
          <w:noProof/>
          <w:szCs w:val="22"/>
          <w:lang w:eastAsia="ar-SA"/>
        </w:rPr>
      </w:pPr>
      <w:r w:rsidRPr="005455A2">
        <w:rPr>
          <w:szCs w:val="22"/>
        </w:rPr>
        <w:t>Irland</w:t>
      </w:r>
    </w:p>
    <w:p w14:paraId="5E293B5B" w14:textId="77777777" w:rsidR="003A29DF" w:rsidRPr="005455A2" w:rsidRDefault="003A29DF" w:rsidP="003A29DF">
      <w:pPr>
        <w:spacing w:line="240" w:lineRule="auto"/>
        <w:outlineLvl w:val="0"/>
        <w:rPr>
          <w:bCs/>
          <w:szCs w:val="22"/>
        </w:rPr>
      </w:pPr>
    </w:p>
    <w:p w14:paraId="6ED6EB25" w14:textId="77777777" w:rsidR="003A29DF" w:rsidRPr="005455A2" w:rsidRDefault="003A29DF" w:rsidP="003A29DF">
      <w:pPr>
        <w:spacing w:line="240" w:lineRule="auto"/>
        <w:outlineLvl w:val="0"/>
        <w:rPr>
          <w:bCs/>
          <w:szCs w:val="22"/>
        </w:rPr>
      </w:pPr>
    </w:p>
    <w:p w14:paraId="4607E985"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12.</w:t>
      </w:r>
      <w:r w:rsidRPr="00D87414">
        <w:rPr>
          <w:b/>
          <w:szCs w:val="22"/>
        </w:rPr>
        <w:tab/>
        <w:t xml:space="preserve">MARKEDSFØRINGSTILLATELSESNUMMER (NUMRE) </w:t>
      </w:r>
    </w:p>
    <w:p w14:paraId="38966F8E" w14:textId="77777777" w:rsidR="003A29DF" w:rsidRPr="00D87414" w:rsidRDefault="003A29DF" w:rsidP="003A29DF">
      <w:pPr>
        <w:spacing w:line="240" w:lineRule="auto"/>
        <w:outlineLvl w:val="0"/>
        <w:rPr>
          <w:szCs w:val="22"/>
        </w:rPr>
      </w:pPr>
    </w:p>
    <w:p w14:paraId="7E426510" w14:textId="77777777" w:rsidR="003A29DF" w:rsidRDefault="003A29DF" w:rsidP="003A29DF">
      <w:pPr>
        <w:spacing w:line="240" w:lineRule="auto"/>
        <w:rPr>
          <w:szCs w:val="22"/>
        </w:rPr>
      </w:pPr>
      <w:r>
        <w:rPr>
          <w:szCs w:val="22"/>
        </w:rPr>
        <w:t>EU/1/24/1814/003</w:t>
      </w:r>
    </w:p>
    <w:p w14:paraId="542C05C8" w14:textId="77777777" w:rsidR="003A29DF" w:rsidRDefault="003A29DF" w:rsidP="003A29DF">
      <w:pPr>
        <w:spacing w:line="240" w:lineRule="auto"/>
        <w:rPr>
          <w:szCs w:val="22"/>
        </w:rPr>
      </w:pPr>
      <w:r w:rsidRPr="00C77F6C">
        <w:rPr>
          <w:szCs w:val="22"/>
          <w:highlight w:val="lightGray"/>
        </w:rPr>
        <w:t>EU/1/24/1814/004</w:t>
      </w:r>
    </w:p>
    <w:p w14:paraId="37E6A3F2" w14:textId="77777777" w:rsidR="003A29DF" w:rsidRPr="00D87414" w:rsidRDefault="003A29DF" w:rsidP="003A29DF">
      <w:pPr>
        <w:spacing w:line="240" w:lineRule="auto"/>
        <w:outlineLvl w:val="0"/>
        <w:rPr>
          <w:szCs w:val="22"/>
        </w:rPr>
      </w:pPr>
    </w:p>
    <w:p w14:paraId="262C5009"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13.</w:t>
      </w:r>
      <w:r w:rsidRPr="00D87414">
        <w:rPr>
          <w:b/>
          <w:szCs w:val="22"/>
        </w:rPr>
        <w:tab/>
        <w:t>PRODUKSJONSNUMMER</w:t>
      </w:r>
    </w:p>
    <w:p w14:paraId="0D0729F0" w14:textId="77777777" w:rsidR="003A29DF" w:rsidRPr="00D87414" w:rsidRDefault="003A29DF" w:rsidP="003A29DF">
      <w:pPr>
        <w:spacing w:line="240" w:lineRule="auto"/>
        <w:outlineLvl w:val="0"/>
        <w:rPr>
          <w:i/>
          <w:szCs w:val="22"/>
        </w:rPr>
      </w:pPr>
    </w:p>
    <w:p w14:paraId="66E0864C" w14:textId="77777777" w:rsidR="003A29DF" w:rsidRPr="00D87414" w:rsidRDefault="003A29DF" w:rsidP="003A29DF">
      <w:pPr>
        <w:spacing w:line="240" w:lineRule="auto"/>
        <w:outlineLvl w:val="0"/>
        <w:rPr>
          <w:szCs w:val="22"/>
        </w:rPr>
      </w:pPr>
      <w:r w:rsidRPr="00D87414">
        <w:rPr>
          <w:szCs w:val="22"/>
        </w:rPr>
        <w:t>Lot</w:t>
      </w:r>
    </w:p>
    <w:p w14:paraId="4E8CEE98" w14:textId="77777777" w:rsidR="003A29DF" w:rsidRPr="00D87414" w:rsidRDefault="003A29DF" w:rsidP="003A29DF">
      <w:pPr>
        <w:spacing w:line="240" w:lineRule="auto"/>
        <w:outlineLvl w:val="0"/>
        <w:rPr>
          <w:szCs w:val="22"/>
        </w:rPr>
      </w:pPr>
    </w:p>
    <w:p w14:paraId="0FAA2705" w14:textId="77777777" w:rsidR="003A29DF" w:rsidRPr="00D87414" w:rsidRDefault="003A29DF" w:rsidP="003A29DF">
      <w:pPr>
        <w:spacing w:line="240" w:lineRule="auto"/>
        <w:outlineLvl w:val="0"/>
        <w:rPr>
          <w:szCs w:val="22"/>
        </w:rPr>
      </w:pPr>
    </w:p>
    <w:p w14:paraId="0DA7B094"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14.</w:t>
      </w:r>
      <w:r w:rsidRPr="00D87414">
        <w:rPr>
          <w:b/>
          <w:szCs w:val="22"/>
        </w:rPr>
        <w:tab/>
        <w:t>GENERELL KLASSIFIKASJON FOR UTLEVERING</w:t>
      </w:r>
    </w:p>
    <w:p w14:paraId="752DD55C" w14:textId="77777777" w:rsidR="003A29DF" w:rsidRPr="00D87414" w:rsidRDefault="003A29DF" w:rsidP="003A29DF">
      <w:pPr>
        <w:spacing w:line="240" w:lineRule="auto"/>
        <w:outlineLvl w:val="0"/>
        <w:rPr>
          <w:i/>
          <w:szCs w:val="22"/>
        </w:rPr>
      </w:pPr>
    </w:p>
    <w:p w14:paraId="7A5F2214" w14:textId="77777777" w:rsidR="003A29DF" w:rsidRPr="00D87414" w:rsidRDefault="003A29DF" w:rsidP="003A29DF">
      <w:pPr>
        <w:spacing w:line="240" w:lineRule="auto"/>
        <w:outlineLvl w:val="0"/>
        <w:rPr>
          <w:szCs w:val="22"/>
        </w:rPr>
      </w:pPr>
    </w:p>
    <w:p w14:paraId="2EAB5C9E"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15.</w:t>
      </w:r>
      <w:r w:rsidRPr="00D87414">
        <w:rPr>
          <w:b/>
          <w:szCs w:val="22"/>
        </w:rPr>
        <w:tab/>
        <w:t>BRUKSANVISNING</w:t>
      </w:r>
    </w:p>
    <w:p w14:paraId="7F0CDCE8" w14:textId="77777777" w:rsidR="003A29DF" w:rsidRPr="00D87414" w:rsidRDefault="003A29DF" w:rsidP="003A29DF">
      <w:pPr>
        <w:spacing w:line="240" w:lineRule="auto"/>
        <w:outlineLvl w:val="0"/>
        <w:rPr>
          <w:szCs w:val="22"/>
        </w:rPr>
      </w:pPr>
    </w:p>
    <w:p w14:paraId="2B83A35F" w14:textId="77777777" w:rsidR="003A29DF" w:rsidRPr="00D87414" w:rsidRDefault="003A29DF" w:rsidP="003A29DF">
      <w:pPr>
        <w:spacing w:line="240" w:lineRule="auto"/>
        <w:outlineLvl w:val="0"/>
        <w:rPr>
          <w:szCs w:val="22"/>
        </w:rPr>
      </w:pPr>
    </w:p>
    <w:p w14:paraId="741F4D59"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16.</w:t>
      </w:r>
      <w:r w:rsidRPr="00D87414">
        <w:rPr>
          <w:b/>
          <w:szCs w:val="22"/>
        </w:rPr>
        <w:tab/>
        <w:t>INFORMASJON PÅ BLINDESKRIFT</w:t>
      </w:r>
    </w:p>
    <w:p w14:paraId="6FE7475D" w14:textId="77777777" w:rsidR="003A29DF" w:rsidRPr="00D87414" w:rsidRDefault="003A29DF" w:rsidP="003A29DF">
      <w:pPr>
        <w:spacing w:line="240" w:lineRule="auto"/>
        <w:outlineLvl w:val="0"/>
        <w:rPr>
          <w:szCs w:val="22"/>
        </w:rPr>
      </w:pPr>
    </w:p>
    <w:p w14:paraId="086BCE2E" w14:textId="77777777" w:rsidR="003A29DF" w:rsidRPr="00D87414" w:rsidRDefault="003A29DF" w:rsidP="003A29DF">
      <w:pPr>
        <w:spacing w:line="240" w:lineRule="auto"/>
        <w:outlineLvl w:val="0"/>
        <w:rPr>
          <w:bCs/>
          <w:szCs w:val="22"/>
        </w:rPr>
      </w:pPr>
    </w:p>
    <w:p w14:paraId="2AD15ED4" w14:textId="77777777" w:rsidR="003A29DF" w:rsidRPr="00D87414" w:rsidRDefault="003A29DF" w:rsidP="003A29DF">
      <w:pPr>
        <w:spacing w:line="240" w:lineRule="auto"/>
        <w:outlineLvl w:val="0"/>
        <w:rPr>
          <w:bCs/>
          <w:szCs w:val="22"/>
        </w:rPr>
      </w:pPr>
    </w:p>
    <w:p w14:paraId="3D2FB39F"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i/>
          <w:szCs w:val="22"/>
        </w:rPr>
      </w:pPr>
      <w:r w:rsidRPr="00D87414">
        <w:rPr>
          <w:b/>
          <w:szCs w:val="22"/>
        </w:rPr>
        <w:t>17.</w:t>
      </w:r>
      <w:r w:rsidRPr="00D87414">
        <w:rPr>
          <w:b/>
          <w:szCs w:val="22"/>
        </w:rPr>
        <w:tab/>
        <w:t>SIKKERHETSANORDNING (UNIK IDENTITET) – TODIMENSJONAL STREKKODE</w:t>
      </w:r>
    </w:p>
    <w:p w14:paraId="6A0AB4F9" w14:textId="77777777" w:rsidR="003A29DF" w:rsidRPr="00D87414" w:rsidRDefault="003A29DF" w:rsidP="003A29DF">
      <w:pPr>
        <w:spacing w:line="240" w:lineRule="auto"/>
        <w:outlineLvl w:val="0"/>
        <w:rPr>
          <w:bCs/>
          <w:szCs w:val="22"/>
        </w:rPr>
      </w:pPr>
    </w:p>
    <w:p w14:paraId="67D81D3D" w14:textId="77777777" w:rsidR="003A29DF" w:rsidRPr="00D87414" w:rsidRDefault="003A29DF" w:rsidP="003A29DF">
      <w:pPr>
        <w:spacing w:line="240" w:lineRule="auto"/>
        <w:outlineLvl w:val="0"/>
        <w:rPr>
          <w:bCs/>
          <w:szCs w:val="22"/>
        </w:rPr>
      </w:pPr>
    </w:p>
    <w:p w14:paraId="68E6A39F" w14:textId="77777777" w:rsidR="003A29DF" w:rsidRPr="00D87414" w:rsidRDefault="003A29DF" w:rsidP="003A29DF">
      <w:pPr>
        <w:spacing w:line="240" w:lineRule="auto"/>
        <w:outlineLvl w:val="0"/>
        <w:rPr>
          <w:bCs/>
          <w:szCs w:val="22"/>
        </w:rPr>
      </w:pPr>
    </w:p>
    <w:p w14:paraId="731FEB44"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ind w:left="567" w:hanging="567"/>
        <w:outlineLvl w:val="0"/>
        <w:rPr>
          <w:b/>
          <w:i/>
          <w:szCs w:val="22"/>
        </w:rPr>
      </w:pPr>
      <w:r w:rsidRPr="00D87414">
        <w:rPr>
          <w:b/>
          <w:szCs w:val="22"/>
        </w:rPr>
        <w:t>18.</w:t>
      </w:r>
      <w:r w:rsidRPr="00D87414">
        <w:rPr>
          <w:b/>
          <w:szCs w:val="22"/>
        </w:rPr>
        <w:tab/>
        <w:t>SIKKERHETSANORDNING (UNIK IDENTITET) – I ET FORMAT LESBART FOR MENNESKER</w:t>
      </w:r>
    </w:p>
    <w:p w14:paraId="2A918E1C" w14:textId="77777777" w:rsidR="003A29DF" w:rsidRPr="00D87414" w:rsidRDefault="003A29DF" w:rsidP="003A29DF">
      <w:pPr>
        <w:spacing w:line="240" w:lineRule="auto"/>
        <w:outlineLvl w:val="0"/>
        <w:rPr>
          <w:bCs/>
          <w:szCs w:val="22"/>
        </w:rPr>
      </w:pPr>
    </w:p>
    <w:p w14:paraId="07494274" w14:textId="77777777" w:rsidR="003A29DF" w:rsidRPr="00D87414" w:rsidRDefault="003A29DF" w:rsidP="003A29DF">
      <w:pPr>
        <w:spacing w:line="240" w:lineRule="auto"/>
        <w:outlineLvl w:val="0"/>
        <w:rPr>
          <w:bCs/>
          <w:szCs w:val="22"/>
        </w:rPr>
      </w:pPr>
    </w:p>
    <w:p w14:paraId="3E06A856" w14:textId="6FE18058" w:rsidR="00BE27F7"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szCs w:val="22"/>
        </w:rPr>
      </w:pPr>
      <w:r w:rsidRPr="00D87414">
        <w:rPr>
          <w:szCs w:val="22"/>
        </w:rPr>
        <w:br w:type="page"/>
      </w:r>
      <w:r w:rsidRPr="00D87414">
        <w:rPr>
          <w:b/>
          <w:szCs w:val="22"/>
        </w:rPr>
        <w:lastRenderedPageBreak/>
        <w:t xml:space="preserve">OPPLYSNINGER SOM SKAL ANGIS PÅ YTRE EMBALLASJE </w:t>
      </w:r>
      <w:bookmarkStart w:id="51" w:name="_Hlk86323481"/>
    </w:p>
    <w:bookmarkEnd w:id="51"/>
    <w:p w14:paraId="2074C250" w14:textId="77777777" w:rsidR="00BE27F7" w:rsidRPr="00D87414" w:rsidRDefault="00BE27F7" w:rsidP="008307B3">
      <w:pPr>
        <w:pBdr>
          <w:top w:val="single" w:sz="4" w:space="1" w:color="auto"/>
          <w:left w:val="single" w:sz="4" w:space="4" w:color="auto"/>
          <w:bottom w:val="single" w:sz="4" w:space="1" w:color="auto"/>
          <w:right w:val="single" w:sz="4" w:space="4" w:color="auto"/>
        </w:pBdr>
        <w:spacing w:line="240" w:lineRule="auto"/>
        <w:outlineLvl w:val="0"/>
        <w:rPr>
          <w:szCs w:val="22"/>
        </w:rPr>
      </w:pPr>
    </w:p>
    <w:p w14:paraId="3A4F2D16" w14:textId="0D181BC8" w:rsidR="00BE27F7" w:rsidRPr="00D87414" w:rsidRDefault="00B56E42" w:rsidP="00B272B3">
      <w:pPr>
        <w:pBdr>
          <w:top w:val="single" w:sz="4" w:space="1" w:color="auto"/>
          <w:left w:val="single" w:sz="4" w:space="4" w:color="auto"/>
          <w:bottom w:val="single" w:sz="4" w:space="1" w:color="auto"/>
          <w:right w:val="single" w:sz="4" w:space="4" w:color="auto"/>
        </w:pBdr>
        <w:spacing w:line="240" w:lineRule="auto"/>
        <w:outlineLvl w:val="0"/>
        <w:rPr>
          <w:szCs w:val="22"/>
        </w:rPr>
      </w:pPr>
      <w:r w:rsidRPr="0058675C">
        <w:rPr>
          <w:b/>
          <w:szCs w:val="22"/>
        </w:rPr>
        <w:t xml:space="preserve">ESKE </w:t>
      </w:r>
      <w:r w:rsidR="0058675C" w:rsidRPr="0058675C">
        <w:rPr>
          <w:b/>
          <w:szCs w:val="22"/>
        </w:rPr>
        <w:t xml:space="preserve">TIL </w:t>
      </w:r>
      <w:r w:rsidRPr="0058675C">
        <w:rPr>
          <w:b/>
          <w:szCs w:val="22"/>
        </w:rPr>
        <w:t>BOKS</w:t>
      </w:r>
      <w:r w:rsidRPr="00D87414">
        <w:rPr>
          <w:b/>
          <w:szCs w:val="22"/>
        </w:rPr>
        <w:t xml:space="preserve"> </w:t>
      </w:r>
    </w:p>
    <w:p w14:paraId="0A817D69" w14:textId="77777777" w:rsidR="00BE27F7" w:rsidRPr="00D87414" w:rsidRDefault="00BE27F7" w:rsidP="008307B3">
      <w:pPr>
        <w:spacing w:line="240" w:lineRule="auto"/>
        <w:outlineLvl w:val="0"/>
        <w:rPr>
          <w:szCs w:val="22"/>
        </w:rPr>
      </w:pPr>
    </w:p>
    <w:p w14:paraId="24B4E583" w14:textId="77777777" w:rsidR="00BE27F7" w:rsidRPr="00D87414" w:rsidRDefault="00BE27F7" w:rsidP="008307B3">
      <w:pPr>
        <w:spacing w:line="240" w:lineRule="auto"/>
        <w:outlineLvl w:val="0"/>
        <w:rPr>
          <w:szCs w:val="22"/>
        </w:rPr>
      </w:pPr>
    </w:p>
    <w:p w14:paraId="4AD58730" w14:textId="64911356" w:rsidR="00BE27F7"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w:t>
      </w:r>
      <w:r w:rsidRPr="00D87414">
        <w:rPr>
          <w:b/>
          <w:szCs w:val="22"/>
        </w:rPr>
        <w:tab/>
        <w:t>LEGEMIDLETS NAVN</w:t>
      </w:r>
    </w:p>
    <w:p w14:paraId="7CB029E8" w14:textId="77777777" w:rsidR="00BE27F7" w:rsidRPr="00D87414" w:rsidRDefault="00BE27F7" w:rsidP="008307B3">
      <w:pPr>
        <w:spacing w:line="240" w:lineRule="auto"/>
        <w:outlineLvl w:val="0"/>
        <w:rPr>
          <w:szCs w:val="22"/>
        </w:rPr>
      </w:pPr>
    </w:p>
    <w:p w14:paraId="0D449196" w14:textId="6AAC6B8B" w:rsidR="00BE27F7" w:rsidRPr="00D87414" w:rsidRDefault="00B56E42" w:rsidP="008307B3">
      <w:pPr>
        <w:spacing w:line="240" w:lineRule="auto"/>
        <w:outlineLvl w:val="0"/>
        <w:rPr>
          <w:szCs w:val="22"/>
        </w:rPr>
      </w:pPr>
      <w:r w:rsidRPr="00D87414">
        <w:rPr>
          <w:szCs w:val="22"/>
        </w:rPr>
        <w:t>Dimethyl fumarate Mylan 240</w:t>
      </w:r>
      <w:r w:rsidR="000F7182" w:rsidRPr="00D87414">
        <w:rPr>
          <w:szCs w:val="22"/>
        </w:rPr>
        <w:t> </w:t>
      </w:r>
      <w:r w:rsidRPr="00D87414">
        <w:rPr>
          <w:szCs w:val="22"/>
        </w:rPr>
        <w:t>mg enterokapsler</w:t>
      </w:r>
      <w:r w:rsidR="00971B68">
        <w:rPr>
          <w:szCs w:val="22"/>
        </w:rPr>
        <w:t>, harde</w:t>
      </w:r>
    </w:p>
    <w:p w14:paraId="1A91D4FA" w14:textId="77777777" w:rsidR="00BE27F7" w:rsidRPr="00D87414" w:rsidRDefault="00B56E42" w:rsidP="00BE27F7">
      <w:pPr>
        <w:spacing w:line="240" w:lineRule="auto"/>
        <w:outlineLvl w:val="0"/>
        <w:rPr>
          <w:szCs w:val="22"/>
        </w:rPr>
      </w:pPr>
      <w:r w:rsidRPr="00D87414">
        <w:rPr>
          <w:szCs w:val="22"/>
        </w:rPr>
        <w:t>dimetylfumarat</w:t>
      </w:r>
    </w:p>
    <w:p w14:paraId="67A4381C" w14:textId="77777777" w:rsidR="00BE27F7" w:rsidRPr="00D87414" w:rsidRDefault="00BE27F7" w:rsidP="008307B3">
      <w:pPr>
        <w:spacing w:line="240" w:lineRule="auto"/>
        <w:outlineLvl w:val="0"/>
        <w:rPr>
          <w:szCs w:val="22"/>
        </w:rPr>
      </w:pPr>
    </w:p>
    <w:p w14:paraId="22097A57" w14:textId="77777777" w:rsidR="00BE27F7" w:rsidRPr="00D87414" w:rsidRDefault="00BE27F7" w:rsidP="008307B3">
      <w:pPr>
        <w:spacing w:line="240" w:lineRule="auto"/>
        <w:outlineLvl w:val="0"/>
        <w:rPr>
          <w:szCs w:val="22"/>
        </w:rPr>
      </w:pPr>
    </w:p>
    <w:p w14:paraId="60A73239" w14:textId="77777777" w:rsidR="00BE27F7" w:rsidRPr="00D87414" w:rsidRDefault="00B56E42" w:rsidP="00C34C01">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2.</w:t>
      </w:r>
      <w:r w:rsidRPr="00D87414">
        <w:rPr>
          <w:b/>
          <w:szCs w:val="22"/>
        </w:rPr>
        <w:tab/>
        <w:t>DEKLARASJON AV VIRKESTOFF(ER)</w:t>
      </w:r>
    </w:p>
    <w:p w14:paraId="093E8DA7" w14:textId="77777777" w:rsidR="00BE27F7" w:rsidRPr="00D87414" w:rsidRDefault="00BE27F7" w:rsidP="00BE27F7">
      <w:pPr>
        <w:spacing w:line="240" w:lineRule="auto"/>
        <w:outlineLvl w:val="0"/>
        <w:rPr>
          <w:szCs w:val="22"/>
        </w:rPr>
      </w:pPr>
    </w:p>
    <w:p w14:paraId="3FCCE415" w14:textId="4341511C" w:rsidR="00BE27F7" w:rsidRPr="00D87414" w:rsidRDefault="00B56E42" w:rsidP="00BE27F7">
      <w:pPr>
        <w:spacing w:line="240" w:lineRule="auto"/>
        <w:outlineLvl w:val="0"/>
        <w:rPr>
          <w:szCs w:val="22"/>
        </w:rPr>
      </w:pPr>
      <w:r w:rsidRPr="00D87414">
        <w:rPr>
          <w:szCs w:val="22"/>
        </w:rPr>
        <w:t>Hver kapsel inneholder 240</w:t>
      </w:r>
      <w:r w:rsidR="000F7182" w:rsidRPr="00D87414">
        <w:rPr>
          <w:szCs w:val="22"/>
        </w:rPr>
        <w:t> </w:t>
      </w:r>
      <w:r w:rsidRPr="00D87414">
        <w:rPr>
          <w:szCs w:val="22"/>
        </w:rPr>
        <w:t>mg dimetylfumarat</w:t>
      </w:r>
    </w:p>
    <w:p w14:paraId="3256DE1C" w14:textId="77777777" w:rsidR="00BE27F7" w:rsidRPr="00D87414" w:rsidRDefault="00BE27F7" w:rsidP="00BE27F7">
      <w:pPr>
        <w:spacing w:line="240" w:lineRule="auto"/>
        <w:outlineLvl w:val="0"/>
        <w:rPr>
          <w:szCs w:val="22"/>
        </w:rPr>
      </w:pPr>
    </w:p>
    <w:p w14:paraId="4993A1E7" w14:textId="77777777" w:rsidR="00BE27F7" w:rsidRPr="00D87414" w:rsidRDefault="00BE27F7" w:rsidP="00BE27F7">
      <w:pPr>
        <w:spacing w:line="240" w:lineRule="auto"/>
        <w:outlineLvl w:val="0"/>
        <w:rPr>
          <w:szCs w:val="22"/>
        </w:rPr>
      </w:pPr>
    </w:p>
    <w:p w14:paraId="3FB6EA91" w14:textId="77777777" w:rsidR="00BE27F7" w:rsidRPr="00D87414" w:rsidRDefault="00B56E42" w:rsidP="004B6425">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outlineLvl w:val="0"/>
        <w:rPr>
          <w:b/>
          <w:szCs w:val="22"/>
        </w:rPr>
      </w:pPr>
      <w:r w:rsidRPr="00D87414">
        <w:rPr>
          <w:b/>
          <w:szCs w:val="22"/>
        </w:rPr>
        <w:t>3.</w:t>
      </w:r>
      <w:r w:rsidRPr="00D87414">
        <w:rPr>
          <w:b/>
          <w:szCs w:val="22"/>
        </w:rPr>
        <w:tab/>
        <w:t>LISTE OVER HJELPESTOFFER</w:t>
      </w:r>
    </w:p>
    <w:p w14:paraId="675199BC" w14:textId="77777777" w:rsidR="00BE27F7" w:rsidRPr="00D87414" w:rsidRDefault="00BE27F7" w:rsidP="00BE27F7">
      <w:pPr>
        <w:spacing w:line="240" w:lineRule="auto"/>
        <w:outlineLvl w:val="0"/>
        <w:rPr>
          <w:szCs w:val="22"/>
        </w:rPr>
      </w:pPr>
    </w:p>
    <w:p w14:paraId="4083B210" w14:textId="77777777" w:rsidR="00BE27F7" w:rsidRPr="00D87414" w:rsidRDefault="00BE27F7" w:rsidP="00BE27F7">
      <w:pPr>
        <w:spacing w:line="240" w:lineRule="auto"/>
        <w:outlineLvl w:val="0"/>
        <w:rPr>
          <w:szCs w:val="22"/>
        </w:rPr>
      </w:pPr>
    </w:p>
    <w:p w14:paraId="1752F7D1" w14:textId="77777777" w:rsidR="00BE27F7" w:rsidRPr="00D87414" w:rsidRDefault="00B56E42" w:rsidP="004B6425">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outlineLvl w:val="0"/>
        <w:rPr>
          <w:b/>
          <w:szCs w:val="22"/>
        </w:rPr>
      </w:pPr>
      <w:r w:rsidRPr="00D87414">
        <w:rPr>
          <w:b/>
          <w:szCs w:val="22"/>
        </w:rPr>
        <w:t>4.</w:t>
      </w:r>
      <w:r w:rsidRPr="00D87414">
        <w:rPr>
          <w:b/>
          <w:szCs w:val="22"/>
        </w:rPr>
        <w:tab/>
        <w:t>LEGEMIDDELFORM OG INNHOLD (PAKNINGSSTØRRELSE)</w:t>
      </w:r>
    </w:p>
    <w:p w14:paraId="64F9C4E5" w14:textId="77777777" w:rsidR="00BE27F7" w:rsidRPr="00D87414" w:rsidRDefault="00BE27F7" w:rsidP="00BE27F7">
      <w:pPr>
        <w:spacing w:line="240" w:lineRule="auto"/>
        <w:outlineLvl w:val="0"/>
        <w:rPr>
          <w:szCs w:val="22"/>
        </w:rPr>
      </w:pPr>
    </w:p>
    <w:p w14:paraId="5D037954" w14:textId="455A854D" w:rsidR="00BE27F7" w:rsidRPr="00971B68" w:rsidRDefault="00B56E42" w:rsidP="00BE27F7">
      <w:pPr>
        <w:spacing w:line="240" w:lineRule="auto"/>
        <w:outlineLvl w:val="0"/>
        <w:rPr>
          <w:szCs w:val="22"/>
        </w:rPr>
      </w:pPr>
      <w:r w:rsidRPr="008C5252">
        <w:rPr>
          <w:szCs w:val="22"/>
          <w:highlight w:val="lightGray"/>
        </w:rPr>
        <w:t>Enterokapsler</w:t>
      </w:r>
      <w:r w:rsidR="00971B68" w:rsidRPr="0046685C">
        <w:rPr>
          <w:szCs w:val="22"/>
          <w:highlight w:val="lightGray"/>
        </w:rPr>
        <w:t>, harde</w:t>
      </w:r>
    </w:p>
    <w:p w14:paraId="69527A2F" w14:textId="77777777" w:rsidR="00BE27F7" w:rsidRPr="00971B68" w:rsidRDefault="00BE27F7" w:rsidP="00BE27F7">
      <w:pPr>
        <w:spacing w:line="240" w:lineRule="auto"/>
        <w:outlineLvl w:val="0"/>
        <w:rPr>
          <w:szCs w:val="22"/>
        </w:rPr>
      </w:pPr>
    </w:p>
    <w:p w14:paraId="1C2641C8" w14:textId="1967F157" w:rsidR="00BE27F7" w:rsidRPr="00971B68" w:rsidRDefault="00B56E42" w:rsidP="00BE27F7">
      <w:pPr>
        <w:spacing w:line="240" w:lineRule="auto"/>
        <w:outlineLvl w:val="0"/>
        <w:rPr>
          <w:szCs w:val="22"/>
        </w:rPr>
      </w:pPr>
      <w:r w:rsidRPr="00971B68">
        <w:rPr>
          <w:szCs w:val="22"/>
        </w:rPr>
        <w:t>56</w:t>
      </w:r>
      <w:r w:rsidR="000F7182" w:rsidRPr="00971B68">
        <w:rPr>
          <w:szCs w:val="22"/>
        </w:rPr>
        <w:t> </w:t>
      </w:r>
      <w:r w:rsidRPr="00971B68">
        <w:rPr>
          <w:szCs w:val="22"/>
        </w:rPr>
        <w:t>enterokapsler</w:t>
      </w:r>
      <w:r w:rsidR="00C27AF0">
        <w:rPr>
          <w:szCs w:val="22"/>
        </w:rPr>
        <w:t>, harde</w:t>
      </w:r>
    </w:p>
    <w:p w14:paraId="02B64DEE" w14:textId="71116405" w:rsidR="00BE27F7" w:rsidRPr="00D87414" w:rsidRDefault="00B56E42" w:rsidP="00BE27F7">
      <w:pPr>
        <w:spacing w:line="240" w:lineRule="auto"/>
        <w:outlineLvl w:val="0"/>
        <w:rPr>
          <w:szCs w:val="22"/>
        </w:rPr>
      </w:pPr>
      <w:r w:rsidRPr="008C5252">
        <w:rPr>
          <w:szCs w:val="22"/>
          <w:highlight w:val="lightGray"/>
        </w:rPr>
        <w:t>168</w:t>
      </w:r>
      <w:r w:rsidR="000F7182" w:rsidRPr="008C5252">
        <w:rPr>
          <w:szCs w:val="22"/>
          <w:highlight w:val="lightGray"/>
        </w:rPr>
        <w:t> </w:t>
      </w:r>
      <w:r w:rsidRPr="008C5252">
        <w:rPr>
          <w:szCs w:val="22"/>
          <w:highlight w:val="lightGray"/>
        </w:rPr>
        <w:t>enterokapsler</w:t>
      </w:r>
      <w:r w:rsidR="00C27AF0" w:rsidRPr="004D491D">
        <w:rPr>
          <w:szCs w:val="22"/>
          <w:highlight w:val="lightGray"/>
        </w:rPr>
        <w:t>, harde</w:t>
      </w:r>
    </w:p>
    <w:p w14:paraId="26D866C0" w14:textId="77777777" w:rsidR="00BE27F7" w:rsidRPr="00D87414" w:rsidRDefault="00BE27F7" w:rsidP="00BE27F7">
      <w:pPr>
        <w:spacing w:line="240" w:lineRule="auto"/>
        <w:outlineLvl w:val="0"/>
        <w:rPr>
          <w:szCs w:val="22"/>
        </w:rPr>
      </w:pPr>
    </w:p>
    <w:p w14:paraId="56EA8B93" w14:textId="77777777" w:rsidR="00BE27F7" w:rsidRPr="00D87414" w:rsidRDefault="00BE27F7" w:rsidP="00BE27F7">
      <w:pPr>
        <w:spacing w:line="240" w:lineRule="auto"/>
        <w:outlineLvl w:val="0"/>
        <w:rPr>
          <w:szCs w:val="22"/>
        </w:rPr>
      </w:pPr>
    </w:p>
    <w:p w14:paraId="7EF95D3E" w14:textId="77777777" w:rsidR="00BE27F7" w:rsidRPr="00D87414" w:rsidRDefault="00B56E42" w:rsidP="004B64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5.</w:t>
      </w:r>
      <w:r w:rsidRPr="00D87414">
        <w:rPr>
          <w:b/>
          <w:szCs w:val="22"/>
        </w:rPr>
        <w:tab/>
        <w:t>ADMINISTRASJONSMÅTE OG -VEI(ER)</w:t>
      </w:r>
    </w:p>
    <w:p w14:paraId="3F7B015E" w14:textId="77777777" w:rsidR="00BE27F7" w:rsidRPr="00D87414" w:rsidRDefault="00BE27F7" w:rsidP="00BE27F7">
      <w:pPr>
        <w:spacing w:line="240" w:lineRule="auto"/>
        <w:outlineLvl w:val="0"/>
        <w:rPr>
          <w:szCs w:val="22"/>
        </w:rPr>
      </w:pPr>
    </w:p>
    <w:p w14:paraId="6CF05813" w14:textId="77777777" w:rsidR="00BE27F7" w:rsidRPr="00D87414" w:rsidRDefault="00B56E42" w:rsidP="00BE27F7">
      <w:pPr>
        <w:spacing w:line="240" w:lineRule="auto"/>
        <w:outlineLvl w:val="0"/>
        <w:rPr>
          <w:szCs w:val="22"/>
        </w:rPr>
      </w:pPr>
      <w:r w:rsidRPr="00D87414">
        <w:rPr>
          <w:szCs w:val="22"/>
        </w:rPr>
        <w:t>Oral bruk</w:t>
      </w:r>
    </w:p>
    <w:p w14:paraId="5B6FC471" w14:textId="77777777" w:rsidR="00BE27F7" w:rsidRPr="00D87414" w:rsidRDefault="00B56E42" w:rsidP="00BE27F7">
      <w:pPr>
        <w:spacing w:line="240" w:lineRule="auto"/>
        <w:outlineLvl w:val="0"/>
        <w:rPr>
          <w:szCs w:val="22"/>
        </w:rPr>
      </w:pPr>
      <w:r w:rsidRPr="00D87414">
        <w:rPr>
          <w:szCs w:val="22"/>
        </w:rPr>
        <w:t>Les pakningsvedlegget før bruk.</w:t>
      </w:r>
    </w:p>
    <w:p w14:paraId="69D0007C" w14:textId="77777777" w:rsidR="00BE27F7" w:rsidRPr="00D87414" w:rsidRDefault="00BE27F7" w:rsidP="00BE27F7">
      <w:pPr>
        <w:spacing w:line="240" w:lineRule="auto"/>
        <w:outlineLvl w:val="0"/>
        <w:rPr>
          <w:szCs w:val="22"/>
        </w:rPr>
      </w:pPr>
    </w:p>
    <w:p w14:paraId="6BAF824A" w14:textId="77777777" w:rsidR="00BE27F7" w:rsidRPr="00D87414" w:rsidRDefault="00BE27F7" w:rsidP="00BE27F7">
      <w:pPr>
        <w:spacing w:line="240" w:lineRule="auto"/>
        <w:outlineLvl w:val="0"/>
        <w:rPr>
          <w:szCs w:val="22"/>
        </w:rPr>
      </w:pPr>
    </w:p>
    <w:p w14:paraId="47264AA4" w14:textId="77777777" w:rsidR="00BE27F7" w:rsidRPr="00D87414" w:rsidRDefault="00B56E42" w:rsidP="0065118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7414">
        <w:rPr>
          <w:b/>
          <w:szCs w:val="22"/>
        </w:rPr>
        <w:t>6.</w:t>
      </w:r>
      <w:r w:rsidRPr="00D87414">
        <w:rPr>
          <w:b/>
          <w:szCs w:val="22"/>
        </w:rPr>
        <w:tab/>
        <w:t>ADVARSEL OM AT LEGEMIDLET SKAL OPPBEVARES UTILGJENGELIG FOR BARN</w:t>
      </w:r>
    </w:p>
    <w:p w14:paraId="230A55DD" w14:textId="77777777" w:rsidR="00BE27F7" w:rsidRPr="00D87414" w:rsidRDefault="00BE27F7" w:rsidP="008307B3">
      <w:pPr>
        <w:spacing w:line="240" w:lineRule="auto"/>
        <w:outlineLvl w:val="0"/>
        <w:rPr>
          <w:szCs w:val="22"/>
        </w:rPr>
      </w:pPr>
    </w:p>
    <w:p w14:paraId="5E8CC26B" w14:textId="77777777" w:rsidR="00BE27F7" w:rsidRPr="00D87414" w:rsidRDefault="00B56E42" w:rsidP="008307B3">
      <w:pPr>
        <w:spacing w:line="240" w:lineRule="auto"/>
        <w:outlineLvl w:val="0"/>
        <w:rPr>
          <w:szCs w:val="22"/>
        </w:rPr>
      </w:pPr>
      <w:r w:rsidRPr="00D87414">
        <w:rPr>
          <w:szCs w:val="22"/>
        </w:rPr>
        <w:t>Oppbevares utilgjengelig for barn.</w:t>
      </w:r>
    </w:p>
    <w:p w14:paraId="590B797B" w14:textId="77777777" w:rsidR="00BE27F7" w:rsidRPr="00D87414" w:rsidRDefault="00BE27F7" w:rsidP="008307B3">
      <w:pPr>
        <w:spacing w:line="240" w:lineRule="auto"/>
        <w:outlineLvl w:val="0"/>
        <w:rPr>
          <w:szCs w:val="22"/>
        </w:rPr>
      </w:pPr>
    </w:p>
    <w:p w14:paraId="28405221" w14:textId="77777777" w:rsidR="00BE27F7" w:rsidRPr="00D87414" w:rsidRDefault="00BE27F7" w:rsidP="00BE27F7">
      <w:pPr>
        <w:spacing w:line="240" w:lineRule="auto"/>
        <w:outlineLvl w:val="0"/>
        <w:rPr>
          <w:szCs w:val="22"/>
        </w:rPr>
      </w:pPr>
    </w:p>
    <w:p w14:paraId="469B8BC9" w14:textId="77777777" w:rsidR="00BE27F7" w:rsidRPr="00D87414" w:rsidRDefault="00B56E42" w:rsidP="004B6425">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outlineLvl w:val="0"/>
        <w:rPr>
          <w:b/>
          <w:szCs w:val="22"/>
        </w:rPr>
      </w:pPr>
      <w:r w:rsidRPr="00D87414">
        <w:rPr>
          <w:b/>
          <w:szCs w:val="22"/>
        </w:rPr>
        <w:t>7.</w:t>
      </w:r>
      <w:r w:rsidRPr="00D87414">
        <w:rPr>
          <w:b/>
          <w:szCs w:val="22"/>
        </w:rPr>
        <w:tab/>
        <w:t>EVENTUELLE ANDRE SPESIELLE ADVARSLER</w:t>
      </w:r>
    </w:p>
    <w:p w14:paraId="584E8904" w14:textId="77777777" w:rsidR="00BE27F7" w:rsidRPr="00D87414" w:rsidRDefault="00BE27F7" w:rsidP="00BE27F7">
      <w:pPr>
        <w:spacing w:line="240" w:lineRule="auto"/>
        <w:outlineLvl w:val="0"/>
        <w:rPr>
          <w:szCs w:val="22"/>
        </w:rPr>
      </w:pPr>
    </w:p>
    <w:p w14:paraId="57EB46FA" w14:textId="77777777" w:rsidR="00BE27F7" w:rsidRPr="00D87414" w:rsidRDefault="00BE27F7" w:rsidP="00BE27F7">
      <w:pPr>
        <w:spacing w:line="240" w:lineRule="auto"/>
        <w:outlineLvl w:val="0"/>
        <w:rPr>
          <w:szCs w:val="22"/>
        </w:rPr>
      </w:pPr>
    </w:p>
    <w:p w14:paraId="780ECD91" w14:textId="77777777" w:rsidR="00BE27F7" w:rsidRPr="00D87414" w:rsidRDefault="00B56E42" w:rsidP="004B6425">
      <w:pPr>
        <w:pBdr>
          <w:top w:val="single" w:sz="4" w:space="1" w:color="auto"/>
          <w:left w:val="single" w:sz="4" w:space="4" w:color="auto"/>
          <w:bottom w:val="single" w:sz="4" w:space="1" w:color="auto"/>
          <w:right w:val="single" w:sz="4" w:space="4" w:color="auto"/>
        </w:pBdr>
        <w:spacing w:line="240" w:lineRule="auto"/>
        <w:outlineLvl w:val="0"/>
        <w:rPr>
          <w:b/>
          <w:szCs w:val="22"/>
        </w:rPr>
      </w:pPr>
      <w:bookmarkStart w:id="52" w:name="_Hlk90983515"/>
      <w:r w:rsidRPr="00D87414">
        <w:rPr>
          <w:b/>
          <w:szCs w:val="22"/>
        </w:rPr>
        <w:t>8.</w:t>
      </w:r>
      <w:r w:rsidRPr="00D87414">
        <w:rPr>
          <w:b/>
          <w:szCs w:val="22"/>
        </w:rPr>
        <w:tab/>
        <w:t>UTLØPSDATO</w:t>
      </w:r>
    </w:p>
    <w:p w14:paraId="6AF13154" w14:textId="77777777" w:rsidR="00BE27F7" w:rsidRPr="00D87414" w:rsidRDefault="00BE27F7" w:rsidP="008307B3">
      <w:pPr>
        <w:spacing w:line="240" w:lineRule="auto"/>
        <w:outlineLvl w:val="0"/>
        <w:rPr>
          <w:szCs w:val="22"/>
        </w:rPr>
      </w:pPr>
    </w:p>
    <w:p w14:paraId="41FE54E2" w14:textId="77777777" w:rsidR="00BE27F7" w:rsidRPr="00D87414" w:rsidRDefault="00B56E42" w:rsidP="008307B3">
      <w:pPr>
        <w:spacing w:line="240" w:lineRule="auto"/>
        <w:outlineLvl w:val="0"/>
        <w:rPr>
          <w:szCs w:val="22"/>
        </w:rPr>
      </w:pPr>
      <w:r w:rsidRPr="00D87414">
        <w:rPr>
          <w:szCs w:val="22"/>
        </w:rPr>
        <w:t>EXP</w:t>
      </w:r>
    </w:p>
    <w:p w14:paraId="550B3532" w14:textId="77777777" w:rsidR="00BE27F7" w:rsidRPr="00D87414" w:rsidRDefault="00BE27F7" w:rsidP="008307B3">
      <w:pPr>
        <w:spacing w:line="240" w:lineRule="auto"/>
        <w:outlineLvl w:val="0"/>
        <w:rPr>
          <w:szCs w:val="22"/>
        </w:rPr>
      </w:pPr>
    </w:p>
    <w:bookmarkEnd w:id="52"/>
    <w:p w14:paraId="51087D0F" w14:textId="77777777" w:rsidR="00BE27F7" w:rsidRPr="00D87414" w:rsidRDefault="00BE27F7" w:rsidP="00BE27F7">
      <w:pPr>
        <w:spacing w:line="240" w:lineRule="auto"/>
        <w:outlineLvl w:val="0"/>
        <w:rPr>
          <w:szCs w:val="22"/>
        </w:rPr>
      </w:pPr>
    </w:p>
    <w:p w14:paraId="4DB27E3E" w14:textId="77777777" w:rsidR="00BE27F7" w:rsidRPr="00D87414" w:rsidRDefault="00B56E42" w:rsidP="004B64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9.</w:t>
      </w:r>
      <w:r w:rsidRPr="00D87414">
        <w:rPr>
          <w:b/>
          <w:szCs w:val="22"/>
        </w:rPr>
        <w:tab/>
        <w:t>OPPBEVARINGSBETINGELSER</w:t>
      </w:r>
    </w:p>
    <w:p w14:paraId="53A1E98A" w14:textId="77777777" w:rsidR="00BE27F7" w:rsidRPr="00D87414" w:rsidRDefault="00BE27F7" w:rsidP="008307B3">
      <w:pPr>
        <w:spacing w:line="240" w:lineRule="auto"/>
        <w:outlineLvl w:val="0"/>
        <w:rPr>
          <w:szCs w:val="22"/>
        </w:rPr>
      </w:pPr>
    </w:p>
    <w:p w14:paraId="058924E2" w14:textId="513A898E" w:rsidR="00BE27F7" w:rsidRPr="00D87414" w:rsidRDefault="00B56E42" w:rsidP="00BE27F7">
      <w:pPr>
        <w:spacing w:line="240" w:lineRule="auto"/>
        <w:outlineLvl w:val="0"/>
        <w:rPr>
          <w:szCs w:val="22"/>
        </w:rPr>
      </w:pPr>
      <w:r w:rsidRPr="00D87414">
        <w:rPr>
          <w:szCs w:val="22"/>
        </w:rPr>
        <w:t>Oppbevares ved høyst 30</w:t>
      </w:r>
      <w:r w:rsidR="000F7182" w:rsidRPr="00D87414">
        <w:rPr>
          <w:szCs w:val="22"/>
        </w:rPr>
        <w:t> </w:t>
      </w:r>
      <w:r w:rsidRPr="00D87414">
        <w:rPr>
          <w:szCs w:val="22"/>
        </w:rPr>
        <w:t>°C.</w:t>
      </w:r>
    </w:p>
    <w:p w14:paraId="7958AC18" w14:textId="77777777" w:rsidR="00BE27F7" w:rsidRPr="00D87414" w:rsidRDefault="00BE27F7" w:rsidP="00BE27F7">
      <w:pPr>
        <w:spacing w:line="240" w:lineRule="auto"/>
        <w:outlineLvl w:val="0"/>
        <w:rPr>
          <w:szCs w:val="22"/>
        </w:rPr>
      </w:pPr>
    </w:p>
    <w:p w14:paraId="59CF052F" w14:textId="77777777" w:rsidR="00BE27F7" w:rsidRPr="00D87414" w:rsidRDefault="00BE27F7" w:rsidP="00BE27F7">
      <w:pPr>
        <w:spacing w:line="240" w:lineRule="auto"/>
        <w:outlineLvl w:val="0"/>
        <w:rPr>
          <w:szCs w:val="22"/>
        </w:rPr>
      </w:pPr>
    </w:p>
    <w:p w14:paraId="7606CEA3" w14:textId="77777777" w:rsidR="00BE27F7" w:rsidRPr="00D87414" w:rsidRDefault="00B56E42" w:rsidP="0065118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7414">
        <w:rPr>
          <w:b/>
          <w:szCs w:val="22"/>
        </w:rPr>
        <w:t>10.</w:t>
      </w:r>
      <w:r w:rsidRPr="00D87414">
        <w:rPr>
          <w:b/>
          <w:szCs w:val="22"/>
        </w:rPr>
        <w:tab/>
        <w:t>EVENTUELLE SPESIELLE FORHOLDSREGLER VED DESTRUKSJON AV UBRUKTE LEGEMIDLER ELLER AVFALL.</w:t>
      </w:r>
    </w:p>
    <w:p w14:paraId="7E323900" w14:textId="77777777" w:rsidR="00BE27F7" w:rsidRPr="00D87414" w:rsidRDefault="00BE27F7" w:rsidP="00BE27F7">
      <w:pPr>
        <w:spacing w:line="240" w:lineRule="auto"/>
        <w:outlineLvl w:val="0"/>
        <w:rPr>
          <w:szCs w:val="22"/>
        </w:rPr>
      </w:pPr>
    </w:p>
    <w:p w14:paraId="67C1A384" w14:textId="77777777" w:rsidR="00BE27F7" w:rsidRPr="00D87414" w:rsidRDefault="00BE27F7" w:rsidP="00BE27F7">
      <w:pPr>
        <w:spacing w:line="240" w:lineRule="auto"/>
        <w:outlineLvl w:val="0"/>
        <w:rPr>
          <w:szCs w:val="22"/>
        </w:rPr>
      </w:pPr>
    </w:p>
    <w:p w14:paraId="0AAAFC29" w14:textId="087CB0B8" w:rsidR="00BE27F7"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11.</w:t>
      </w:r>
      <w:r w:rsidRPr="00D87414">
        <w:rPr>
          <w:b/>
          <w:szCs w:val="22"/>
        </w:rPr>
        <w:tab/>
        <w:t>NAVN OG ADRESSE PÅ INNEHAVEREN AV MARKEDSFØRINGSTILLATELSEN</w:t>
      </w:r>
    </w:p>
    <w:p w14:paraId="5C987860" w14:textId="77777777" w:rsidR="00BE27F7" w:rsidRPr="00D87414" w:rsidRDefault="00BE27F7" w:rsidP="008307B3">
      <w:pPr>
        <w:spacing w:line="240" w:lineRule="auto"/>
        <w:outlineLvl w:val="0"/>
        <w:rPr>
          <w:szCs w:val="22"/>
        </w:rPr>
      </w:pPr>
    </w:p>
    <w:p w14:paraId="73E8168E" w14:textId="77777777" w:rsidR="00721C41" w:rsidRPr="00721C41" w:rsidRDefault="00721C41" w:rsidP="00721C41">
      <w:pPr>
        <w:spacing w:line="240" w:lineRule="auto"/>
        <w:outlineLvl w:val="0"/>
        <w:rPr>
          <w:szCs w:val="22"/>
          <w:lang w:val="en-US"/>
        </w:rPr>
      </w:pPr>
      <w:r w:rsidRPr="00721C41">
        <w:rPr>
          <w:szCs w:val="22"/>
          <w:lang w:val="en-US"/>
        </w:rPr>
        <w:t>Mylan Pharmaceuticals Limited</w:t>
      </w:r>
    </w:p>
    <w:p w14:paraId="29B6426B" w14:textId="77777777" w:rsidR="00721C41" w:rsidRPr="00721C41" w:rsidRDefault="00721C41" w:rsidP="00721C41">
      <w:pPr>
        <w:spacing w:line="240" w:lineRule="auto"/>
        <w:outlineLvl w:val="0"/>
        <w:rPr>
          <w:szCs w:val="22"/>
          <w:lang w:val="en-US"/>
        </w:rPr>
      </w:pPr>
      <w:r w:rsidRPr="00721C41">
        <w:rPr>
          <w:szCs w:val="22"/>
          <w:lang w:val="en-US"/>
        </w:rPr>
        <w:t>Damastown Industrial Park</w:t>
      </w:r>
    </w:p>
    <w:p w14:paraId="501ECE06" w14:textId="77777777" w:rsidR="00721C41" w:rsidRPr="00721C41" w:rsidRDefault="00721C41" w:rsidP="00721C41">
      <w:pPr>
        <w:spacing w:line="240" w:lineRule="auto"/>
        <w:outlineLvl w:val="0"/>
        <w:rPr>
          <w:szCs w:val="22"/>
          <w:lang w:val="en-US"/>
        </w:rPr>
      </w:pPr>
      <w:r w:rsidRPr="00721C41">
        <w:rPr>
          <w:szCs w:val="22"/>
          <w:lang w:val="en-US"/>
        </w:rPr>
        <w:t>Mulhuddart</w:t>
      </w:r>
    </w:p>
    <w:p w14:paraId="48D29D23" w14:textId="77777777" w:rsidR="00721C41" w:rsidRPr="00721C41" w:rsidRDefault="00721C41" w:rsidP="00721C41">
      <w:pPr>
        <w:spacing w:line="240" w:lineRule="auto"/>
        <w:outlineLvl w:val="0"/>
        <w:rPr>
          <w:szCs w:val="22"/>
          <w:lang w:val="en-US"/>
        </w:rPr>
      </w:pPr>
      <w:r w:rsidRPr="00721C41">
        <w:rPr>
          <w:szCs w:val="22"/>
          <w:lang w:val="en-US"/>
        </w:rPr>
        <w:t>Dublin 15</w:t>
      </w:r>
    </w:p>
    <w:p w14:paraId="762163FB" w14:textId="6E96F514" w:rsidR="00721C41" w:rsidRPr="00647D26" w:rsidRDefault="00721C41" w:rsidP="00BE27F7">
      <w:pPr>
        <w:spacing w:line="240" w:lineRule="auto"/>
        <w:outlineLvl w:val="0"/>
        <w:rPr>
          <w:rFonts w:eastAsia="PMingLiU"/>
          <w:noProof/>
          <w:szCs w:val="22"/>
          <w:lang w:val="de-DE" w:eastAsia="ar-SA"/>
          <w:rPrChange w:id="53" w:author="Anonymous Viatris" w:date="2026-04-18T21:47:00Z" w16du:dateUtc="2026-04-18T16:17:00Z">
            <w:rPr>
              <w:rFonts w:eastAsia="PMingLiU"/>
              <w:noProof/>
              <w:szCs w:val="22"/>
              <w:lang w:val="en-US" w:eastAsia="ar-SA"/>
            </w:rPr>
          </w:rPrChange>
        </w:rPr>
      </w:pPr>
      <w:r w:rsidRPr="00647D26">
        <w:rPr>
          <w:szCs w:val="22"/>
          <w:lang w:val="de-DE"/>
          <w:rPrChange w:id="54" w:author="Anonymous Viatris" w:date="2026-04-18T21:47:00Z" w16du:dateUtc="2026-04-18T16:17:00Z">
            <w:rPr>
              <w:szCs w:val="22"/>
              <w:lang w:val="en-US"/>
            </w:rPr>
          </w:rPrChange>
        </w:rPr>
        <w:t>DUBLIN</w:t>
      </w:r>
    </w:p>
    <w:p w14:paraId="5A606CF9" w14:textId="0EB259F7" w:rsidR="00BE27F7" w:rsidRPr="005455A2" w:rsidRDefault="00B56E42" w:rsidP="00BE27F7">
      <w:pPr>
        <w:spacing w:line="240" w:lineRule="auto"/>
        <w:outlineLvl w:val="0"/>
        <w:rPr>
          <w:rFonts w:eastAsia="PMingLiU"/>
          <w:noProof/>
          <w:szCs w:val="22"/>
          <w:lang w:eastAsia="ar-SA"/>
        </w:rPr>
      </w:pPr>
      <w:r w:rsidRPr="005455A2">
        <w:rPr>
          <w:szCs w:val="22"/>
        </w:rPr>
        <w:t>Irland</w:t>
      </w:r>
    </w:p>
    <w:p w14:paraId="40416EC3" w14:textId="77777777" w:rsidR="00BE27F7" w:rsidRPr="005455A2" w:rsidRDefault="00BE27F7" w:rsidP="00BE27F7">
      <w:pPr>
        <w:spacing w:line="240" w:lineRule="auto"/>
        <w:outlineLvl w:val="0"/>
        <w:rPr>
          <w:szCs w:val="22"/>
        </w:rPr>
      </w:pPr>
    </w:p>
    <w:p w14:paraId="294314AB" w14:textId="77777777" w:rsidR="00BE27F7" w:rsidRPr="005455A2" w:rsidRDefault="00BE27F7" w:rsidP="00BE27F7">
      <w:pPr>
        <w:spacing w:line="240" w:lineRule="auto"/>
        <w:outlineLvl w:val="0"/>
        <w:rPr>
          <w:szCs w:val="22"/>
        </w:rPr>
      </w:pPr>
    </w:p>
    <w:p w14:paraId="0D7CB832" w14:textId="77777777" w:rsidR="00BE27F7" w:rsidRPr="00D87414" w:rsidRDefault="00B56E42" w:rsidP="004B64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12.</w:t>
      </w:r>
      <w:r w:rsidRPr="00D87414">
        <w:rPr>
          <w:b/>
          <w:szCs w:val="22"/>
        </w:rPr>
        <w:tab/>
        <w:t xml:space="preserve">MARKEDSFØRINGSTILLATELSESNUMMER (NUMRE) </w:t>
      </w:r>
    </w:p>
    <w:p w14:paraId="04B30200" w14:textId="77777777" w:rsidR="00BE27F7" w:rsidRPr="00D87414" w:rsidRDefault="00BE27F7" w:rsidP="008307B3">
      <w:pPr>
        <w:spacing w:line="240" w:lineRule="auto"/>
        <w:outlineLvl w:val="0"/>
        <w:rPr>
          <w:szCs w:val="22"/>
        </w:rPr>
      </w:pPr>
    </w:p>
    <w:p w14:paraId="3E6D7A10" w14:textId="77777777" w:rsidR="008C5252" w:rsidRDefault="008C5252" w:rsidP="008C5252">
      <w:pPr>
        <w:spacing w:line="240" w:lineRule="auto"/>
        <w:rPr>
          <w:szCs w:val="22"/>
        </w:rPr>
      </w:pPr>
      <w:r>
        <w:rPr>
          <w:szCs w:val="22"/>
        </w:rPr>
        <w:t>EU/1/24/1814/009</w:t>
      </w:r>
    </w:p>
    <w:p w14:paraId="08F092EE" w14:textId="77777777" w:rsidR="008C5252" w:rsidRDefault="008C5252" w:rsidP="008C5252">
      <w:pPr>
        <w:spacing w:line="240" w:lineRule="auto"/>
        <w:rPr>
          <w:szCs w:val="22"/>
        </w:rPr>
      </w:pPr>
      <w:r w:rsidRPr="00C77F6C">
        <w:rPr>
          <w:szCs w:val="22"/>
          <w:highlight w:val="lightGray"/>
        </w:rPr>
        <w:t>EU/1/24/1814/010</w:t>
      </w:r>
    </w:p>
    <w:p w14:paraId="62607770" w14:textId="79DD20FE" w:rsidR="00BE27F7" w:rsidRPr="00D87414" w:rsidRDefault="00BE27F7" w:rsidP="00BE27F7">
      <w:pPr>
        <w:spacing w:line="240" w:lineRule="auto"/>
        <w:outlineLvl w:val="0"/>
        <w:rPr>
          <w:szCs w:val="22"/>
        </w:rPr>
      </w:pPr>
    </w:p>
    <w:p w14:paraId="1EF89720" w14:textId="77777777" w:rsidR="00BE27F7" w:rsidRPr="00D87414" w:rsidRDefault="00BE27F7" w:rsidP="00BE27F7">
      <w:pPr>
        <w:spacing w:line="240" w:lineRule="auto"/>
        <w:outlineLvl w:val="0"/>
        <w:rPr>
          <w:szCs w:val="22"/>
        </w:rPr>
      </w:pPr>
    </w:p>
    <w:p w14:paraId="41CA59F3" w14:textId="77777777" w:rsidR="00BE27F7" w:rsidRPr="00D87414" w:rsidRDefault="00B56E42" w:rsidP="008307B3">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13.</w:t>
      </w:r>
      <w:r w:rsidRPr="00D87414">
        <w:rPr>
          <w:b/>
          <w:szCs w:val="22"/>
        </w:rPr>
        <w:tab/>
        <w:t>PRODUKSJONSNUMMER</w:t>
      </w:r>
    </w:p>
    <w:p w14:paraId="0AE9A961" w14:textId="77777777" w:rsidR="00BE27F7" w:rsidRPr="00D87414" w:rsidRDefault="00BE27F7" w:rsidP="008307B3">
      <w:pPr>
        <w:spacing w:line="240" w:lineRule="auto"/>
        <w:outlineLvl w:val="0"/>
        <w:rPr>
          <w:i/>
          <w:szCs w:val="22"/>
        </w:rPr>
      </w:pPr>
    </w:p>
    <w:p w14:paraId="4113A982" w14:textId="003211B3" w:rsidR="00BE27F7" w:rsidRPr="00D87414" w:rsidRDefault="00B56E42" w:rsidP="008307B3">
      <w:pPr>
        <w:spacing w:line="240" w:lineRule="auto"/>
        <w:outlineLvl w:val="0"/>
        <w:rPr>
          <w:szCs w:val="22"/>
        </w:rPr>
      </w:pPr>
      <w:r w:rsidRPr="00D87414">
        <w:rPr>
          <w:szCs w:val="22"/>
        </w:rPr>
        <w:t>Lot</w:t>
      </w:r>
    </w:p>
    <w:p w14:paraId="2A5AADB4" w14:textId="77777777" w:rsidR="00BE27F7" w:rsidRPr="00D87414" w:rsidRDefault="00BE27F7" w:rsidP="008307B3">
      <w:pPr>
        <w:spacing w:line="240" w:lineRule="auto"/>
        <w:outlineLvl w:val="0"/>
        <w:rPr>
          <w:szCs w:val="22"/>
        </w:rPr>
      </w:pPr>
    </w:p>
    <w:p w14:paraId="73C6A52F" w14:textId="77777777" w:rsidR="00BE27F7" w:rsidRPr="00D87414" w:rsidRDefault="00BE27F7" w:rsidP="008307B3">
      <w:pPr>
        <w:spacing w:line="240" w:lineRule="auto"/>
        <w:outlineLvl w:val="0"/>
        <w:rPr>
          <w:szCs w:val="22"/>
        </w:rPr>
      </w:pPr>
    </w:p>
    <w:p w14:paraId="26BBF144" w14:textId="77777777" w:rsidR="00BE27F7" w:rsidRPr="00D87414" w:rsidRDefault="00B56E42" w:rsidP="004B64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14.</w:t>
      </w:r>
      <w:r w:rsidRPr="00D87414">
        <w:rPr>
          <w:b/>
          <w:szCs w:val="22"/>
        </w:rPr>
        <w:tab/>
        <w:t>GENERELL KLASSIFIKASJON FOR UTLEVERING</w:t>
      </w:r>
    </w:p>
    <w:p w14:paraId="1323747B" w14:textId="77777777" w:rsidR="00BE27F7" w:rsidRPr="00D87414" w:rsidRDefault="00BE27F7" w:rsidP="00BE27F7">
      <w:pPr>
        <w:spacing w:line="240" w:lineRule="auto"/>
        <w:outlineLvl w:val="0"/>
        <w:rPr>
          <w:iCs/>
          <w:szCs w:val="22"/>
        </w:rPr>
      </w:pPr>
    </w:p>
    <w:p w14:paraId="52383DB1" w14:textId="77777777" w:rsidR="00BE27F7" w:rsidRPr="00D87414" w:rsidRDefault="00BE27F7" w:rsidP="00BE27F7">
      <w:pPr>
        <w:spacing w:line="240" w:lineRule="auto"/>
        <w:outlineLvl w:val="0"/>
        <w:rPr>
          <w:iCs/>
          <w:szCs w:val="22"/>
        </w:rPr>
      </w:pPr>
    </w:p>
    <w:p w14:paraId="52A3932E" w14:textId="77777777" w:rsidR="00BE27F7" w:rsidRPr="00D87414" w:rsidRDefault="00B56E42" w:rsidP="004B64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15.</w:t>
      </w:r>
      <w:r w:rsidRPr="00D87414">
        <w:rPr>
          <w:b/>
          <w:szCs w:val="22"/>
        </w:rPr>
        <w:tab/>
        <w:t>BRUKSANVISNING</w:t>
      </w:r>
    </w:p>
    <w:p w14:paraId="68522A6B" w14:textId="77777777" w:rsidR="00BE27F7" w:rsidRPr="00D87414" w:rsidRDefault="00BE27F7" w:rsidP="00BE27F7">
      <w:pPr>
        <w:spacing w:line="240" w:lineRule="auto"/>
        <w:outlineLvl w:val="0"/>
        <w:rPr>
          <w:szCs w:val="22"/>
        </w:rPr>
      </w:pPr>
    </w:p>
    <w:p w14:paraId="33323B7D" w14:textId="77777777" w:rsidR="00BE27F7" w:rsidRPr="00D87414" w:rsidRDefault="00BE27F7" w:rsidP="00BE27F7">
      <w:pPr>
        <w:spacing w:line="240" w:lineRule="auto"/>
        <w:outlineLvl w:val="0"/>
        <w:rPr>
          <w:szCs w:val="22"/>
        </w:rPr>
      </w:pPr>
    </w:p>
    <w:p w14:paraId="2921047A" w14:textId="77777777" w:rsidR="00BE27F7" w:rsidRPr="00D87414" w:rsidRDefault="00B56E42" w:rsidP="004B64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16.</w:t>
      </w:r>
      <w:r w:rsidRPr="00D87414">
        <w:rPr>
          <w:b/>
          <w:szCs w:val="22"/>
        </w:rPr>
        <w:tab/>
        <w:t>INFORMASJON PÅ BLINDESKRIFT</w:t>
      </w:r>
    </w:p>
    <w:p w14:paraId="72B57C88" w14:textId="77777777" w:rsidR="00BE27F7" w:rsidRPr="00D87414" w:rsidRDefault="00BE27F7" w:rsidP="00BE27F7">
      <w:pPr>
        <w:spacing w:line="240" w:lineRule="auto"/>
        <w:outlineLvl w:val="0"/>
        <w:rPr>
          <w:szCs w:val="22"/>
        </w:rPr>
      </w:pPr>
    </w:p>
    <w:p w14:paraId="377760CC" w14:textId="3F4F7511" w:rsidR="00BE27F7" w:rsidRPr="00D87414" w:rsidRDefault="00B56E42" w:rsidP="00BE27F7">
      <w:pPr>
        <w:spacing w:line="240" w:lineRule="auto"/>
        <w:outlineLvl w:val="0"/>
        <w:rPr>
          <w:szCs w:val="22"/>
        </w:rPr>
      </w:pPr>
      <w:r w:rsidRPr="00D87414">
        <w:rPr>
          <w:szCs w:val="22"/>
        </w:rPr>
        <w:t>Dimethyl fumarate Mylan 240</w:t>
      </w:r>
      <w:r w:rsidR="000F7182" w:rsidRPr="00D87414">
        <w:rPr>
          <w:szCs w:val="22"/>
        </w:rPr>
        <w:t> </w:t>
      </w:r>
      <w:r w:rsidRPr="00D87414">
        <w:rPr>
          <w:szCs w:val="22"/>
        </w:rPr>
        <w:t xml:space="preserve">mg </w:t>
      </w:r>
    </w:p>
    <w:p w14:paraId="79C94175" w14:textId="77777777" w:rsidR="00BE27F7" w:rsidRPr="00D87414" w:rsidRDefault="00BE27F7" w:rsidP="00BE27F7">
      <w:pPr>
        <w:spacing w:line="240" w:lineRule="auto"/>
        <w:outlineLvl w:val="0"/>
        <w:rPr>
          <w:szCs w:val="22"/>
        </w:rPr>
      </w:pPr>
    </w:p>
    <w:p w14:paraId="38E10D0E" w14:textId="77777777" w:rsidR="00BE27F7" w:rsidRPr="00D87414" w:rsidRDefault="00BE27F7" w:rsidP="00BE27F7">
      <w:pPr>
        <w:spacing w:line="240" w:lineRule="auto"/>
        <w:outlineLvl w:val="0"/>
        <w:rPr>
          <w:szCs w:val="22"/>
        </w:rPr>
      </w:pPr>
    </w:p>
    <w:p w14:paraId="2CBEAD20" w14:textId="77777777" w:rsidR="00BE27F7" w:rsidRPr="00D87414" w:rsidRDefault="00B56E42" w:rsidP="004B6425">
      <w:pPr>
        <w:pBdr>
          <w:top w:val="single" w:sz="4" w:space="1" w:color="auto"/>
          <w:left w:val="single" w:sz="4" w:space="4" w:color="auto"/>
          <w:bottom w:val="single" w:sz="4" w:space="1" w:color="auto"/>
          <w:right w:val="single" w:sz="4" w:space="4" w:color="auto"/>
        </w:pBdr>
        <w:spacing w:line="240" w:lineRule="auto"/>
        <w:outlineLvl w:val="0"/>
        <w:rPr>
          <w:b/>
          <w:i/>
          <w:szCs w:val="22"/>
        </w:rPr>
      </w:pPr>
      <w:r w:rsidRPr="00D87414">
        <w:rPr>
          <w:b/>
          <w:szCs w:val="22"/>
        </w:rPr>
        <w:t>17.</w:t>
      </w:r>
      <w:r w:rsidRPr="00D87414">
        <w:rPr>
          <w:b/>
          <w:szCs w:val="22"/>
        </w:rPr>
        <w:tab/>
        <w:t>SIKKERHETSANORDNING (UNIK IDENTITET) – TODIMENSJONAL STREKKODE</w:t>
      </w:r>
    </w:p>
    <w:p w14:paraId="2A0472B4" w14:textId="77777777" w:rsidR="00BE27F7" w:rsidRPr="00D87414" w:rsidRDefault="00BE27F7" w:rsidP="00BE27F7">
      <w:pPr>
        <w:spacing w:line="240" w:lineRule="auto"/>
        <w:outlineLvl w:val="0"/>
        <w:rPr>
          <w:szCs w:val="22"/>
        </w:rPr>
      </w:pPr>
    </w:p>
    <w:p w14:paraId="07B12136" w14:textId="77777777" w:rsidR="00BE27F7" w:rsidRPr="00D87414" w:rsidRDefault="00B56E42" w:rsidP="00BE27F7">
      <w:pPr>
        <w:spacing w:line="240" w:lineRule="auto"/>
        <w:outlineLvl w:val="0"/>
        <w:rPr>
          <w:szCs w:val="22"/>
        </w:rPr>
      </w:pPr>
      <w:r w:rsidRPr="00D87414">
        <w:rPr>
          <w:szCs w:val="22"/>
          <w:highlight w:val="lightGray"/>
        </w:rPr>
        <w:t>Todimensjonal strekkode, inkludert unik identitet.</w:t>
      </w:r>
    </w:p>
    <w:p w14:paraId="3153C279" w14:textId="77777777" w:rsidR="00BE27F7" w:rsidRPr="00D87414" w:rsidRDefault="00BE27F7" w:rsidP="00BE27F7">
      <w:pPr>
        <w:spacing w:line="240" w:lineRule="auto"/>
        <w:outlineLvl w:val="0"/>
        <w:rPr>
          <w:szCs w:val="22"/>
        </w:rPr>
      </w:pPr>
    </w:p>
    <w:p w14:paraId="75587C16" w14:textId="77777777" w:rsidR="00BE27F7" w:rsidRPr="00D87414" w:rsidRDefault="00BE27F7" w:rsidP="00BE27F7">
      <w:pPr>
        <w:spacing w:line="240" w:lineRule="auto"/>
        <w:outlineLvl w:val="0"/>
        <w:rPr>
          <w:szCs w:val="22"/>
        </w:rPr>
      </w:pPr>
    </w:p>
    <w:p w14:paraId="5E9D59EB" w14:textId="77777777" w:rsidR="00BE27F7" w:rsidRPr="00D87414" w:rsidRDefault="00B56E42" w:rsidP="00651186">
      <w:pPr>
        <w:pBdr>
          <w:top w:val="single" w:sz="4" w:space="1" w:color="auto"/>
          <w:left w:val="single" w:sz="4" w:space="4" w:color="auto"/>
          <w:bottom w:val="single" w:sz="4" w:space="1" w:color="auto"/>
          <w:right w:val="single" w:sz="4" w:space="4" w:color="auto"/>
        </w:pBdr>
        <w:spacing w:line="240" w:lineRule="auto"/>
        <w:ind w:left="567" w:hanging="567"/>
        <w:outlineLvl w:val="0"/>
        <w:rPr>
          <w:b/>
          <w:i/>
          <w:szCs w:val="22"/>
        </w:rPr>
      </w:pPr>
      <w:r w:rsidRPr="00D87414">
        <w:rPr>
          <w:b/>
          <w:szCs w:val="22"/>
        </w:rPr>
        <w:t>18.</w:t>
      </w:r>
      <w:r w:rsidRPr="00D87414">
        <w:rPr>
          <w:b/>
          <w:szCs w:val="22"/>
        </w:rPr>
        <w:tab/>
        <w:t>SIKKERHETSANORDNING (UNIK IDENTITET) – I ET FORMAT LESBART FOR MENNESKER</w:t>
      </w:r>
    </w:p>
    <w:p w14:paraId="558F6503" w14:textId="77777777" w:rsidR="00BE27F7" w:rsidRPr="00D87414" w:rsidRDefault="00BE27F7" w:rsidP="00BE27F7">
      <w:pPr>
        <w:spacing w:line="240" w:lineRule="auto"/>
        <w:outlineLvl w:val="0"/>
        <w:rPr>
          <w:szCs w:val="22"/>
        </w:rPr>
      </w:pPr>
    </w:p>
    <w:p w14:paraId="7922F95B" w14:textId="59F647D0" w:rsidR="00BE27F7" w:rsidRPr="00D87414" w:rsidRDefault="00B56E42" w:rsidP="00BE27F7">
      <w:pPr>
        <w:spacing w:line="240" w:lineRule="auto"/>
        <w:outlineLvl w:val="0"/>
        <w:rPr>
          <w:szCs w:val="22"/>
        </w:rPr>
      </w:pPr>
      <w:r w:rsidRPr="00D87414">
        <w:rPr>
          <w:szCs w:val="22"/>
        </w:rPr>
        <w:t>PC</w:t>
      </w:r>
    </w:p>
    <w:p w14:paraId="4DC50D05" w14:textId="77777777" w:rsidR="00BE27F7" w:rsidRPr="00D87414" w:rsidRDefault="00B56E42" w:rsidP="00BE27F7">
      <w:pPr>
        <w:spacing w:line="240" w:lineRule="auto"/>
        <w:outlineLvl w:val="0"/>
        <w:rPr>
          <w:szCs w:val="22"/>
        </w:rPr>
      </w:pPr>
      <w:r w:rsidRPr="00D87414">
        <w:rPr>
          <w:szCs w:val="22"/>
        </w:rPr>
        <w:t>SN</w:t>
      </w:r>
    </w:p>
    <w:p w14:paraId="1B91677D" w14:textId="77777777" w:rsidR="00BE27F7" w:rsidRPr="00D87414" w:rsidRDefault="00B56E42" w:rsidP="00BE27F7">
      <w:pPr>
        <w:spacing w:line="240" w:lineRule="auto"/>
        <w:outlineLvl w:val="0"/>
        <w:rPr>
          <w:szCs w:val="22"/>
        </w:rPr>
      </w:pPr>
      <w:r w:rsidRPr="00D87414">
        <w:rPr>
          <w:szCs w:val="22"/>
        </w:rPr>
        <w:t>NN</w:t>
      </w:r>
    </w:p>
    <w:p w14:paraId="31313FC2" w14:textId="735DD90E" w:rsidR="00FE401B" w:rsidRDefault="00B56E42" w:rsidP="00204AAB">
      <w:pPr>
        <w:spacing w:line="240" w:lineRule="auto"/>
        <w:outlineLvl w:val="0"/>
        <w:rPr>
          <w:szCs w:val="22"/>
        </w:rPr>
      </w:pPr>
      <w:r w:rsidRPr="00D87414">
        <w:rPr>
          <w:szCs w:val="22"/>
        </w:rPr>
        <w:br w:type="page"/>
      </w:r>
    </w:p>
    <w:p w14:paraId="7D122FFA" w14:textId="5CEBCE95"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szCs w:val="22"/>
        </w:rPr>
      </w:pPr>
      <w:r w:rsidRPr="00D87414">
        <w:rPr>
          <w:b/>
          <w:szCs w:val="22"/>
        </w:rPr>
        <w:lastRenderedPageBreak/>
        <w:t>OPPLYSNINGER SOM SKAL ANGIS PÅ INDRE EMBALLASJE</w:t>
      </w:r>
    </w:p>
    <w:p w14:paraId="3DC78D05"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szCs w:val="22"/>
        </w:rPr>
      </w:pPr>
    </w:p>
    <w:p w14:paraId="2B79D4C1" w14:textId="721EFB86"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szCs w:val="22"/>
        </w:rPr>
      </w:pPr>
      <w:r w:rsidRPr="0058675C">
        <w:rPr>
          <w:b/>
          <w:szCs w:val="22"/>
        </w:rPr>
        <w:t>ETIKETT TIL BOKS</w:t>
      </w:r>
      <w:r w:rsidRPr="00D87414">
        <w:rPr>
          <w:b/>
          <w:szCs w:val="22"/>
        </w:rPr>
        <w:t xml:space="preserve"> </w:t>
      </w:r>
    </w:p>
    <w:p w14:paraId="7BE3C514" w14:textId="77777777" w:rsidR="003A29DF" w:rsidRPr="00D87414" w:rsidRDefault="003A29DF" w:rsidP="003A29DF">
      <w:pPr>
        <w:spacing w:line="240" w:lineRule="auto"/>
        <w:outlineLvl w:val="0"/>
        <w:rPr>
          <w:szCs w:val="22"/>
        </w:rPr>
      </w:pPr>
    </w:p>
    <w:p w14:paraId="6C0C8FB7" w14:textId="77777777" w:rsidR="003A29DF" w:rsidRPr="00D87414" w:rsidRDefault="003A29DF" w:rsidP="003A29DF">
      <w:pPr>
        <w:spacing w:line="240" w:lineRule="auto"/>
        <w:outlineLvl w:val="0"/>
        <w:rPr>
          <w:szCs w:val="22"/>
        </w:rPr>
      </w:pPr>
    </w:p>
    <w:p w14:paraId="38F25EA2"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w:t>
      </w:r>
      <w:r w:rsidRPr="00D87414">
        <w:rPr>
          <w:b/>
          <w:szCs w:val="22"/>
        </w:rPr>
        <w:tab/>
        <w:t>LEGEMIDLETS NAVN</w:t>
      </w:r>
    </w:p>
    <w:p w14:paraId="45255022" w14:textId="77777777" w:rsidR="003A29DF" w:rsidRPr="00D87414" w:rsidRDefault="003A29DF" w:rsidP="003A29DF">
      <w:pPr>
        <w:spacing w:line="240" w:lineRule="auto"/>
        <w:outlineLvl w:val="0"/>
        <w:rPr>
          <w:szCs w:val="22"/>
        </w:rPr>
      </w:pPr>
    </w:p>
    <w:p w14:paraId="437FF5AD" w14:textId="77777777" w:rsidR="003A29DF" w:rsidRPr="00D87414" w:rsidRDefault="003A29DF" w:rsidP="003A29DF">
      <w:pPr>
        <w:spacing w:line="240" w:lineRule="auto"/>
        <w:outlineLvl w:val="0"/>
        <w:rPr>
          <w:szCs w:val="22"/>
        </w:rPr>
      </w:pPr>
      <w:r w:rsidRPr="00D87414">
        <w:rPr>
          <w:szCs w:val="22"/>
        </w:rPr>
        <w:t>Dimethyl fumarate Mylan 240 mg enterokapsler</w:t>
      </w:r>
      <w:r>
        <w:rPr>
          <w:szCs w:val="22"/>
        </w:rPr>
        <w:t>, harde</w:t>
      </w:r>
    </w:p>
    <w:p w14:paraId="1F00D913" w14:textId="77777777" w:rsidR="003A29DF" w:rsidRPr="00D87414" w:rsidRDefault="003A29DF" w:rsidP="003A29DF">
      <w:pPr>
        <w:spacing w:line="240" w:lineRule="auto"/>
        <w:outlineLvl w:val="0"/>
        <w:rPr>
          <w:szCs w:val="22"/>
        </w:rPr>
      </w:pPr>
      <w:r w:rsidRPr="00D87414">
        <w:rPr>
          <w:szCs w:val="22"/>
        </w:rPr>
        <w:t>dimetylfumarat</w:t>
      </w:r>
    </w:p>
    <w:p w14:paraId="7E945E9A" w14:textId="77777777" w:rsidR="003A29DF" w:rsidRPr="00D87414" w:rsidRDefault="003A29DF" w:rsidP="003A29DF">
      <w:pPr>
        <w:spacing w:line="240" w:lineRule="auto"/>
        <w:outlineLvl w:val="0"/>
        <w:rPr>
          <w:szCs w:val="22"/>
        </w:rPr>
      </w:pPr>
    </w:p>
    <w:p w14:paraId="1CFE3CB3" w14:textId="77777777" w:rsidR="003A29DF" w:rsidRPr="00D87414" w:rsidRDefault="003A29DF" w:rsidP="003A29DF">
      <w:pPr>
        <w:spacing w:line="240" w:lineRule="auto"/>
        <w:outlineLvl w:val="0"/>
        <w:rPr>
          <w:szCs w:val="22"/>
        </w:rPr>
      </w:pPr>
    </w:p>
    <w:p w14:paraId="606B5127"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2.</w:t>
      </w:r>
      <w:r w:rsidRPr="00D87414">
        <w:rPr>
          <w:b/>
          <w:szCs w:val="22"/>
        </w:rPr>
        <w:tab/>
        <w:t>DEKLARASJON AV VIRKESTOFF(ER)</w:t>
      </w:r>
    </w:p>
    <w:p w14:paraId="101532DE" w14:textId="77777777" w:rsidR="003A29DF" w:rsidRPr="00D87414" w:rsidRDefault="003A29DF" w:rsidP="003A29DF">
      <w:pPr>
        <w:spacing w:line="240" w:lineRule="auto"/>
        <w:outlineLvl w:val="0"/>
        <w:rPr>
          <w:szCs w:val="22"/>
        </w:rPr>
      </w:pPr>
    </w:p>
    <w:p w14:paraId="184D1F21" w14:textId="77777777" w:rsidR="003A29DF" w:rsidRPr="00D87414" w:rsidRDefault="003A29DF" w:rsidP="003A29DF">
      <w:pPr>
        <w:spacing w:line="240" w:lineRule="auto"/>
        <w:outlineLvl w:val="0"/>
        <w:rPr>
          <w:szCs w:val="22"/>
        </w:rPr>
      </w:pPr>
      <w:r w:rsidRPr="00D87414">
        <w:rPr>
          <w:szCs w:val="22"/>
        </w:rPr>
        <w:t>Hver kapsel inneholder 240 mg dimetylfumarat</w:t>
      </w:r>
    </w:p>
    <w:p w14:paraId="61AFFC78" w14:textId="77777777" w:rsidR="003A29DF" w:rsidRPr="00D87414" w:rsidRDefault="003A29DF" w:rsidP="003A29DF">
      <w:pPr>
        <w:spacing w:line="240" w:lineRule="auto"/>
        <w:outlineLvl w:val="0"/>
        <w:rPr>
          <w:szCs w:val="22"/>
        </w:rPr>
      </w:pPr>
    </w:p>
    <w:p w14:paraId="37756C60" w14:textId="77777777" w:rsidR="003A29DF" w:rsidRPr="00D87414" w:rsidRDefault="003A29DF" w:rsidP="003A29DF">
      <w:pPr>
        <w:spacing w:line="240" w:lineRule="auto"/>
        <w:outlineLvl w:val="0"/>
        <w:rPr>
          <w:szCs w:val="22"/>
        </w:rPr>
      </w:pPr>
    </w:p>
    <w:p w14:paraId="2ECB5E1E" w14:textId="77777777" w:rsidR="003A29DF" w:rsidRPr="00D87414" w:rsidRDefault="003A29DF" w:rsidP="003A29D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outlineLvl w:val="0"/>
        <w:rPr>
          <w:b/>
          <w:szCs w:val="22"/>
        </w:rPr>
      </w:pPr>
      <w:r w:rsidRPr="00D87414">
        <w:rPr>
          <w:b/>
          <w:szCs w:val="22"/>
        </w:rPr>
        <w:t>3.</w:t>
      </w:r>
      <w:r w:rsidRPr="00D87414">
        <w:rPr>
          <w:b/>
          <w:szCs w:val="22"/>
        </w:rPr>
        <w:tab/>
        <w:t>LISTE OVER HJELPESTOFFER</w:t>
      </w:r>
    </w:p>
    <w:p w14:paraId="4AE66410" w14:textId="77777777" w:rsidR="003A29DF" w:rsidRPr="00D87414" w:rsidRDefault="003A29DF" w:rsidP="003A29DF">
      <w:pPr>
        <w:spacing w:line="240" w:lineRule="auto"/>
        <w:outlineLvl w:val="0"/>
        <w:rPr>
          <w:szCs w:val="22"/>
        </w:rPr>
      </w:pPr>
    </w:p>
    <w:p w14:paraId="03999860" w14:textId="77777777" w:rsidR="003A29DF" w:rsidRPr="00D87414" w:rsidRDefault="003A29DF" w:rsidP="003A29DF">
      <w:pPr>
        <w:spacing w:line="240" w:lineRule="auto"/>
        <w:outlineLvl w:val="0"/>
        <w:rPr>
          <w:szCs w:val="22"/>
        </w:rPr>
      </w:pPr>
    </w:p>
    <w:p w14:paraId="36775731" w14:textId="77777777" w:rsidR="003A29DF" w:rsidRPr="00D87414" w:rsidRDefault="003A29DF" w:rsidP="003A29D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outlineLvl w:val="0"/>
        <w:rPr>
          <w:b/>
          <w:szCs w:val="22"/>
        </w:rPr>
      </w:pPr>
      <w:r w:rsidRPr="00D87414">
        <w:rPr>
          <w:b/>
          <w:szCs w:val="22"/>
        </w:rPr>
        <w:t>4.</w:t>
      </w:r>
      <w:r w:rsidRPr="00D87414">
        <w:rPr>
          <w:b/>
          <w:szCs w:val="22"/>
        </w:rPr>
        <w:tab/>
        <w:t>LEGEMIDDELFORM OG INNHOLD (PAKNINGSSTØRRELSE)</w:t>
      </w:r>
    </w:p>
    <w:p w14:paraId="1B58D51C" w14:textId="77777777" w:rsidR="003A29DF" w:rsidRPr="00D87414" w:rsidRDefault="003A29DF" w:rsidP="003A29DF">
      <w:pPr>
        <w:spacing w:line="240" w:lineRule="auto"/>
        <w:outlineLvl w:val="0"/>
        <w:rPr>
          <w:szCs w:val="22"/>
        </w:rPr>
      </w:pPr>
    </w:p>
    <w:p w14:paraId="39F452A3" w14:textId="77777777" w:rsidR="003A29DF" w:rsidRPr="00971B68" w:rsidRDefault="003A29DF" w:rsidP="003A29DF">
      <w:pPr>
        <w:spacing w:line="240" w:lineRule="auto"/>
        <w:outlineLvl w:val="0"/>
        <w:rPr>
          <w:szCs w:val="22"/>
        </w:rPr>
      </w:pPr>
      <w:r w:rsidRPr="008C5252">
        <w:rPr>
          <w:szCs w:val="22"/>
          <w:highlight w:val="lightGray"/>
        </w:rPr>
        <w:t>Enterokapsler</w:t>
      </w:r>
      <w:r w:rsidRPr="00FD779E">
        <w:rPr>
          <w:szCs w:val="22"/>
          <w:highlight w:val="lightGray"/>
        </w:rPr>
        <w:t>, harde</w:t>
      </w:r>
    </w:p>
    <w:p w14:paraId="6D130B48" w14:textId="77777777" w:rsidR="003A29DF" w:rsidRPr="00971B68" w:rsidRDefault="003A29DF" w:rsidP="003A29DF">
      <w:pPr>
        <w:spacing w:line="240" w:lineRule="auto"/>
        <w:outlineLvl w:val="0"/>
        <w:rPr>
          <w:szCs w:val="22"/>
        </w:rPr>
      </w:pPr>
    </w:p>
    <w:p w14:paraId="0EA4C1B8" w14:textId="19551051" w:rsidR="003A29DF" w:rsidRPr="00971B68" w:rsidRDefault="003A29DF" w:rsidP="003A29DF">
      <w:pPr>
        <w:spacing w:line="240" w:lineRule="auto"/>
        <w:outlineLvl w:val="0"/>
        <w:rPr>
          <w:szCs w:val="22"/>
        </w:rPr>
      </w:pPr>
      <w:r w:rsidRPr="00971B68">
        <w:rPr>
          <w:szCs w:val="22"/>
        </w:rPr>
        <w:t>56 enterokapsler</w:t>
      </w:r>
      <w:r w:rsidR="00C27AF0">
        <w:rPr>
          <w:szCs w:val="22"/>
        </w:rPr>
        <w:t>, harde</w:t>
      </w:r>
    </w:p>
    <w:p w14:paraId="61A86D5C" w14:textId="253DB79C" w:rsidR="003A29DF" w:rsidRPr="00D87414" w:rsidRDefault="003A29DF" w:rsidP="003A29DF">
      <w:pPr>
        <w:spacing w:line="240" w:lineRule="auto"/>
        <w:outlineLvl w:val="0"/>
        <w:rPr>
          <w:szCs w:val="22"/>
        </w:rPr>
      </w:pPr>
      <w:r w:rsidRPr="008C5252">
        <w:rPr>
          <w:szCs w:val="22"/>
          <w:highlight w:val="lightGray"/>
        </w:rPr>
        <w:t>168 enterokapsler</w:t>
      </w:r>
      <w:r w:rsidR="00C27AF0" w:rsidRPr="004D491D">
        <w:rPr>
          <w:szCs w:val="22"/>
          <w:highlight w:val="lightGray"/>
        </w:rPr>
        <w:t>, harde</w:t>
      </w:r>
    </w:p>
    <w:p w14:paraId="15784122" w14:textId="77777777" w:rsidR="003A29DF" w:rsidRPr="00D87414" w:rsidRDefault="003A29DF" w:rsidP="003A29DF">
      <w:pPr>
        <w:spacing w:line="240" w:lineRule="auto"/>
        <w:outlineLvl w:val="0"/>
        <w:rPr>
          <w:szCs w:val="22"/>
        </w:rPr>
      </w:pPr>
    </w:p>
    <w:p w14:paraId="41677F9B" w14:textId="77777777" w:rsidR="003A29DF" w:rsidRPr="00D87414" w:rsidRDefault="003A29DF" w:rsidP="003A29DF">
      <w:pPr>
        <w:spacing w:line="240" w:lineRule="auto"/>
        <w:outlineLvl w:val="0"/>
        <w:rPr>
          <w:szCs w:val="22"/>
        </w:rPr>
      </w:pPr>
    </w:p>
    <w:p w14:paraId="3A973760"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5.</w:t>
      </w:r>
      <w:r w:rsidRPr="00D87414">
        <w:rPr>
          <w:b/>
          <w:szCs w:val="22"/>
        </w:rPr>
        <w:tab/>
        <w:t>ADMINISTRASJONSMÅTE OG -VEI(ER)</w:t>
      </w:r>
    </w:p>
    <w:p w14:paraId="56341E16" w14:textId="77777777" w:rsidR="003A29DF" w:rsidRPr="00D87414" w:rsidRDefault="003A29DF" w:rsidP="003A29DF">
      <w:pPr>
        <w:spacing w:line="240" w:lineRule="auto"/>
        <w:outlineLvl w:val="0"/>
        <w:rPr>
          <w:szCs w:val="22"/>
        </w:rPr>
      </w:pPr>
    </w:p>
    <w:p w14:paraId="28732562" w14:textId="77777777" w:rsidR="003A29DF" w:rsidRPr="00D87414" w:rsidRDefault="003A29DF" w:rsidP="003A29DF">
      <w:pPr>
        <w:spacing w:line="240" w:lineRule="auto"/>
        <w:outlineLvl w:val="0"/>
        <w:rPr>
          <w:szCs w:val="22"/>
        </w:rPr>
      </w:pPr>
      <w:r w:rsidRPr="00D87414">
        <w:rPr>
          <w:szCs w:val="22"/>
        </w:rPr>
        <w:t>Oral bruk</w:t>
      </w:r>
    </w:p>
    <w:p w14:paraId="646DEFF3" w14:textId="77777777" w:rsidR="003A29DF" w:rsidRPr="00D87414" w:rsidRDefault="003A29DF" w:rsidP="003A29DF">
      <w:pPr>
        <w:spacing w:line="240" w:lineRule="auto"/>
        <w:outlineLvl w:val="0"/>
        <w:rPr>
          <w:szCs w:val="22"/>
        </w:rPr>
      </w:pPr>
      <w:r w:rsidRPr="00D87414">
        <w:rPr>
          <w:szCs w:val="22"/>
        </w:rPr>
        <w:t>Les pakningsvedlegget før bruk.</w:t>
      </w:r>
    </w:p>
    <w:p w14:paraId="689B24D3" w14:textId="77777777" w:rsidR="003A29DF" w:rsidRPr="00D87414" w:rsidRDefault="003A29DF" w:rsidP="003A29DF">
      <w:pPr>
        <w:spacing w:line="240" w:lineRule="auto"/>
        <w:outlineLvl w:val="0"/>
        <w:rPr>
          <w:szCs w:val="22"/>
        </w:rPr>
      </w:pPr>
    </w:p>
    <w:p w14:paraId="22E0B3E8" w14:textId="77777777" w:rsidR="003A29DF" w:rsidRPr="00D87414" w:rsidRDefault="003A29DF" w:rsidP="003A29DF">
      <w:pPr>
        <w:spacing w:line="240" w:lineRule="auto"/>
        <w:outlineLvl w:val="0"/>
        <w:rPr>
          <w:szCs w:val="22"/>
        </w:rPr>
      </w:pPr>
    </w:p>
    <w:p w14:paraId="21628B6C"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7414">
        <w:rPr>
          <w:b/>
          <w:szCs w:val="22"/>
        </w:rPr>
        <w:t>6.</w:t>
      </w:r>
      <w:r w:rsidRPr="00D87414">
        <w:rPr>
          <w:b/>
          <w:szCs w:val="22"/>
        </w:rPr>
        <w:tab/>
        <w:t>ADVARSEL OM AT LEGEMIDLET SKAL OPPBEVARES UTILGJENGELIG FOR BARN</w:t>
      </w:r>
    </w:p>
    <w:p w14:paraId="5C8B744A" w14:textId="77777777" w:rsidR="003A29DF" w:rsidRPr="00D87414" w:rsidRDefault="003A29DF" w:rsidP="003A29DF">
      <w:pPr>
        <w:spacing w:line="240" w:lineRule="auto"/>
        <w:outlineLvl w:val="0"/>
        <w:rPr>
          <w:szCs w:val="22"/>
        </w:rPr>
      </w:pPr>
    </w:p>
    <w:p w14:paraId="6CF934B7" w14:textId="77777777" w:rsidR="003A29DF" w:rsidRPr="00D87414" w:rsidRDefault="003A29DF" w:rsidP="003A29DF">
      <w:pPr>
        <w:spacing w:line="240" w:lineRule="auto"/>
        <w:outlineLvl w:val="0"/>
        <w:rPr>
          <w:szCs w:val="22"/>
        </w:rPr>
      </w:pPr>
      <w:r w:rsidRPr="00D87414">
        <w:rPr>
          <w:szCs w:val="22"/>
        </w:rPr>
        <w:t>Oppbevares utilgjengelig for barn.</w:t>
      </w:r>
    </w:p>
    <w:p w14:paraId="2F6837A8" w14:textId="77777777" w:rsidR="003A29DF" w:rsidRPr="00D87414" w:rsidRDefault="003A29DF" w:rsidP="003A29DF">
      <w:pPr>
        <w:spacing w:line="240" w:lineRule="auto"/>
        <w:outlineLvl w:val="0"/>
        <w:rPr>
          <w:szCs w:val="22"/>
        </w:rPr>
      </w:pPr>
    </w:p>
    <w:p w14:paraId="4C2C0684" w14:textId="77777777" w:rsidR="003A29DF" w:rsidRPr="00D87414" w:rsidRDefault="003A29DF" w:rsidP="003A29DF">
      <w:pPr>
        <w:spacing w:line="240" w:lineRule="auto"/>
        <w:outlineLvl w:val="0"/>
        <w:rPr>
          <w:szCs w:val="22"/>
        </w:rPr>
      </w:pPr>
    </w:p>
    <w:p w14:paraId="5002D1AA" w14:textId="77777777" w:rsidR="003A29DF" w:rsidRPr="00D87414" w:rsidRDefault="003A29DF" w:rsidP="003A29D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outlineLvl w:val="0"/>
        <w:rPr>
          <w:b/>
          <w:szCs w:val="22"/>
        </w:rPr>
      </w:pPr>
      <w:r w:rsidRPr="00D87414">
        <w:rPr>
          <w:b/>
          <w:szCs w:val="22"/>
        </w:rPr>
        <w:t>7.</w:t>
      </w:r>
      <w:r w:rsidRPr="00D87414">
        <w:rPr>
          <w:b/>
          <w:szCs w:val="22"/>
        </w:rPr>
        <w:tab/>
        <w:t>EVENTUELLE ANDRE SPESIELLE ADVARSLER</w:t>
      </w:r>
    </w:p>
    <w:p w14:paraId="17324D30" w14:textId="77777777" w:rsidR="003A29DF" w:rsidRPr="00D87414" w:rsidRDefault="003A29DF" w:rsidP="003A29DF">
      <w:pPr>
        <w:spacing w:line="240" w:lineRule="auto"/>
        <w:outlineLvl w:val="0"/>
        <w:rPr>
          <w:szCs w:val="22"/>
        </w:rPr>
      </w:pPr>
    </w:p>
    <w:p w14:paraId="7FC7E986" w14:textId="77777777" w:rsidR="003A29DF" w:rsidRPr="00D87414" w:rsidRDefault="003A29DF" w:rsidP="003A29DF">
      <w:pPr>
        <w:spacing w:line="240" w:lineRule="auto"/>
        <w:outlineLvl w:val="0"/>
        <w:rPr>
          <w:szCs w:val="22"/>
        </w:rPr>
      </w:pPr>
    </w:p>
    <w:p w14:paraId="3356B7A3"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8.</w:t>
      </w:r>
      <w:r w:rsidRPr="00D87414">
        <w:rPr>
          <w:b/>
          <w:szCs w:val="22"/>
        </w:rPr>
        <w:tab/>
        <w:t>UTLØPSDATO</w:t>
      </w:r>
    </w:p>
    <w:p w14:paraId="20CFA8BB" w14:textId="77777777" w:rsidR="003A29DF" w:rsidRPr="00D87414" w:rsidRDefault="003A29DF" w:rsidP="003A29DF">
      <w:pPr>
        <w:spacing w:line="240" w:lineRule="auto"/>
        <w:outlineLvl w:val="0"/>
        <w:rPr>
          <w:szCs w:val="22"/>
        </w:rPr>
      </w:pPr>
    </w:p>
    <w:p w14:paraId="5988D078" w14:textId="77777777" w:rsidR="003A29DF" w:rsidRPr="00D87414" w:rsidRDefault="003A29DF" w:rsidP="003A29DF">
      <w:pPr>
        <w:spacing w:line="240" w:lineRule="auto"/>
        <w:outlineLvl w:val="0"/>
        <w:rPr>
          <w:szCs w:val="22"/>
        </w:rPr>
      </w:pPr>
      <w:r w:rsidRPr="00D87414">
        <w:rPr>
          <w:szCs w:val="22"/>
        </w:rPr>
        <w:t>EXP</w:t>
      </w:r>
    </w:p>
    <w:p w14:paraId="70B270D2" w14:textId="77777777" w:rsidR="003A29DF" w:rsidRPr="00D87414" w:rsidRDefault="003A29DF" w:rsidP="003A29DF">
      <w:pPr>
        <w:spacing w:line="240" w:lineRule="auto"/>
        <w:outlineLvl w:val="0"/>
        <w:rPr>
          <w:szCs w:val="22"/>
        </w:rPr>
      </w:pPr>
    </w:p>
    <w:p w14:paraId="089F1158" w14:textId="77777777" w:rsidR="003A29DF" w:rsidRPr="00D87414" w:rsidRDefault="003A29DF" w:rsidP="003A29DF">
      <w:pPr>
        <w:spacing w:line="240" w:lineRule="auto"/>
        <w:outlineLvl w:val="0"/>
        <w:rPr>
          <w:szCs w:val="22"/>
        </w:rPr>
      </w:pPr>
    </w:p>
    <w:p w14:paraId="5969038E"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9.</w:t>
      </w:r>
      <w:r w:rsidRPr="00D87414">
        <w:rPr>
          <w:b/>
          <w:szCs w:val="22"/>
        </w:rPr>
        <w:tab/>
        <w:t>OPPBEVARINGSBETINGELSER</w:t>
      </w:r>
    </w:p>
    <w:p w14:paraId="2CBA4D55" w14:textId="77777777" w:rsidR="003A29DF" w:rsidRPr="00D87414" w:rsidRDefault="003A29DF" w:rsidP="003A29DF">
      <w:pPr>
        <w:spacing w:line="240" w:lineRule="auto"/>
        <w:outlineLvl w:val="0"/>
        <w:rPr>
          <w:szCs w:val="22"/>
        </w:rPr>
      </w:pPr>
    </w:p>
    <w:p w14:paraId="02357B31" w14:textId="77777777" w:rsidR="003A29DF" w:rsidRPr="00D87414" w:rsidRDefault="003A29DF" w:rsidP="003A29DF">
      <w:pPr>
        <w:spacing w:line="240" w:lineRule="auto"/>
        <w:outlineLvl w:val="0"/>
        <w:rPr>
          <w:szCs w:val="22"/>
        </w:rPr>
      </w:pPr>
      <w:r w:rsidRPr="00D87414">
        <w:rPr>
          <w:szCs w:val="22"/>
        </w:rPr>
        <w:t>Oppbevares ved høyst 30 °C.</w:t>
      </w:r>
    </w:p>
    <w:p w14:paraId="58C3BAF3" w14:textId="77777777" w:rsidR="003A29DF" w:rsidRPr="00D87414" w:rsidRDefault="003A29DF" w:rsidP="003A29DF">
      <w:pPr>
        <w:spacing w:line="240" w:lineRule="auto"/>
        <w:outlineLvl w:val="0"/>
        <w:rPr>
          <w:szCs w:val="22"/>
        </w:rPr>
      </w:pPr>
    </w:p>
    <w:p w14:paraId="67E7E64D" w14:textId="77777777" w:rsidR="003A29DF" w:rsidRPr="00D87414" w:rsidRDefault="003A29DF" w:rsidP="003A29DF">
      <w:pPr>
        <w:spacing w:line="240" w:lineRule="auto"/>
        <w:outlineLvl w:val="0"/>
        <w:rPr>
          <w:szCs w:val="22"/>
        </w:rPr>
      </w:pPr>
    </w:p>
    <w:p w14:paraId="467B09A4"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7414">
        <w:rPr>
          <w:b/>
          <w:szCs w:val="22"/>
        </w:rPr>
        <w:t>10.</w:t>
      </w:r>
      <w:r w:rsidRPr="00D87414">
        <w:rPr>
          <w:b/>
          <w:szCs w:val="22"/>
        </w:rPr>
        <w:tab/>
        <w:t>EVENTUELLE SPESIELLE FORHOLDSREGLER VED DESTRUKSJON AV UBRUKTE LEGEMIDLER ELLER AVFALL.</w:t>
      </w:r>
    </w:p>
    <w:p w14:paraId="792DA11B" w14:textId="77777777" w:rsidR="003A29DF" w:rsidRPr="00D87414" w:rsidRDefault="003A29DF" w:rsidP="003A29DF">
      <w:pPr>
        <w:spacing w:line="240" w:lineRule="auto"/>
        <w:outlineLvl w:val="0"/>
        <w:rPr>
          <w:szCs w:val="22"/>
        </w:rPr>
      </w:pPr>
    </w:p>
    <w:p w14:paraId="668A826A" w14:textId="77777777" w:rsidR="003A29DF" w:rsidRPr="00D87414" w:rsidRDefault="003A29DF" w:rsidP="003A29DF">
      <w:pPr>
        <w:spacing w:line="240" w:lineRule="auto"/>
        <w:outlineLvl w:val="0"/>
        <w:rPr>
          <w:szCs w:val="22"/>
        </w:rPr>
      </w:pPr>
    </w:p>
    <w:p w14:paraId="6ABA1537"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11.</w:t>
      </w:r>
      <w:r w:rsidRPr="00D87414">
        <w:rPr>
          <w:b/>
          <w:szCs w:val="22"/>
        </w:rPr>
        <w:tab/>
        <w:t>NAVN OG ADRESSE PÅ INNEHAVEREN AV MARKEDSFØRINGSTILLATELSEN</w:t>
      </w:r>
    </w:p>
    <w:p w14:paraId="7FCCD0B8" w14:textId="77777777" w:rsidR="003A29DF" w:rsidRPr="00D87414" w:rsidRDefault="003A29DF" w:rsidP="003A29DF">
      <w:pPr>
        <w:spacing w:line="240" w:lineRule="auto"/>
        <w:outlineLvl w:val="0"/>
        <w:rPr>
          <w:szCs w:val="22"/>
        </w:rPr>
      </w:pPr>
    </w:p>
    <w:p w14:paraId="369E3FEE" w14:textId="77777777" w:rsidR="00721C41" w:rsidRPr="00721C41" w:rsidRDefault="00721C41" w:rsidP="00721C41">
      <w:pPr>
        <w:spacing w:line="240" w:lineRule="auto"/>
        <w:outlineLvl w:val="0"/>
        <w:rPr>
          <w:szCs w:val="22"/>
          <w:lang w:val="en-US"/>
        </w:rPr>
      </w:pPr>
      <w:r w:rsidRPr="00721C41">
        <w:rPr>
          <w:szCs w:val="22"/>
          <w:lang w:val="en-US"/>
        </w:rPr>
        <w:t>Mylan Pharmaceuticals Limited</w:t>
      </w:r>
    </w:p>
    <w:p w14:paraId="70075ADC" w14:textId="77777777" w:rsidR="00721C41" w:rsidRPr="00721C41" w:rsidRDefault="00721C41" w:rsidP="00721C41">
      <w:pPr>
        <w:spacing w:line="240" w:lineRule="auto"/>
        <w:outlineLvl w:val="0"/>
        <w:rPr>
          <w:szCs w:val="22"/>
          <w:lang w:val="en-US"/>
        </w:rPr>
      </w:pPr>
      <w:r w:rsidRPr="00721C41">
        <w:rPr>
          <w:szCs w:val="22"/>
          <w:lang w:val="en-US"/>
        </w:rPr>
        <w:t>Damastown Industrial Park</w:t>
      </w:r>
    </w:p>
    <w:p w14:paraId="65359C1C" w14:textId="77777777" w:rsidR="00721C41" w:rsidRPr="00721C41" w:rsidRDefault="00721C41" w:rsidP="00721C41">
      <w:pPr>
        <w:spacing w:line="240" w:lineRule="auto"/>
        <w:outlineLvl w:val="0"/>
        <w:rPr>
          <w:szCs w:val="22"/>
          <w:lang w:val="en-US"/>
        </w:rPr>
      </w:pPr>
      <w:r w:rsidRPr="00721C41">
        <w:rPr>
          <w:szCs w:val="22"/>
          <w:lang w:val="en-US"/>
        </w:rPr>
        <w:t>Mulhuddart</w:t>
      </w:r>
    </w:p>
    <w:p w14:paraId="54B2D77B" w14:textId="77777777" w:rsidR="00721C41" w:rsidRPr="00721C41" w:rsidRDefault="00721C41" w:rsidP="00721C41">
      <w:pPr>
        <w:spacing w:line="240" w:lineRule="auto"/>
        <w:outlineLvl w:val="0"/>
        <w:rPr>
          <w:szCs w:val="22"/>
          <w:lang w:val="en-US"/>
        </w:rPr>
      </w:pPr>
      <w:r w:rsidRPr="00721C41">
        <w:rPr>
          <w:szCs w:val="22"/>
          <w:lang w:val="en-US"/>
        </w:rPr>
        <w:t>Dublin 15</w:t>
      </w:r>
    </w:p>
    <w:p w14:paraId="4D214B71" w14:textId="10C9493C" w:rsidR="00721C41" w:rsidRPr="00647D26" w:rsidRDefault="00721C41" w:rsidP="003A29DF">
      <w:pPr>
        <w:spacing w:line="240" w:lineRule="auto"/>
        <w:outlineLvl w:val="0"/>
        <w:rPr>
          <w:rFonts w:eastAsia="PMingLiU"/>
          <w:noProof/>
          <w:szCs w:val="22"/>
          <w:lang w:val="de-DE" w:eastAsia="ar-SA"/>
          <w:rPrChange w:id="55" w:author="Anonymous Viatris" w:date="2026-04-18T21:47:00Z" w16du:dateUtc="2026-04-18T16:17:00Z">
            <w:rPr>
              <w:rFonts w:eastAsia="PMingLiU"/>
              <w:noProof/>
              <w:szCs w:val="22"/>
              <w:lang w:val="en-US" w:eastAsia="ar-SA"/>
            </w:rPr>
          </w:rPrChange>
        </w:rPr>
      </w:pPr>
      <w:r w:rsidRPr="00647D26">
        <w:rPr>
          <w:szCs w:val="22"/>
          <w:lang w:val="de-DE"/>
          <w:rPrChange w:id="56" w:author="Anonymous Viatris" w:date="2026-04-18T21:47:00Z" w16du:dateUtc="2026-04-18T16:17:00Z">
            <w:rPr>
              <w:szCs w:val="22"/>
              <w:lang w:val="en-US"/>
            </w:rPr>
          </w:rPrChange>
        </w:rPr>
        <w:t>DUBLIN</w:t>
      </w:r>
    </w:p>
    <w:p w14:paraId="1F5960AB" w14:textId="77777777" w:rsidR="003A29DF" w:rsidRPr="005455A2" w:rsidRDefault="003A29DF" w:rsidP="003A29DF">
      <w:pPr>
        <w:spacing w:line="240" w:lineRule="auto"/>
        <w:outlineLvl w:val="0"/>
        <w:rPr>
          <w:rFonts w:eastAsia="PMingLiU"/>
          <w:noProof/>
          <w:szCs w:val="22"/>
          <w:lang w:eastAsia="ar-SA"/>
        </w:rPr>
      </w:pPr>
      <w:r w:rsidRPr="005455A2">
        <w:rPr>
          <w:szCs w:val="22"/>
        </w:rPr>
        <w:t>Irland</w:t>
      </w:r>
    </w:p>
    <w:p w14:paraId="42DE4D99" w14:textId="77777777" w:rsidR="003A29DF" w:rsidRPr="005455A2" w:rsidRDefault="003A29DF" w:rsidP="003A29DF">
      <w:pPr>
        <w:spacing w:line="240" w:lineRule="auto"/>
        <w:outlineLvl w:val="0"/>
        <w:rPr>
          <w:szCs w:val="22"/>
        </w:rPr>
      </w:pPr>
    </w:p>
    <w:p w14:paraId="6553B960" w14:textId="77777777" w:rsidR="003A29DF" w:rsidRPr="005455A2" w:rsidRDefault="003A29DF" w:rsidP="003A29DF">
      <w:pPr>
        <w:spacing w:line="240" w:lineRule="auto"/>
        <w:outlineLvl w:val="0"/>
        <w:rPr>
          <w:szCs w:val="22"/>
        </w:rPr>
      </w:pPr>
    </w:p>
    <w:p w14:paraId="57FB8D10"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12.</w:t>
      </w:r>
      <w:r w:rsidRPr="00D87414">
        <w:rPr>
          <w:b/>
          <w:szCs w:val="22"/>
        </w:rPr>
        <w:tab/>
        <w:t xml:space="preserve">MARKEDSFØRINGSTILLATELSESNUMMER (NUMRE) </w:t>
      </w:r>
    </w:p>
    <w:p w14:paraId="685F7BF2" w14:textId="77777777" w:rsidR="003A29DF" w:rsidRPr="00D87414" w:rsidRDefault="003A29DF" w:rsidP="003A29DF">
      <w:pPr>
        <w:spacing w:line="240" w:lineRule="auto"/>
        <w:outlineLvl w:val="0"/>
        <w:rPr>
          <w:szCs w:val="22"/>
        </w:rPr>
      </w:pPr>
    </w:p>
    <w:p w14:paraId="3222EAA7" w14:textId="77777777" w:rsidR="003A29DF" w:rsidRDefault="003A29DF" w:rsidP="003A29DF">
      <w:pPr>
        <w:spacing w:line="240" w:lineRule="auto"/>
        <w:rPr>
          <w:szCs w:val="22"/>
        </w:rPr>
      </w:pPr>
      <w:r>
        <w:rPr>
          <w:szCs w:val="22"/>
        </w:rPr>
        <w:t>EU/1/24/1814/009</w:t>
      </w:r>
    </w:p>
    <w:p w14:paraId="0090C630" w14:textId="77777777" w:rsidR="003A29DF" w:rsidRDefault="003A29DF" w:rsidP="003A29DF">
      <w:pPr>
        <w:spacing w:line="240" w:lineRule="auto"/>
        <w:rPr>
          <w:szCs w:val="22"/>
        </w:rPr>
      </w:pPr>
      <w:r w:rsidRPr="00C77F6C">
        <w:rPr>
          <w:szCs w:val="22"/>
          <w:highlight w:val="lightGray"/>
        </w:rPr>
        <w:t>EU/1/24/1814/010</w:t>
      </w:r>
    </w:p>
    <w:p w14:paraId="4D0FD7C8" w14:textId="77777777" w:rsidR="003A29DF" w:rsidRPr="00D87414" w:rsidRDefault="003A29DF" w:rsidP="003A29DF">
      <w:pPr>
        <w:spacing w:line="240" w:lineRule="auto"/>
        <w:outlineLvl w:val="0"/>
        <w:rPr>
          <w:szCs w:val="22"/>
        </w:rPr>
      </w:pPr>
    </w:p>
    <w:p w14:paraId="73D60446" w14:textId="77777777" w:rsidR="003A29DF" w:rsidRPr="00D87414" w:rsidRDefault="003A29DF" w:rsidP="003A29DF">
      <w:pPr>
        <w:spacing w:line="240" w:lineRule="auto"/>
        <w:outlineLvl w:val="0"/>
        <w:rPr>
          <w:szCs w:val="22"/>
        </w:rPr>
      </w:pPr>
    </w:p>
    <w:p w14:paraId="746ED6F4"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13.</w:t>
      </w:r>
      <w:r w:rsidRPr="00D87414">
        <w:rPr>
          <w:b/>
          <w:szCs w:val="22"/>
        </w:rPr>
        <w:tab/>
        <w:t>PRODUKSJONSNUMMER</w:t>
      </w:r>
    </w:p>
    <w:p w14:paraId="5B3953A3" w14:textId="77777777" w:rsidR="003A29DF" w:rsidRPr="00D87414" w:rsidRDefault="003A29DF" w:rsidP="003A29DF">
      <w:pPr>
        <w:spacing w:line="240" w:lineRule="auto"/>
        <w:outlineLvl w:val="0"/>
        <w:rPr>
          <w:i/>
          <w:szCs w:val="22"/>
        </w:rPr>
      </w:pPr>
    </w:p>
    <w:p w14:paraId="414A7DF0" w14:textId="77777777" w:rsidR="003A29DF" w:rsidRPr="00D87414" w:rsidRDefault="003A29DF" w:rsidP="003A29DF">
      <w:pPr>
        <w:spacing w:line="240" w:lineRule="auto"/>
        <w:outlineLvl w:val="0"/>
        <w:rPr>
          <w:szCs w:val="22"/>
        </w:rPr>
      </w:pPr>
      <w:r w:rsidRPr="00D87414">
        <w:rPr>
          <w:szCs w:val="22"/>
        </w:rPr>
        <w:t>Lot</w:t>
      </w:r>
    </w:p>
    <w:p w14:paraId="61CE4557" w14:textId="77777777" w:rsidR="003A29DF" w:rsidRPr="00D87414" w:rsidRDefault="003A29DF" w:rsidP="003A29DF">
      <w:pPr>
        <w:spacing w:line="240" w:lineRule="auto"/>
        <w:outlineLvl w:val="0"/>
        <w:rPr>
          <w:szCs w:val="22"/>
        </w:rPr>
      </w:pPr>
    </w:p>
    <w:p w14:paraId="4146FCB0" w14:textId="77777777" w:rsidR="003A29DF" w:rsidRPr="00D87414" w:rsidRDefault="003A29DF" w:rsidP="003A29DF">
      <w:pPr>
        <w:spacing w:line="240" w:lineRule="auto"/>
        <w:outlineLvl w:val="0"/>
        <w:rPr>
          <w:szCs w:val="22"/>
        </w:rPr>
      </w:pPr>
    </w:p>
    <w:p w14:paraId="5B58BCDC"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14.</w:t>
      </w:r>
      <w:r w:rsidRPr="00D87414">
        <w:rPr>
          <w:b/>
          <w:szCs w:val="22"/>
        </w:rPr>
        <w:tab/>
        <w:t>GENERELL KLASSIFIKASJON FOR UTLEVERING</w:t>
      </w:r>
    </w:p>
    <w:p w14:paraId="7652245A" w14:textId="77777777" w:rsidR="003A29DF" w:rsidRPr="00D87414" w:rsidRDefault="003A29DF" w:rsidP="003A29DF">
      <w:pPr>
        <w:spacing w:line="240" w:lineRule="auto"/>
        <w:outlineLvl w:val="0"/>
        <w:rPr>
          <w:iCs/>
          <w:szCs w:val="22"/>
        </w:rPr>
      </w:pPr>
    </w:p>
    <w:p w14:paraId="48498821" w14:textId="77777777" w:rsidR="003A29DF" w:rsidRPr="00D87414" w:rsidRDefault="003A29DF" w:rsidP="003A29DF">
      <w:pPr>
        <w:spacing w:line="240" w:lineRule="auto"/>
        <w:outlineLvl w:val="0"/>
        <w:rPr>
          <w:iCs/>
          <w:szCs w:val="22"/>
        </w:rPr>
      </w:pPr>
    </w:p>
    <w:p w14:paraId="47F84882"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15.</w:t>
      </w:r>
      <w:r w:rsidRPr="00D87414">
        <w:rPr>
          <w:b/>
          <w:szCs w:val="22"/>
        </w:rPr>
        <w:tab/>
        <w:t>BRUKSANVISNING</w:t>
      </w:r>
    </w:p>
    <w:p w14:paraId="1B0279FF" w14:textId="77777777" w:rsidR="003A29DF" w:rsidRPr="00D87414" w:rsidRDefault="003A29DF" w:rsidP="003A29DF">
      <w:pPr>
        <w:spacing w:line="240" w:lineRule="auto"/>
        <w:outlineLvl w:val="0"/>
        <w:rPr>
          <w:szCs w:val="22"/>
        </w:rPr>
      </w:pPr>
    </w:p>
    <w:p w14:paraId="490EEC26" w14:textId="77777777" w:rsidR="003A29DF" w:rsidRPr="00D87414" w:rsidRDefault="003A29DF" w:rsidP="003A29DF">
      <w:pPr>
        <w:spacing w:line="240" w:lineRule="auto"/>
        <w:outlineLvl w:val="0"/>
        <w:rPr>
          <w:szCs w:val="22"/>
        </w:rPr>
      </w:pPr>
    </w:p>
    <w:p w14:paraId="5C8656B4"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szCs w:val="22"/>
        </w:rPr>
      </w:pPr>
      <w:r w:rsidRPr="00D87414">
        <w:rPr>
          <w:b/>
          <w:szCs w:val="22"/>
        </w:rPr>
        <w:t>16.</w:t>
      </w:r>
      <w:r w:rsidRPr="00D87414">
        <w:rPr>
          <w:b/>
          <w:szCs w:val="22"/>
        </w:rPr>
        <w:tab/>
        <w:t>INFORMASJON PÅ BLINDESKRIFT</w:t>
      </w:r>
    </w:p>
    <w:p w14:paraId="28B91C9F" w14:textId="77777777" w:rsidR="003A29DF" w:rsidRPr="00D87414" w:rsidRDefault="003A29DF" w:rsidP="003A29DF">
      <w:pPr>
        <w:spacing w:line="240" w:lineRule="auto"/>
        <w:outlineLvl w:val="0"/>
        <w:rPr>
          <w:szCs w:val="22"/>
        </w:rPr>
      </w:pPr>
    </w:p>
    <w:p w14:paraId="6CAF8294" w14:textId="77777777" w:rsidR="003A29DF" w:rsidRPr="00D87414" w:rsidRDefault="003A29DF" w:rsidP="003A29DF">
      <w:pPr>
        <w:spacing w:line="240" w:lineRule="auto"/>
        <w:outlineLvl w:val="0"/>
        <w:rPr>
          <w:szCs w:val="22"/>
        </w:rPr>
      </w:pPr>
    </w:p>
    <w:p w14:paraId="24314893" w14:textId="77777777" w:rsidR="003A29DF" w:rsidRPr="00D87414" w:rsidRDefault="003A29DF" w:rsidP="003A29DF">
      <w:pPr>
        <w:spacing w:line="240" w:lineRule="auto"/>
        <w:outlineLvl w:val="0"/>
        <w:rPr>
          <w:szCs w:val="22"/>
        </w:rPr>
      </w:pPr>
    </w:p>
    <w:p w14:paraId="11B9FCF5"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outlineLvl w:val="0"/>
        <w:rPr>
          <w:b/>
          <w:i/>
          <w:szCs w:val="22"/>
        </w:rPr>
      </w:pPr>
      <w:r w:rsidRPr="00D87414">
        <w:rPr>
          <w:b/>
          <w:szCs w:val="22"/>
        </w:rPr>
        <w:t>17.</w:t>
      </w:r>
      <w:r w:rsidRPr="00D87414">
        <w:rPr>
          <w:b/>
          <w:szCs w:val="22"/>
        </w:rPr>
        <w:tab/>
        <w:t>SIKKERHETSANORDNING (UNIK IDENTITET) – TODIMENSJONAL STREKKODE</w:t>
      </w:r>
    </w:p>
    <w:p w14:paraId="2729F668" w14:textId="77777777" w:rsidR="003A29DF" w:rsidRPr="00D87414" w:rsidRDefault="003A29DF" w:rsidP="003A29DF">
      <w:pPr>
        <w:spacing w:line="240" w:lineRule="auto"/>
        <w:outlineLvl w:val="0"/>
        <w:rPr>
          <w:szCs w:val="22"/>
        </w:rPr>
      </w:pPr>
    </w:p>
    <w:p w14:paraId="6F3E788E" w14:textId="77777777" w:rsidR="003A29DF" w:rsidRPr="00D87414" w:rsidRDefault="003A29DF" w:rsidP="003A29DF">
      <w:pPr>
        <w:spacing w:line="240" w:lineRule="auto"/>
        <w:outlineLvl w:val="0"/>
        <w:rPr>
          <w:szCs w:val="22"/>
        </w:rPr>
      </w:pPr>
    </w:p>
    <w:p w14:paraId="4AA3D3CD" w14:textId="77777777" w:rsidR="003A29DF" w:rsidRPr="00D87414" w:rsidRDefault="003A29DF" w:rsidP="003A29DF">
      <w:pPr>
        <w:spacing w:line="240" w:lineRule="auto"/>
        <w:outlineLvl w:val="0"/>
        <w:rPr>
          <w:szCs w:val="22"/>
        </w:rPr>
      </w:pPr>
    </w:p>
    <w:p w14:paraId="0A012ED3" w14:textId="77777777" w:rsidR="003A29DF" w:rsidRPr="00D87414" w:rsidRDefault="003A29DF" w:rsidP="003A29DF">
      <w:pPr>
        <w:pBdr>
          <w:top w:val="single" w:sz="4" w:space="1" w:color="auto"/>
          <w:left w:val="single" w:sz="4" w:space="4" w:color="auto"/>
          <w:bottom w:val="single" w:sz="4" w:space="1" w:color="auto"/>
          <w:right w:val="single" w:sz="4" w:space="4" w:color="auto"/>
        </w:pBdr>
        <w:spacing w:line="240" w:lineRule="auto"/>
        <w:ind w:left="567" w:hanging="567"/>
        <w:outlineLvl w:val="0"/>
        <w:rPr>
          <w:b/>
          <w:i/>
          <w:szCs w:val="22"/>
        </w:rPr>
      </w:pPr>
      <w:r w:rsidRPr="00D87414">
        <w:rPr>
          <w:b/>
          <w:szCs w:val="22"/>
        </w:rPr>
        <w:t>18.</w:t>
      </w:r>
      <w:r w:rsidRPr="00D87414">
        <w:rPr>
          <w:b/>
          <w:szCs w:val="22"/>
        </w:rPr>
        <w:tab/>
        <w:t>SIKKERHETSANORDNING (UNIK IDENTITET) – I ET FORMAT LESBART FOR MENNESKER</w:t>
      </w:r>
    </w:p>
    <w:p w14:paraId="6A6E15D6" w14:textId="77777777" w:rsidR="003A29DF" w:rsidRPr="00D87414" w:rsidRDefault="003A29DF" w:rsidP="003A29DF">
      <w:pPr>
        <w:spacing w:line="240" w:lineRule="auto"/>
        <w:outlineLvl w:val="0"/>
        <w:rPr>
          <w:szCs w:val="22"/>
        </w:rPr>
      </w:pPr>
    </w:p>
    <w:p w14:paraId="58D7C0CD" w14:textId="77777777" w:rsidR="003A29DF" w:rsidRPr="006610FA" w:rsidRDefault="003A29DF" w:rsidP="00204AAB">
      <w:pPr>
        <w:spacing w:line="240" w:lineRule="auto"/>
        <w:outlineLvl w:val="0"/>
        <w:rPr>
          <w:bCs/>
          <w:noProof/>
          <w:szCs w:val="22"/>
        </w:rPr>
      </w:pPr>
    </w:p>
    <w:p w14:paraId="4967BE88" w14:textId="77777777" w:rsidR="00FE401B" w:rsidRPr="00D87414" w:rsidRDefault="00FE401B" w:rsidP="008307B3">
      <w:pPr>
        <w:spacing w:line="240" w:lineRule="auto"/>
        <w:outlineLvl w:val="0"/>
        <w:rPr>
          <w:szCs w:val="22"/>
        </w:rPr>
      </w:pPr>
    </w:p>
    <w:p w14:paraId="2C054511" w14:textId="77777777" w:rsidR="00FE401B" w:rsidRPr="00D87414" w:rsidRDefault="00FE401B" w:rsidP="008307B3">
      <w:pPr>
        <w:spacing w:line="240" w:lineRule="auto"/>
        <w:outlineLvl w:val="0"/>
        <w:rPr>
          <w:szCs w:val="22"/>
        </w:rPr>
      </w:pPr>
    </w:p>
    <w:p w14:paraId="613778F6" w14:textId="77777777" w:rsidR="00FE401B" w:rsidRPr="00D87414" w:rsidRDefault="00FE401B" w:rsidP="008307B3">
      <w:pPr>
        <w:spacing w:line="240" w:lineRule="auto"/>
        <w:outlineLvl w:val="0"/>
        <w:rPr>
          <w:szCs w:val="22"/>
        </w:rPr>
      </w:pPr>
    </w:p>
    <w:p w14:paraId="282862C4" w14:textId="77777777" w:rsidR="00FE401B" w:rsidRPr="00D87414" w:rsidRDefault="00FE401B" w:rsidP="008307B3">
      <w:pPr>
        <w:spacing w:line="240" w:lineRule="auto"/>
        <w:outlineLvl w:val="0"/>
        <w:rPr>
          <w:szCs w:val="22"/>
        </w:rPr>
      </w:pPr>
    </w:p>
    <w:p w14:paraId="3061B42C" w14:textId="77777777" w:rsidR="00FE401B" w:rsidRPr="00D87414" w:rsidRDefault="00FE401B" w:rsidP="008307B3">
      <w:pPr>
        <w:spacing w:line="240" w:lineRule="auto"/>
        <w:outlineLvl w:val="0"/>
        <w:rPr>
          <w:szCs w:val="22"/>
        </w:rPr>
      </w:pPr>
    </w:p>
    <w:p w14:paraId="2F49D3F4" w14:textId="77777777" w:rsidR="00FE401B" w:rsidRPr="00D87414" w:rsidRDefault="00FE401B" w:rsidP="008307B3">
      <w:pPr>
        <w:spacing w:line="240" w:lineRule="auto"/>
        <w:outlineLvl w:val="0"/>
        <w:rPr>
          <w:szCs w:val="22"/>
        </w:rPr>
      </w:pPr>
    </w:p>
    <w:p w14:paraId="3E54F48F" w14:textId="77777777" w:rsidR="00FE401B" w:rsidRPr="00D87414" w:rsidRDefault="00FE401B" w:rsidP="008307B3">
      <w:pPr>
        <w:spacing w:line="240" w:lineRule="auto"/>
        <w:outlineLvl w:val="0"/>
        <w:rPr>
          <w:szCs w:val="22"/>
        </w:rPr>
      </w:pPr>
    </w:p>
    <w:p w14:paraId="5C36DF46" w14:textId="77777777" w:rsidR="00FE401B" w:rsidRPr="00D87414" w:rsidRDefault="00FE401B" w:rsidP="008307B3">
      <w:pPr>
        <w:spacing w:line="240" w:lineRule="auto"/>
        <w:outlineLvl w:val="0"/>
        <w:rPr>
          <w:szCs w:val="22"/>
        </w:rPr>
      </w:pPr>
    </w:p>
    <w:p w14:paraId="40206BA7" w14:textId="77777777" w:rsidR="00FE401B" w:rsidRPr="00D87414" w:rsidRDefault="00FE401B" w:rsidP="008307B3">
      <w:pPr>
        <w:spacing w:line="240" w:lineRule="auto"/>
        <w:outlineLvl w:val="0"/>
        <w:rPr>
          <w:szCs w:val="22"/>
        </w:rPr>
      </w:pPr>
    </w:p>
    <w:p w14:paraId="36CEBCBC" w14:textId="77777777" w:rsidR="00FE401B" w:rsidRPr="00D87414" w:rsidRDefault="00FE401B" w:rsidP="008307B3">
      <w:pPr>
        <w:spacing w:line="240" w:lineRule="auto"/>
        <w:outlineLvl w:val="0"/>
        <w:rPr>
          <w:szCs w:val="22"/>
        </w:rPr>
      </w:pPr>
    </w:p>
    <w:p w14:paraId="342B54AF" w14:textId="77777777" w:rsidR="00FE401B" w:rsidRPr="00D87414" w:rsidRDefault="00FE401B" w:rsidP="008307B3">
      <w:pPr>
        <w:spacing w:line="240" w:lineRule="auto"/>
        <w:outlineLvl w:val="0"/>
        <w:rPr>
          <w:szCs w:val="22"/>
        </w:rPr>
      </w:pPr>
    </w:p>
    <w:p w14:paraId="7D5C95FC" w14:textId="77777777" w:rsidR="00FE401B" w:rsidRPr="00D87414" w:rsidRDefault="00FE401B" w:rsidP="008307B3">
      <w:pPr>
        <w:spacing w:line="240" w:lineRule="auto"/>
        <w:outlineLvl w:val="0"/>
        <w:rPr>
          <w:szCs w:val="22"/>
        </w:rPr>
      </w:pPr>
    </w:p>
    <w:p w14:paraId="63F2F1A3" w14:textId="77777777" w:rsidR="00FE401B" w:rsidRPr="00D87414" w:rsidRDefault="00FE401B" w:rsidP="008307B3">
      <w:pPr>
        <w:spacing w:line="240" w:lineRule="auto"/>
        <w:outlineLvl w:val="0"/>
        <w:rPr>
          <w:szCs w:val="22"/>
        </w:rPr>
      </w:pPr>
    </w:p>
    <w:p w14:paraId="7A2CD540" w14:textId="77777777" w:rsidR="00FE401B" w:rsidRPr="00D87414" w:rsidRDefault="00FE401B" w:rsidP="008307B3">
      <w:pPr>
        <w:spacing w:line="240" w:lineRule="auto"/>
        <w:outlineLvl w:val="0"/>
        <w:rPr>
          <w:szCs w:val="22"/>
        </w:rPr>
      </w:pPr>
    </w:p>
    <w:p w14:paraId="24FDECB1" w14:textId="77777777" w:rsidR="00FE401B" w:rsidRPr="00D87414" w:rsidRDefault="00FE401B" w:rsidP="008307B3">
      <w:pPr>
        <w:spacing w:line="240" w:lineRule="auto"/>
        <w:outlineLvl w:val="0"/>
        <w:rPr>
          <w:szCs w:val="22"/>
        </w:rPr>
      </w:pPr>
    </w:p>
    <w:p w14:paraId="3C6E0044" w14:textId="77777777" w:rsidR="00FE401B" w:rsidRPr="00D87414" w:rsidRDefault="00FE401B" w:rsidP="008307B3">
      <w:pPr>
        <w:spacing w:line="240" w:lineRule="auto"/>
        <w:outlineLvl w:val="0"/>
        <w:rPr>
          <w:szCs w:val="22"/>
        </w:rPr>
      </w:pPr>
    </w:p>
    <w:p w14:paraId="630D12DB" w14:textId="77777777" w:rsidR="00FE401B" w:rsidRPr="00D87414" w:rsidRDefault="00FE401B" w:rsidP="008307B3">
      <w:pPr>
        <w:spacing w:line="240" w:lineRule="auto"/>
        <w:outlineLvl w:val="0"/>
        <w:rPr>
          <w:szCs w:val="22"/>
        </w:rPr>
      </w:pPr>
    </w:p>
    <w:p w14:paraId="079959D1" w14:textId="77777777" w:rsidR="00FE401B" w:rsidRPr="00D87414" w:rsidRDefault="00FE401B" w:rsidP="008307B3">
      <w:pPr>
        <w:spacing w:line="240" w:lineRule="auto"/>
        <w:outlineLvl w:val="0"/>
        <w:rPr>
          <w:szCs w:val="22"/>
        </w:rPr>
      </w:pPr>
    </w:p>
    <w:p w14:paraId="21175CE0" w14:textId="77777777" w:rsidR="00FE401B" w:rsidRPr="00D87414" w:rsidRDefault="00FE401B" w:rsidP="008307B3">
      <w:pPr>
        <w:spacing w:line="240" w:lineRule="auto"/>
        <w:outlineLvl w:val="0"/>
        <w:rPr>
          <w:szCs w:val="22"/>
        </w:rPr>
      </w:pPr>
    </w:p>
    <w:p w14:paraId="1852CED3" w14:textId="77777777" w:rsidR="00FE401B" w:rsidRPr="00D87414" w:rsidRDefault="00FE401B" w:rsidP="008307B3">
      <w:pPr>
        <w:spacing w:line="240" w:lineRule="auto"/>
        <w:outlineLvl w:val="0"/>
        <w:rPr>
          <w:szCs w:val="22"/>
        </w:rPr>
      </w:pPr>
    </w:p>
    <w:p w14:paraId="3BD53923" w14:textId="4CDFB2C3" w:rsidR="00FE401B" w:rsidRDefault="00FE401B" w:rsidP="008307B3">
      <w:pPr>
        <w:spacing w:line="240" w:lineRule="auto"/>
        <w:outlineLvl w:val="0"/>
        <w:rPr>
          <w:szCs w:val="22"/>
        </w:rPr>
      </w:pPr>
    </w:p>
    <w:p w14:paraId="3F8A8F22" w14:textId="77777777" w:rsidR="003E2A7D" w:rsidRDefault="003E2A7D" w:rsidP="008307B3">
      <w:pPr>
        <w:spacing w:line="240" w:lineRule="auto"/>
        <w:outlineLvl w:val="0"/>
        <w:rPr>
          <w:szCs w:val="22"/>
        </w:rPr>
      </w:pPr>
    </w:p>
    <w:p w14:paraId="0C28AB4A" w14:textId="77777777" w:rsidR="003E2A7D" w:rsidRDefault="003E2A7D" w:rsidP="008307B3">
      <w:pPr>
        <w:spacing w:line="240" w:lineRule="auto"/>
        <w:outlineLvl w:val="0"/>
        <w:rPr>
          <w:szCs w:val="22"/>
        </w:rPr>
      </w:pPr>
    </w:p>
    <w:p w14:paraId="4FE24A91" w14:textId="77777777" w:rsidR="003E2A7D" w:rsidRDefault="003E2A7D" w:rsidP="008307B3">
      <w:pPr>
        <w:spacing w:line="240" w:lineRule="auto"/>
        <w:outlineLvl w:val="0"/>
        <w:rPr>
          <w:szCs w:val="22"/>
        </w:rPr>
      </w:pPr>
    </w:p>
    <w:p w14:paraId="4597B6A9" w14:textId="77777777" w:rsidR="003E2A7D" w:rsidRDefault="003E2A7D" w:rsidP="008307B3">
      <w:pPr>
        <w:spacing w:line="240" w:lineRule="auto"/>
        <w:outlineLvl w:val="0"/>
        <w:rPr>
          <w:szCs w:val="22"/>
        </w:rPr>
      </w:pPr>
    </w:p>
    <w:p w14:paraId="59073CDD" w14:textId="77777777" w:rsidR="003E2A7D" w:rsidRDefault="003E2A7D" w:rsidP="008307B3">
      <w:pPr>
        <w:spacing w:line="240" w:lineRule="auto"/>
        <w:outlineLvl w:val="0"/>
        <w:rPr>
          <w:szCs w:val="22"/>
        </w:rPr>
      </w:pPr>
    </w:p>
    <w:p w14:paraId="7E7B7819" w14:textId="77777777" w:rsidR="003E2A7D" w:rsidRDefault="003E2A7D" w:rsidP="008307B3">
      <w:pPr>
        <w:spacing w:line="240" w:lineRule="auto"/>
        <w:outlineLvl w:val="0"/>
        <w:rPr>
          <w:szCs w:val="22"/>
        </w:rPr>
      </w:pPr>
    </w:p>
    <w:p w14:paraId="29ED6745" w14:textId="77777777" w:rsidR="003E2A7D" w:rsidRDefault="003E2A7D" w:rsidP="008307B3">
      <w:pPr>
        <w:spacing w:line="240" w:lineRule="auto"/>
        <w:outlineLvl w:val="0"/>
        <w:rPr>
          <w:szCs w:val="22"/>
        </w:rPr>
      </w:pPr>
    </w:p>
    <w:p w14:paraId="30EABB25" w14:textId="77777777" w:rsidR="003E2A7D" w:rsidRDefault="003E2A7D" w:rsidP="008307B3">
      <w:pPr>
        <w:spacing w:line="240" w:lineRule="auto"/>
        <w:outlineLvl w:val="0"/>
        <w:rPr>
          <w:szCs w:val="22"/>
        </w:rPr>
      </w:pPr>
    </w:p>
    <w:p w14:paraId="2F9DC9A1" w14:textId="77777777" w:rsidR="003E2A7D" w:rsidRDefault="003E2A7D" w:rsidP="008307B3">
      <w:pPr>
        <w:spacing w:line="240" w:lineRule="auto"/>
        <w:outlineLvl w:val="0"/>
        <w:rPr>
          <w:szCs w:val="22"/>
        </w:rPr>
      </w:pPr>
    </w:p>
    <w:p w14:paraId="77EE5801" w14:textId="77777777" w:rsidR="003E2A7D" w:rsidRDefault="003E2A7D" w:rsidP="008307B3">
      <w:pPr>
        <w:spacing w:line="240" w:lineRule="auto"/>
        <w:outlineLvl w:val="0"/>
        <w:rPr>
          <w:szCs w:val="22"/>
        </w:rPr>
      </w:pPr>
    </w:p>
    <w:p w14:paraId="738F0B76" w14:textId="77777777" w:rsidR="003E2A7D" w:rsidRDefault="003E2A7D" w:rsidP="008307B3">
      <w:pPr>
        <w:spacing w:line="240" w:lineRule="auto"/>
        <w:outlineLvl w:val="0"/>
        <w:rPr>
          <w:szCs w:val="22"/>
        </w:rPr>
      </w:pPr>
    </w:p>
    <w:p w14:paraId="1AC460BA" w14:textId="77777777" w:rsidR="003E2A7D" w:rsidRDefault="003E2A7D" w:rsidP="008307B3">
      <w:pPr>
        <w:spacing w:line="240" w:lineRule="auto"/>
        <w:outlineLvl w:val="0"/>
        <w:rPr>
          <w:szCs w:val="22"/>
        </w:rPr>
      </w:pPr>
    </w:p>
    <w:p w14:paraId="7C610894" w14:textId="77777777" w:rsidR="003E2A7D" w:rsidRDefault="003E2A7D" w:rsidP="008307B3">
      <w:pPr>
        <w:spacing w:line="240" w:lineRule="auto"/>
        <w:outlineLvl w:val="0"/>
        <w:rPr>
          <w:szCs w:val="22"/>
        </w:rPr>
      </w:pPr>
    </w:p>
    <w:p w14:paraId="36EC3A7E" w14:textId="77777777" w:rsidR="003E2A7D" w:rsidRPr="00D87414" w:rsidRDefault="003E2A7D" w:rsidP="008307B3">
      <w:pPr>
        <w:spacing w:line="240" w:lineRule="auto"/>
        <w:outlineLvl w:val="0"/>
        <w:rPr>
          <w:szCs w:val="22"/>
        </w:rPr>
      </w:pPr>
    </w:p>
    <w:p w14:paraId="3CD9C512" w14:textId="77777777" w:rsidR="004D7459" w:rsidRPr="00D87414" w:rsidRDefault="004D7459" w:rsidP="008307B3">
      <w:pPr>
        <w:spacing w:line="240" w:lineRule="auto"/>
        <w:outlineLvl w:val="0"/>
        <w:rPr>
          <w:szCs w:val="22"/>
        </w:rPr>
      </w:pPr>
    </w:p>
    <w:p w14:paraId="7DFDCE4D" w14:textId="72C992F7" w:rsidR="00812D16" w:rsidRPr="00651186" w:rsidRDefault="00B56E42" w:rsidP="008307B3">
      <w:pPr>
        <w:spacing w:line="240" w:lineRule="auto"/>
        <w:jc w:val="center"/>
        <w:outlineLvl w:val="0"/>
        <w:rPr>
          <w:b/>
          <w:bCs/>
          <w:szCs w:val="22"/>
        </w:rPr>
      </w:pPr>
      <w:r w:rsidRPr="00651186">
        <w:rPr>
          <w:b/>
          <w:bCs/>
          <w:szCs w:val="22"/>
        </w:rPr>
        <w:t>B. PAKNINGSVEDLE</w:t>
      </w:r>
      <w:r w:rsidRPr="00674676">
        <w:rPr>
          <w:b/>
          <w:bCs/>
          <w:szCs w:val="22"/>
        </w:rPr>
        <w:t>GG</w:t>
      </w:r>
    </w:p>
    <w:p w14:paraId="0CE050F8" w14:textId="3A1811C1" w:rsidR="00E42E16" w:rsidRPr="00D87414" w:rsidRDefault="00B56E42" w:rsidP="008307B3">
      <w:pPr>
        <w:tabs>
          <w:tab w:val="clear" w:pos="567"/>
        </w:tabs>
        <w:spacing w:line="240" w:lineRule="auto"/>
        <w:jc w:val="center"/>
        <w:outlineLvl w:val="0"/>
        <w:rPr>
          <w:szCs w:val="22"/>
        </w:rPr>
      </w:pPr>
      <w:r w:rsidRPr="00D87414">
        <w:rPr>
          <w:szCs w:val="22"/>
        </w:rPr>
        <w:br w:type="page"/>
      </w:r>
      <w:r w:rsidRPr="00D87414">
        <w:rPr>
          <w:b/>
          <w:szCs w:val="22"/>
        </w:rPr>
        <w:lastRenderedPageBreak/>
        <w:t>Pakningsvedlegg: Informasjon til pasienten</w:t>
      </w:r>
    </w:p>
    <w:p w14:paraId="148EEA47" w14:textId="77777777" w:rsidR="00E42E16" w:rsidRPr="00D87414" w:rsidRDefault="00E42E16" w:rsidP="008307B3">
      <w:pPr>
        <w:numPr>
          <w:ilvl w:val="12"/>
          <w:numId w:val="0"/>
        </w:numPr>
        <w:shd w:val="clear" w:color="auto" w:fill="FFFFFF"/>
        <w:tabs>
          <w:tab w:val="clear" w:pos="567"/>
        </w:tabs>
        <w:spacing w:line="240" w:lineRule="auto"/>
        <w:jc w:val="center"/>
        <w:rPr>
          <w:szCs w:val="22"/>
        </w:rPr>
      </w:pPr>
    </w:p>
    <w:p w14:paraId="49BE5167" w14:textId="45574598" w:rsidR="00E42E16" w:rsidRPr="00D87414" w:rsidRDefault="00B56E42" w:rsidP="008307B3">
      <w:pPr>
        <w:tabs>
          <w:tab w:val="left" w:pos="993"/>
        </w:tabs>
        <w:spacing w:line="240" w:lineRule="auto"/>
        <w:jc w:val="center"/>
        <w:outlineLvl w:val="0"/>
        <w:rPr>
          <w:b/>
          <w:szCs w:val="22"/>
        </w:rPr>
      </w:pPr>
      <w:bookmarkStart w:id="57" w:name="_Hlk42603904"/>
      <w:r w:rsidRPr="00D87414">
        <w:rPr>
          <w:b/>
          <w:szCs w:val="22"/>
        </w:rPr>
        <w:t xml:space="preserve">Dimethyl fumarate Mylan </w:t>
      </w:r>
      <w:bookmarkEnd w:id="57"/>
      <w:r w:rsidRPr="00D87414">
        <w:rPr>
          <w:b/>
          <w:szCs w:val="22"/>
        </w:rPr>
        <w:t>120</w:t>
      </w:r>
      <w:r w:rsidR="000F7182" w:rsidRPr="00D87414">
        <w:rPr>
          <w:b/>
          <w:szCs w:val="22"/>
        </w:rPr>
        <w:t> </w:t>
      </w:r>
      <w:r w:rsidRPr="00D87414">
        <w:rPr>
          <w:b/>
          <w:szCs w:val="22"/>
        </w:rPr>
        <w:t>mg enterokapsler</w:t>
      </w:r>
      <w:r w:rsidR="002229A1">
        <w:rPr>
          <w:b/>
          <w:szCs w:val="22"/>
        </w:rPr>
        <w:t>, harde</w:t>
      </w:r>
    </w:p>
    <w:p w14:paraId="2545AB52" w14:textId="47B4ADDB" w:rsidR="00E42E16" w:rsidRPr="00D87414" w:rsidRDefault="00B56E42" w:rsidP="008307B3">
      <w:pPr>
        <w:tabs>
          <w:tab w:val="left" w:pos="993"/>
        </w:tabs>
        <w:spacing w:line="240" w:lineRule="auto"/>
        <w:jc w:val="center"/>
        <w:outlineLvl w:val="0"/>
        <w:rPr>
          <w:b/>
          <w:szCs w:val="22"/>
        </w:rPr>
      </w:pPr>
      <w:r w:rsidRPr="00D87414">
        <w:rPr>
          <w:b/>
          <w:szCs w:val="22"/>
        </w:rPr>
        <w:t>Dimethyl fumarate Mylan 240</w:t>
      </w:r>
      <w:r w:rsidR="000F7182" w:rsidRPr="00D87414">
        <w:rPr>
          <w:b/>
          <w:szCs w:val="22"/>
        </w:rPr>
        <w:t> </w:t>
      </w:r>
      <w:r w:rsidRPr="00D87414">
        <w:rPr>
          <w:b/>
          <w:szCs w:val="22"/>
        </w:rPr>
        <w:t>mg enterokapsler</w:t>
      </w:r>
      <w:r w:rsidR="002229A1">
        <w:rPr>
          <w:b/>
          <w:szCs w:val="22"/>
        </w:rPr>
        <w:t>, harde</w:t>
      </w:r>
    </w:p>
    <w:p w14:paraId="7CCA2687" w14:textId="2A986247" w:rsidR="00E42E16" w:rsidRPr="00D87414" w:rsidRDefault="00B56E42" w:rsidP="008307B3">
      <w:pPr>
        <w:tabs>
          <w:tab w:val="clear" w:pos="567"/>
        </w:tabs>
        <w:spacing w:line="240" w:lineRule="auto"/>
        <w:jc w:val="center"/>
        <w:rPr>
          <w:szCs w:val="22"/>
        </w:rPr>
      </w:pPr>
      <w:r w:rsidRPr="00D87414">
        <w:rPr>
          <w:szCs w:val="22"/>
        </w:rPr>
        <w:t>dimetylfumarat</w:t>
      </w:r>
    </w:p>
    <w:p w14:paraId="7234FCA8" w14:textId="77777777" w:rsidR="00E42E16" w:rsidRPr="00D87414" w:rsidRDefault="00E42E16" w:rsidP="008307B3">
      <w:pPr>
        <w:tabs>
          <w:tab w:val="clear" w:pos="567"/>
        </w:tabs>
        <w:spacing w:line="240" w:lineRule="auto"/>
        <w:jc w:val="center"/>
        <w:rPr>
          <w:szCs w:val="22"/>
        </w:rPr>
      </w:pPr>
    </w:p>
    <w:p w14:paraId="75CD9D5B" w14:textId="77777777" w:rsidR="00E42E16" w:rsidRPr="00D87414" w:rsidRDefault="00B56E42" w:rsidP="008307B3">
      <w:pPr>
        <w:tabs>
          <w:tab w:val="clear" w:pos="567"/>
        </w:tabs>
        <w:suppressAutoHyphens/>
        <w:spacing w:line="240" w:lineRule="auto"/>
        <w:rPr>
          <w:szCs w:val="22"/>
        </w:rPr>
      </w:pPr>
      <w:r w:rsidRPr="00D87414">
        <w:rPr>
          <w:b/>
          <w:szCs w:val="22"/>
        </w:rPr>
        <w:t>Les nøye gjennom dette pakningsvedlegget før du begynner å bruke dette legemidlet. Det inneholder informasjon som er viktig for deg.</w:t>
      </w:r>
    </w:p>
    <w:p w14:paraId="6C1AB4A7" w14:textId="10CFCA05" w:rsidR="00E42E16" w:rsidRPr="00D87414" w:rsidRDefault="00B56E42" w:rsidP="008307B3">
      <w:pPr>
        <w:tabs>
          <w:tab w:val="clear" w:pos="567"/>
        </w:tabs>
        <w:spacing w:line="240" w:lineRule="auto"/>
        <w:ind w:left="567" w:right="-2" w:hanging="567"/>
        <w:rPr>
          <w:szCs w:val="22"/>
        </w:rPr>
      </w:pPr>
      <w:r w:rsidRPr="00D87414">
        <w:rPr>
          <w:szCs w:val="22"/>
        </w:rPr>
        <w:t>-</w:t>
      </w:r>
      <w:r w:rsidRPr="00D87414">
        <w:rPr>
          <w:szCs w:val="22"/>
        </w:rPr>
        <w:tab/>
        <w:t xml:space="preserve">Ta vare på dette pakningsvedlegget. Du kan få behov for å lese det igjen. </w:t>
      </w:r>
    </w:p>
    <w:p w14:paraId="5791499A" w14:textId="594239BE" w:rsidR="00E42E16" w:rsidRPr="00D87414" w:rsidRDefault="00B56E42" w:rsidP="008307B3">
      <w:pPr>
        <w:tabs>
          <w:tab w:val="clear" w:pos="567"/>
        </w:tabs>
        <w:spacing w:line="240" w:lineRule="auto"/>
        <w:ind w:left="567" w:right="-2" w:hanging="567"/>
        <w:rPr>
          <w:szCs w:val="22"/>
        </w:rPr>
      </w:pPr>
      <w:r w:rsidRPr="00D87414">
        <w:rPr>
          <w:szCs w:val="22"/>
        </w:rPr>
        <w:t>-</w:t>
      </w:r>
      <w:r w:rsidRPr="00D87414">
        <w:rPr>
          <w:szCs w:val="22"/>
        </w:rPr>
        <w:tab/>
        <w:t>Spør lege eller apotek hvis du har flere spørsmål eller trenger mer informasjon.</w:t>
      </w:r>
    </w:p>
    <w:p w14:paraId="7BC1782D" w14:textId="0331B42F" w:rsidR="00E42E16" w:rsidRPr="00D87414" w:rsidRDefault="00B56E42" w:rsidP="008307B3">
      <w:pPr>
        <w:spacing w:line="240" w:lineRule="auto"/>
        <w:ind w:left="567" w:right="-2" w:hanging="567"/>
        <w:rPr>
          <w:szCs w:val="22"/>
        </w:rPr>
      </w:pPr>
      <w:r w:rsidRPr="00D87414">
        <w:rPr>
          <w:szCs w:val="22"/>
        </w:rPr>
        <w:t>-</w:t>
      </w:r>
      <w:r w:rsidRPr="00D87414">
        <w:rPr>
          <w:szCs w:val="22"/>
        </w:rPr>
        <w:tab/>
        <w:t>Dette legemidlet er skrevet ut kun til deg. Ikke gi det videre til andre. Det kan skade dem, selv om de har symptomer på sykdom som ligner dine.</w:t>
      </w:r>
      <w:r w:rsidRPr="00D87414">
        <w:rPr>
          <w:color w:val="008000"/>
          <w:szCs w:val="22"/>
        </w:rPr>
        <w:t xml:space="preserve"> </w:t>
      </w:r>
    </w:p>
    <w:p w14:paraId="482C5161" w14:textId="61E82C1C" w:rsidR="00E42E16" w:rsidRPr="00D87414" w:rsidRDefault="00B56E42" w:rsidP="008307B3">
      <w:pPr>
        <w:spacing w:line="240" w:lineRule="auto"/>
        <w:ind w:left="567" w:hanging="567"/>
        <w:rPr>
          <w:szCs w:val="22"/>
        </w:rPr>
      </w:pPr>
      <w:r w:rsidRPr="00D87414">
        <w:rPr>
          <w:szCs w:val="22"/>
        </w:rPr>
        <w:t>-</w:t>
      </w:r>
      <w:r w:rsidRPr="00D87414">
        <w:rPr>
          <w:szCs w:val="22"/>
        </w:rPr>
        <w:tab/>
        <w:t>Kontakt lege eller apotek dersom du opplever bivirkninger</w:t>
      </w:r>
      <w:r w:rsidR="00461006" w:rsidRPr="00D87414">
        <w:rPr>
          <w:szCs w:val="22"/>
        </w:rPr>
        <w:t>, inkludert</w:t>
      </w:r>
      <w:r w:rsidR="006F7466">
        <w:rPr>
          <w:szCs w:val="22"/>
        </w:rPr>
        <w:t xml:space="preserve"> mulige</w:t>
      </w:r>
      <w:r w:rsidR="00461006" w:rsidRPr="00D87414">
        <w:rPr>
          <w:szCs w:val="22"/>
        </w:rPr>
        <w:t xml:space="preserve"> </w:t>
      </w:r>
      <w:r w:rsidRPr="00D87414">
        <w:rPr>
          <w:szCs w:val="22"/>
        </w:rPr>
        <w:t xml:space="preserve">bivirkninger som ikke er nevnt i </w:t>
      </w:r>
      <w:r w:rsidR="00461006" w:rsidRPr="00D87414">
        <w:rPr>
          <w:szCs w:val="22"/>
        </w:rPr>
        <w:t xml:space="preserve">dette </w:t>
      </w:r>
      <w:r w:rsidRPr="00D87414">
        <w:rPr>
          <w:szCs w:val="22"/>
        </w:rPr>
        <w:t>pakningsvedlegget. Se avsnitt</w:t>
      </w:r>
      <w:r w:rsidR="000F7182" w:rsidRPr="00D87414">
        <w:rPr>
          <w:szCs w:val="22"/>
        </w:rPr>
        <w:t> </w:t>
      </w:r>
      <w:r w:rsidRPr="00D87414">
        <w:rPr>
          <w:szCs w:val="22"/>
        </w:rPr>
        <w:t>4.</w:t>
      </w:r>
    </w:p>
    <w:p w14:paraId="673AD9F7" w14:textId="77777777" w:rsidR="00E42E16" w:rsidRPr="00D87414" w:rsidRDefault="00E42E16" w:rsidP="008307B3">
      <w:pPr>
        <w:tabs>
          <w:tab w:val="clear" w:pos="567"/>
        </w:tabs>
        <w:spacing w:line="240" w:lineRule="auto"/>
        <w:ind w:right="-2"/>
        <w:rPr>
          <w:szCs w:val="22"/>
        </w:rPr>
      </w:pPr>
    </w:p>
    <w:p w14:paraId="57C8CFDE" w14:textId="77777777" w:rsidR="00E42E16" w:rsidRPr="00D87414" w:rsidRDefault="00B56E42" w:rsidP="008307B3">
      <w:pPr>
        <w:numPr>
          <w:ilvl w:val="12"/>
          <w:numId w:val="0"/>
        </w:numPr>
        <w:tabs>
          <w:tab w:val="clear" w:pos="567"/>
        </w:tabs>
        <w:spacing w:line="240" w:lineRule="auto"/>
        <w:ind w:right="-2"/>
        <w:rPr>
          <w:b/>
          <w:szCs w:val="22"/>
        </w:rPr>
      </w:pPr>
      <w:r w:rsidRPr="00D87414">
        <w:rPr>
          <w:b/>
          <w:szCs w:val="22"/>
        </w:rPr>
        <w:t>I dette pakningsvedlegget finner du informasjon om:</w:t>
      </w:r>
    </w:p>
    <w:p w14:paraId="4DDB4A25" w14:textId="77777777" w:rsidR="00E42E16" w:rsidRPr="00D87414" w:rsidRDefault="00E42E16" w:rsidP="008307B3">
      <w:pPr>
        <w:numPr>
          <w:ilvl w:val="12"/>
          <w:numId w:val="0"/>
        </w:numPr>
        <w:tabs>
          <w:tab w:val="clear" w:pos="567"/>
        </w:tabs>
        <w:spacing w:line="240" w:lineRule="auto"/>
        <w:ind w:right="-2"/>
        <w:outlineLvl w:val="0"/>
        <w:rPr>
          <w:szCs w:val="22"/>
        </w:rPr>
      </w:pPr>
    </w:p>
    <w:p w14:paraId="70B846C1" w14:textId="7CAB1102" w:rsidR="00E42E16" w:rsidRPr="00D87414" w:rsidRDefault="00B56E42" w:rsidP="008307B3">
      <w:pPr>
        <w:numPr>
          <w:ilvl w:val="12"/>
          <w:numId w:val="0"/>
        </w:numPr>
        <w:tabs>
          <w:tab w:val="clear" w:pos="567"/>
          <w:tab w:val="left" w:pos="426"/>
        </w:tabs>
        <w:spacing w:line="240" w:lineRule="auto"/>
        <w:ind w:right="-29"/>
        <w:rPr>
          <w:szCs w:val="22"/>
        </w:rPr>
      </w:pPr>
      <w:r w:rsidRPr="00D87414">
        <w:rPr>
          <w:szCs w:val="22"/>
        </w:rPr>
        <w:t>1.</w:t>
      </w:r>
      <w:r w:rsidRPr="00D87414">
        <w:rPr>
          <w:szCs w:val="22"/>
        </w:rPr>
        <w:tab/>
        <w:t>Hva</w:t>
      </w:r>
      <w:r w:rsidRPr="00D87414">
        <w:rPr>
          <w:b/>
          <w:szCs w:val="22"/>
        </w:rPr>
        <w:t xml:space="preserve"> </w:t>
      </w:r>
      <w:r w:rsidRPr="00D87414">
        <w:rPr>
          <w:szCs w:val="22"/>
        </w:rPr>
        <w:t xml:space="preserve">Dimethyl fumarate Mylan er og hva det brukes mot </w:t>
      </w:r>
    </w:p>
    <w:p w14:paraId="687F47BB" w14:textId="49B865FF" w:rsidR="00E42E16" w:rsidRPr="00D87414" w:rsidRDefault="00B56E42" w:rsidP="008307B3">
      <w:pPr>
        <w:numPr>
          <w:ilvl w:val="12"/>
          <w:numId w:val="0"/>
        </w:numPr>
        <w:tabs>
          <w:tab w:val="clear" w:pos="567"/>
          <w:tab w:val="left" w:pos="426"/>
        </w:tabs>
        <w:spacing w:line="240" w:lineRule="auto"/>
        <w:ind w:right="-29"/>
        <w:rPr>
          <w:szCs w:val="22"/>
        </w:rPr>
      </w:pPr>
      <w:r w:rsidRPr="00D87414">
        <w:rPr>
          <w:szCs w:val="22"/>
        </w:rPr>
        <w:t>2.</w:t>
      </w:r>
      <w:r w:rsidRPr="00D87414">
        <w:rPr>
          <w:szCs w:val="22"/>
        </w:rPr>
        <w:tab/>
        <w:t>Hva du må vite før du bruker Dimethyl fumarate Mylan</w:t>
      </w:r>
    </w:p>
    <w:p w14:paraId="75EFC73E" w14:textId="422DD39C" w:rsidR="00E42E16" w:rsidRPr="00D87414" w:rsidRDefault="00B56E42" w:rsidP="008307B3">
      <w:pPr>
        <w:numPr>
          <w:ilvl w:val="12"/>
          <w:numId w:val="0"/>
        </w:numPr>
        <w:tabs>
          <w:tab w:val="clear" w:pos="567"/>
          <w:tab w:val="left" w:pos="426"/>
        </w:tabs>
        <w:spacing w:line="240" w:lineRule="auto"/>
        <w:ind w:right="-29"/>
        <w:rPr>
          <w:szCs w:val="22"/>
        </w:rPr>
      </w:pPr>
      <w:r w:rsidRPr="00D87414">
        <w:rPr>
          <w:szCs w:val="22"/>
        </w:rPr>
        <w:t>3.</w:t>
      </w:r>
      <w:r w:rsidRPr="00D87414">
        <w:rPr>
          <w:szCs w:val="22"/>
        </w:rPr>
        <w:tab/>
        <w:t xml:space="preserve">Hvordan du bruker Dimethyl fumarate Mylan </w:t>
      </w:r>
    </w:p>
    <w:p w14:paraId="0ABB8E76" w14:textId="77777777" w:rsidR="00E42E16" w:rsidRPr="00D87414" w:rsidRDefault="00B56E42" w:rsidP="008307B3">
      <w:pPr>
        <w:numPr>
          <w:ilvl w:val="12"/>
          <w:numId w:val="0"/>
        </w:numPr>
        <w:tabs>
          <w:tab w:val="clear" w:pos="567"/>
          <w:tab w:val="left" w:pos="426"/>
        </w:tabs>
        <w:spacing w:line="240" w:lineRule="auto"/>
        <w:ind w:right="-29"/>
        <w:rPr>
          <w:szCs w:val="22"/>
        </w:rPr>
      </w:pPr>
      <w:r w:rsidRPr="00D87414">
        <w:rPr>
          <w:szCs w:val="22"/>
        </w:rPr>
        <w:t>4.</w:t>
      </w:r>
      <w:r w:rsidRPr="00D87414">
        <w:rPr>
          <w:szCs w:val="22"/>
        </w:rPr>
        <w:tab/>
        <w:t xml:space="preserve">Mulige bivirkninger </w:t>
      </w:r>
    </w:p>
    <w:p w14:paraId="5854FEEF" w14:textId="0E2EA135" w:rsidR="00E42E16" w:rsidRPr="00D87414" w:rsidRDefault="00B56E42" w:rsidP="008307B3">
      <w:pPr>
        <w:tabs>
          <w:tab w:val="clear" w:pos="567"/>
          <w:tab w:val="left" w:pos="426"/>
        </w:tabs>
        <w:spacing w:line="240" w:lineRule="auto"/>
        <w:ind w:right="-29"/>
        <w:rPr>
          <w:szCs w:val="22"/>
        </w:rPr>
      </w:pPr>
      <w:r w:rsidRPr="00D87414">
        <w:rPr>
          <w:szCs w:val="22"/>
        </w:rPr>
        <w:t>5.</w:t>
      </w:r>
      <w:r w:rsidRPr="00D87414">
        <w:rPr>
          <w:szCs w:val="22"/>
        </w:rPr>
        <w:tab/>
        <w:t>Hvordan du oppbevarer Dimethyl fumarate Mylan</w:t>
      </w:r>
    </w:p>
    <w:p w14:paraId="4FC50E42" w14:textId="77777777" w:rsidR="00E42E16" w:rsidRPr="00D87414" w:rsidRDefault="00B56E42" w:rsidP="008307B3">
      <w:pPr>
        <w:tabs>
          <w:tab w:val="clear" w:pos="567"/>
          <w:tab w:val="left" w:pos="426"/>
        </w:tabs>
        <w:spacing w:line="240" w:lineRule="auto"/>
        <w:ind w:right="-29"/>
        <w:rPr>
          <w:szCs w:val="22"/>
        </w:rPr>
      </w:pPr>
      <w:r w:rsidRPr="00D87414">
        <w:rPr>
          <w:szCs w:val="22"/>
        </w:rPr>
        <w:t>6.</w:t>
      </w:r>
      <w:r w:rsidRPr="00D87414">
        <w:rPr>
          <w:szCs w:val="22"/>
        </w:rPr>
        <w:tab/>
        <w:t>Innholdet i pakningen og ytterligere informasjon</w:t>
      </w:r>
    </w:p>
    <w:p w14:paraId="55C0E858" w14:textId="77777777" w:rsidR="00E42E16" w:rsidRPr="00D87414" w:rsidRDefault="00E42E16" w:rsidP="008307B3">
      <w:pPr>
        <w:numPr>
          <w:ilvl w:val="12"/>
          <w:numId w:val="0"/>
        </w:numPr>
        <w:tabs>
          <w:tab w:val="clear" w:pos="567"/>
        </w:tabs>
        <w:spacing w:line="240" w:lineRule="auto"/>
        <w:ind w:right="-2"/>
        <w:rPr>
          <w:szCs w:val="22"/>
        </w:rPr>
      </w:pPr>
    </w:p>
    <w:p w14:paraId="649E6729" w14:textId="77777777" w:rsidR="00E42E16" w:rsidRPr="00D87414" w:rsidRDefault="00E42E16" w:rsidP="008307B3">
      <w:pPr>
        <w:numPr>
          <w:ilvl w:val="12"/>
          <w:numId w:val="0"/>
        </w:numPr>
        <w:tabs>
          <w:tab w:val="clear" w:pos="567"/>
        </w:tabs>
        <w:spacing w:line="240" w:lineRule="auto"/>
        <w:rPr>
          <w:szCs w:val="22"/>
        </w:rPr>
      </w:pPr>
    </w:p>
    <w:p w14:paraId="2BE87F04" w14:textId="2DEB2421" w:rsidR="00E42E16" w:rsidRPr="009C4938" w:rsidRDefault="00B56E42" w:rsidP="008307B3">
      <w:pPr>
        <w:spacing w:line="240" w:lineRule="auto"/>
        <w:ind w:right="-2"/>
        <w:rPr>
          <w:b/>
          <w:szCs w:val="22"/>
        </w:rPr>
      </w:pPr>
      <w:r w:rsidRPr="009C4938">
        <w:rPr>
          <w:b/>
          <w:szCs w:val="22"/>
        </w:rPr>
        <w:t>1.</w:t>
      </w:r>
      <w:r w:rsidRPr="009C4938">
        <w:rPr>
          <w:b/>
          <w:szCs w:val="22"/>
        </w:rPr>
        <w:tab/>
      </w:r>
      <w:r w:rsidRPr="00651186">
        <w:rPr>
          <w:b/>
          <w:szCs w:val="22"/>
        </w:rPr>
        <w:t>Hva Dimethyl fumarate Mylan er og hva det brukes mot</w:t>
      </w:r>
    </w:p>
    <w:p w14:paraId="115D7E3E" w14:textId="77777777" w:rsidR="00E42E16" w:rsidRPr="00D87414" w:rsidRDefault="00E42E16" w:rsidP="008307B3">
      <w:pPr>
        <w:numPr>
          <w:ilvl w:val="12"/>
          <w:numId w:val="0"/>
        </w:numPr>
        <w:tabs>
          <w:tab w:val="clear" w:pos="567"/>
        </w:tabs>
        <w:spacing w:line="240" w:lineRule="auto"/>
        <w:rPr>
          <w:szCs w:val="22"/>
        </w:rPr>
      </w:pPr>
    </w:p>
    <w:p w14:paraId="4AC0D66E" w14:textId="15AB5434" w:rsidR="00E42E16" w:rsidRPr="00D87414" w:rsidRDefault="00B56E42" w:rsidP="008307B3">
      <w:pPr>
        <w:numPr>
          <w:ilvl w:val="12"/>
          <w:numId w:val="0"/>
        </w:numPr>
        <w:tabs>
          <w:tab w:val="clear" w:pos="567"/>
        </w:tabs>
        <w:spacing w:line="240" w:lineRule="auto"/>
        <w:rPr>
          <w:b/>
          <w:szCs w:val="22"/>
        </w:rPr>
      </w:pPr>
      <w:r w:rsidRPr="00D87414">
        <w:rPr>
          <w:b/>
          <w:szCs w:val="22"/>
        </w:rPr>
        <w:t>Hva Dimethyl fumarate Mylan er</w:t>
      </w:r>
    </w:p>
    <w:p w14:paraId="0B8C31FB" w14:textId="18A2ED00" w:rsidR="00E42E16" w:rsidRPr="00D87414" w:rsidRDefault="00B56E42" w:rsidP="008307B3">
      <w:pPr>
        <w:tabs>
          <w:tab w:val="clear" w:pos="567"/>
        </w:tabs>
        <w:spacing w:line="240" w:lineRule="auto"/>
        <w:rPr>
          <w:szCs w:val="22"/>
        </w:rPr>
      </w:pPr>
      <w:r w:rsidRPr="00D87414">
        <w:rPr>
          <w:b/>
          <w:szCs w:val="22"/>
        </w:rPr>
        <w:t>Dimethyl fumarate Mylan</w:t>
      </w:r>
      <w:r w:rsidRPr="00D87414">
        <w:rPr>
          <w:szCs w:val="22"/>
        </w:rPr>
        <w:t xml:space="preserve"> er et legemiddel som inneholder virkestoffet </w:t>
      </w:r>
      <w:r w:rsidRPr="00D87414">
        <w:rPr>
          <w:b/>
          <w:szCs w:val="22"/>
        </w:rPr>
        <w:t>dimetylfumarat</w:t>
      </w:r>
      <w:r w:rsidRPr="00D87414">
        <w:rPr>
          <w:szCs w:val="22"/>
        </w:rPr>
        <w:t>.</w:t>
      </w:r>
      <w:r w:rsidRPr="00D87414">
        <w:rPr>
          <w:b/>
          <w:szCs w:val="22"/>
        </w:rPr>
        <w:t xml:space="preserve"> </w:t>
      </w:r>
    </w:p>
    <w:p w14:paraId="1C66217C" w14:textId="77777777" w:rsidR="00E42E16" w:rsidRPr="00D87414" w:rsidRDefault="00E42E16" w:rsidP="008307B3">
      <w:pPr>
        <w:tabs>
          <w:tab w:val="clear" w:pos="567"/>
        </w:tabs>
        <w:spacing w:line="240" w:lineRule="auto"/>
        <w:ind w:right="-2"/>
        <w:rPr>
          <w:szCs w:val="22"/>
        </w:rPr>
      </w:pPr>
    </w:p>
    <w:p w14:paraId="31D6D23E" w14:textId="28D8012D" w:rsidR="00E42E16" w:rsidRPr="00D87414" w:rsidRDefault="00B56E42" w:rsidP="008307B3">
      <w:pPr>
        <w:tabs>
          <w:tab w:val="clear" w:pos="567"/>
        </w:tabs>
        <w:spacing w:line="240" w:lineRule="auto"/>
        <w:ind w:right="-2"/>
        <w:rPr>
          <w:b/>
          <w:szCs w:val="22"/>
        </w:rPr>
      </w:pPr>
      <w:r w:rsidRPr="00D87414">
        <w:rPr>
          <w:b/>
          <w:szCs w:val="22"/>
        </w:rPr>
        <w:t xml:space="preserve">Hva Dimethyl fumarate Mylan brukes mot </w:t>
      </w:r>
    </w:p>
    <w:p w14:paraId="4958C2AE" w14:textId="7A13DC52" w:rsidR="00094F65" w:rsidRDefault="00B56E42" w:rsidP="008307B3">
      <w:pPr>
        <w:spacing w:line="240" w:lineRule="auto"/>
        <w:rPr>
          <w:szCs w:val="22"/>
        </w:rPr>
      </w:pPr>
      <w:r w:rsidRPr="00D87414">
        <w:rPr>
          <w:szCs w:val="22"/>
        </w:rPr>
        <w:t>Dimethyl fumarate Mylan brukes til å behandle attakkvis multippel sklerose (relapserende-remitterende MS) hos pasienter</w:t>
      </w:r>
      <w:r w:rsidR="007E0A5E">
        <w:rPr>
          <w:szCs w:val="22"/>
        </w:rPr>
        <w:t xml:space="preserve"> fra og med 13</w:t>
      </w:r>
      <w:r w:rsidR="001D7534">
        <w:rPr>
          <w:szCs w:val="22"/>
        </w:rPr>
        <w:t> </w:t>
      </w:r>
      <w:r w:rsidR="007E0A5E">
        <w:rPr>
          <w:szCs w:val="22"/>
        </w:rPr>
        <w:t>år</w:t>
      </w:r>
      <w:r w:rsidRPr="00D87414">
        <w:rPr>
          <w:szCs w:val="22"/>
        </w:rPr>
        <w:t>.</w:t>
      </w:r>
      <w:r w:rsidR="009C4938">
        <w:rPr>
          <w:szCs w:val="22"/>
        </w:rPr>
        <w:t xml:space="preserve"> </w:t>
      </w:r>
    </w:p>
    <w:p w14:paraId="197F4417" w14:textId="77777777" w:rsidR="00094F65" w:rsidRDefault="00094F65" w:rsidP="008307B3">
      <w:pPr>
        <w:spacing w:line="240" w:lineRule="auto"/>
        <w:rPr>
          <w:szCs w:val="22"/>
        </w:rPr>
      </w:pPr>
    </w:p>
    <w:p w14:paraId="721AEF84" w14:textId="6D315B0F" w:rsidR="00E42E16" w:rsidRPr="00D87414" w:rsidRDefault="00B56E42" w:rsidP="008307B3">
      <w:pPr>
        <w:spacing w:line="240" w:lineRule="auto"/>
        <w:rPr>
          <w:szCs w:val="22"/>
        </w:rPr>
      </w:pPr>
      <w:r w:rsidRPr="00D87414">
        <w:rPr>
          <w:szCs w:val="22"/>
        </w:rPr>
        <w:t>MS er en kronisk sykdom som påvirker sentralnervesystemet (CNS), inkludert hjernen og ryggmargen. Attakkvis MS kjennetegnes ved gjentatte anfall (attakk</w:t>
      </w:r>
      <w:r w:rsidR="009C4938">
        <w:rPr>
          <w:szCs w:val="22"/>
        </w:rPr>
        <w:t>er</w:t>
      </w:r>
      <w:r w:rsidRPr="00D87414">
        <w:rPr>
          <w:szCs w:val="22"/>
        </w:rPr>
        <w:t>) med symptomer i nervesystemet. Symptomene varierer fra pasient til pasient, men omfatter vanligvis vanskeligheter med å gå, følelsen av manglende balanse og synsforstyrrelser (f.eks. tåke- eller dobbeltsyn). Disse symptomene kan forsvinne helt når anfallet er over, men enkelte problemer kan bli værende.</w:t>
      </w:r>
    </w:p>
    <w:p w14:paraId="0E63868E" w14:textId="77777777" w:rsidR="00E42E16" w:rsidRPr="00D87414" w:rsidRDefault="00E42E16" w:rsidP="008307B3">
      <w:pPr>
        <w:spacing w:line="240" w:lineRule="auto"/>
        <w:ind w:right="-2"/>
        <w:rPr>
          <w:szCs w:val="22"/>
        </w:rPr>
      </w:pPr>
    </w:p>
    <w:p w14:paraId="1B2DA2C5" w14:textId="1FF04874" w:rsidR="00E42E16" w:rsidRPr="00D87414" w:rsidRDefault="00B56E42" w:rsidP="008307B3">
      <w:pPr>
        <w:spacing w:line="240" w:lineRule="auto"/>
        <w:ind w:right="-2"/>
        <w:rPr>
          <w:b/>
          <w:szCs w:val="22"/>
        </w:rPr>
      </w:pPr>
      <w:r w:rsidRPr="00D87414">
        <w:rPr>
          <w:b/>
          <w:szCs w:val="22"/>
        </w:rPr>
        <w:t>Hvordan Dimethyl fumarate Mylan virker</w:t>
      </w:r>
    </w:p>
    <w:p w14:paraId="26545B9F" w14:textId="4AAE52E8" w:rsidR="00E42E16" w:rsidRPr="00D87414" w:rsidRDefault="00B56E42" w:rsidP="008307B3">
      <w:pPr>
        <w:spacing w:line="240" w:lineRule="auto"/>
        <w:ind w:right="-2"/>
        <w:rPr>
          <w:szCs w:val="22"/>
        </w:rPr>
      </w:pPr>
      <w:r w:rsidRPr="00D87414">
        <w:rPr>
          <w:szCs w:val="22"/>
        </w:rPr>
        <w:t>Dimethyl fumarate Mylan ser ut til å virke ved å stoppe kroppens forsvarssystem i å skade hjernen og ryggmargen. Dette kan også bidra til å forsinke fremtidig forverring av MS.</w:t>
      </w:r>
    </w:p>
    <w:p w14:paraId="0D4BB7E2" w14:textId="3EA217BC" w:rsidR="00E42E16" w:rsidRPr="00D87414" w:rsidRDefault="00E42E16" w:rsidP="008307B3">
      <w:pPr>
        <w:spacing w:line="240" w:lineRule="auto"/>
        <w:ind w:right="-2"/>
        <w:rPr>
          <w:szCs w:val="22"/>
        </w:rPr>
      </w:pPr>
    </w:p>
    <w:p w14:paraId="6B75531F" w14:textId="77777777" w:rsidR="00E452BF" w:rsidRPr="00D87414" w:rsidRDefault="00E452BF" w:rsidP="008307B3">
      <w:pPr>
        <w:spacing w:line="240" w:lineRule="auto"/>
        <w:ind w:right="-2"/>
        <w:rPr>
          <w:szCs w:val="22"/>
        </w:rPr>
      </w:pPr>
    </w:p>
    <w:p w14:paraId="2CDA19C4" w14:textId="60184449" w:rsidR="00E42E16" w:rsidRPr="00D87414" w:rsidRDefault="00B56E42" w:rsidP="008307B3">
      <w:pPr>
        <w:spacing w:line="240" w:lineRule="auto"/>
        <w:ind w:right="-2"/>
        <w:rPr>
          <w:b/>
          <w:szCs w:val="22"/>
        </w:rPr>
      </w:pPr>
      <w:r w:rsidRPr="00D87414">
        <w:rPr>
          <w:b/>
          <w:szCs w:val="22"/>
        </w:rPr>
        <w:t>2.</w:t>
      </w:r>
      <w:r w:rsidRPr="00D87414">
        <w:rPr>
          <w:b/>
          <w:szCs w:val="22"/>
        </w:rPr>
        <w:tab/>
        <w:t>Hva du må vite før du bruker Dimethyl fumarate Mylan</w:t>
      </w:r>
    </w:p>
    <w:p w14:paraId="461B44AD" w14:textId="77777777" w:rsidR="00E42E16" w:rsidRPr="00D87414" w:rsidRDefault="00E42E16" w:rsidP="008307B3">
      <w:pPr>
        <w:numPr>
          <w:ilvl w:val="12"/>
          <w:numId w:val="0"/>
        </w:numPr>
        <w:tabs>
          <w:tab w:val="clear" w:pos="567"/>
        </w:tabs>
        <w:spacing w:line="240" w:lineRule="auto"/>
        <w:outlineLvl w:val="0"/>
        <w:rPr>
          <w:i/>
          <w:szCs w:val="22"/>
        </w:rPr>
      </w:pPr>
    </w:p>
    <w:p w14:paraId="1F267DD6" w14:textId="79175148" w:rsidR="00E42E16" w:rsidRDefault="00B56E42" w:rsidP="008307B3">
      <w:pPr>
        <w:numPr>
          <w:ilvl w:val="12"/>
          <w:numId w:val="0"/>
        </w:numPr>
        <w:tabs>
          <w:tab w:val="clear" w:pos="567"/>
        </w:tabs>
        <w:spacing w:line="240" w:lineRule="auto"/>
        <w:outlineLvl w:val="0"/>
        <w:rPr>
          <w:b/>
          <w:szCs w:val="22"/>
        </w:rPr>
      </w:pPr>
      <w:r w:rsidRPr="00D87414">
        <w:rPr>
          <w:b/>
          <w:szCs w:val="22"/>
        </w:rPr>
        <w:t>Bruk ikke Dimethyl fumarate Mylan</w:t>
      </w:r>
    </w:p>
    <w:p w14:paraId="22B63E2E" w14:textId="11E77247" w:rsidR="00E42E16" w:rsidRPr="00D87414" w:rsidRDefault="00B56E42" w:rsidP="004462D1">
      <w:pPr>
        <w:numPr>
          <w:ilvl w:val="12"/>
          <w:numId w:val="0"/>
        </w:numPr>
        <w:tabs>
          <w:tab w:val="clear" w:pos="567"/>
        </w:tabs>
        <w:spacing w:line="240" w:lineRule="auto"/>
        <w:ind w:left="567" w:hanging="567"/>
        <w:rPr>
          <w:szCs w:val="22"/>
        </w:rPr>
      </w:pPr>
      <w:bookmarkStart w:id="58" w:name="_Hlk85703765"/>
      <w:r w:rsidRPr="00D87414">
        <w:rPr>
          <w:szCs w:val="22"/>
        </w:rPr>
        <w:t>-</w:t>
      </w:r>
      <w:bookmarkEnd w:id="58"/>
      <w:r w:rsidRPr="00D87414">
        <w:rPr>
          <w:szCs w:val="22"/>
        </w:rPr>
        <w:tab/>
      </w:r>
      <w:r w:rsidRPr="00D87414">
        <w:rPr>
          <w:b/>
          <w:szCs w:val="22"/>
        </w:rPr>
        <w:t>dersom du er allergisk overfor</w:t>
      </w:r>
      <w:r w:rsidRPr="00D87414">
        <w:rPr>
          <w:szCs w:val="22"/>
        </w:rPr>
        <w:t xml:space="preserve"> </w:t>
      </w:r>
      <w:r w:rsidRPr="00F66F8D">
        <w:rPr>
          <w:b/>
          <w:szCs w:val="22"/>
        </w:rPr>
        <w:t>dimetylfumarat</w:t>
      </w:r>
      <w:r w:rsidRPr="00D87414">
        <w:rPr>
          <w:szCs w:val="22"/>
        </w:rPr>
        <w:t xml:space="preserve"> eller noen av de andre innholdsstoffene i dette legemidlet (listet opp i avsnitt</w:t>
      </w:r>
      <w:r w:rsidR="000F7182" w:rsidRPr="00D87414">
        <w:rPr>
          <w:szCs w:val="22"/>
        </w:rPr>
        <w:t> </w:t>
      </w:r>
      <w:r w:rsidRPr="00D87414">
        <w:rPr>
          <w:szCs w:val="22"/>
        </w:rPr>
        <w:t>6)</w:t>
      </w:r>
    </w:p>
    <w:p w14:paraId="792D9B14" w14:textId="776D4F8A" w:rsidR="00C200DE" w:rsidRPr="00D87414" w:rsidRDefault="00B56E42" w:rsidP="008307B3">
      <w:pPr>
        <w:numPr>
          <w:ilvl w:val="12"/>
          <w:numId w:val="0"/>
        </w:numPr>
        <w:tabs>
          <w:tab w:val="clear" w:pos="567"/>
        </w:tabs>
        <w:spacing w:line="240" w:lineRule="auto"/>
        <w:ind w:left="567" w:hanging="567"/>
        <w:rPr>
          <w:b/>
          <w:szCs w:val="22"/>
        </w:rPr>
      </w:pPr>
      <w:r w:rsidRPr="00D87414">
        <w:rPr>
          <w:szCs w:val="22"/>
        </w:rPr>
        <w:t>-</w:t>
      </w:r>
      <w:r w:rsidRPr="00D87414">
        <w:rPr>
          <w:szCs w:val="22"/>
        </w:rPr>
        <w:tab/>
      </w:r>
      <w:r w:rsidRPr="00D87414">
        <w:rPr>
          <w:b/>
          <w:szCs w:val="22"/>
        </w:rPr>
        <w:t>dersom det er mistanke om at du har en sjelden infeksjon i hjernen som kalles progressiv multifokal leukoencefalopati (PML) eller hvis det er fastslått at du har PML.</w:t>
      </w:r>
    </w:p>
    <w:p w14:paraId="447C3078" w14:textId="77777777" w:rsidR="00E42E16" w:rsidRPr="00D87414" w:rsidRDefault="00E42E16" w:rsidP="008307B3">
      <w:pPr>
        <w:numPr>
          <w:ilvl w:val="12"/>
          <w:numId w:val="0"/>
        </w:numPr>
        <w:tabs>
          <w:tab w:val="clear" w:pos="567"/>
        </w:tabs>
        <w:spacing w:line="240" w:lineRule="auto"/>
        <w:rPr>
          <w:szCs w:val="22"/>
        </w:rPr>
      </w:pPr>
    </w:p>
    <w:p w14:paraId="6B5C498D" w14:textId="3BFCBE2B" w:rsidR="00E42E16" w:rsidRPr="00D87414" w:rsidRDefault="00B56E42" w:rsidP="008307B3">
      <w:pPr>
        <w:keepNext/>
        <w:numPr>
          <w:ilvl w:val="12"/>
          <w:numId w:val="0"/>
        </w:numPr>
        <w:tabs>
          <w:tab w:val="clear" w:pos="567"/>
        </w:tabs>
        <w:spacing w:line="240" w:lineRule="auto"/>
        <w:outlineLvl w:val="0"/>
        <w:rPr>
          <w:b/>
          <w:szCs w:val="22"/>
        </w:rPr>
      </w:pPr>
      <w:r w:rsidRPr="00D87414">
        <w:rPr>
          <w:b/>
          <w:szCs w:val="22"/>
        </w:rPr>
        <w:t xml:space="preserve">Advarsler og forsiktighetsregler </w:t>
      </w:r>
    </w:p>
    <w:p w14:paraId="6A7BC416" w14:textId="6A183CC7" w:rsidR="00E42E16" w:rsidRPr="00D87414" w:rsidRDefault="00B56E42" w:rsidP="008307B3">
      <w:pPr>
        <w:keepNext/>
        <w:numPr>
          <w:ilvl w:val="12"/>
          <w:numId w:val="0"/>
        </w:numPr>
        <w:tabs>
          <w:tab w:val="clear" w:pos="567"/>
        </w:tabs>
        <w:spacing w:line="240" w:lineRule="auto"/>
        <w:rPr>
          <w:szCs w:val="22"/>
        </w:rPr>
      </w:pPr>
      <w:r w:rsidRPr="00D87414">
        <w:rPr>
          <w:szCs w:val="22"/>
        </w:rPr>
        <w:t xml:space="preserve">Dimethyl fumarate Mylan kan påvirke </w:t>
      </w:r>
      <w:r w:rsidRPr="00D87414">
        <w:rPr>
          <w:b/>
          <w:szCs w:val="22"/>
        </w:rPr>
        <w:t xml:space="preserve">antallet hvite blodceller, nyrer </w:t>
      </w:r>
      <w:r w:rsidRPr="00D87414">
        <w:rPr>
          <w:szCs w:val="22"/>
        </w:rPr>
        <w:t>og</w:t>
      </w:r>
      <w:r w:rsidRPr="00D87414">
        <w:rPr>
          <w:b/>
          <w:szCs w:val="22"/>
        </w:rPr>
        <w:t xml:space="preserve"> lever</w:t>
      </w:r>
      <w:r w:rsidRPr="00D87414">
        <w:rPr>
          <w:szCs w:val="22"/>
        </w:rPr>
        <w:t xml:space="preserve">. Før du begynner å ta Dimethyl fumarate Mylan, vil legen ta blodprøver for å sjekke antall hvite blodceller og sjekke at nyrene og leveren fungerer som de skal. Legen vil sjekke dette med jevne mellomrom under </w:t>
      </w:r>
      <w:r w:rsidRPr="00D87414">
        <w:rPr>
          <w:szCs w:val="22"/>
        </w:rPr>
        <w:lastRenderedPageBreak/>
        <w:t>behandlingen. Hvis antall hvite blodceller går ned under behandlingen, kan legen vurdere å gjøre ytterligere undersøkelser eller avslutte behandlingen.</w:t>
      </w:r>
    </w:p>
    <w:p w14:paraId="291E69CB" w14:textId="77777777" w:rsidR="00E42E16" w:rsidRPr="00D87414" w:rsidRDefault="00E42E16" w:rsidP="008307B3">
      <w:pPr>
        <w:numPr>
          <w:ilvl w:val="12"/>
          <w:numId w:val="0"/>
        </w:numPr>
        <w:tabs>
          <w:tab w:val="clear" w:pos="567"/>
        </w:tabs>
        <w:spacing w:line="240" w:lineRule="auto"/>
        <w:ind w:right="-2"/>
        <w:rPr>
          <w:szCs w:val="22"/>
        </w:rPr>
      </w:pPr>
    </w:p>
    <w:p w14:paraId="0ECD5682" w14:textId="3EE0913C" w:rsidR="00E42E16" w:rsidRPr="00D87414" w:rsidRDefault="00B56E42" w:rsidP="008307B3">
      <w:pPr>
        <w:numPr>
          <w:ilvl w:val="12"/>
          <w:numId w:val="0"/>
        </w:numPr>
        <w:tabs>
          <w:tab w:val="clear" w:pos="567"/>
        </w:tabs>
        <w:spacing w:line="240" w:lineRule="auto"/>
        <w:ind w:right="-2"/>
        <w:rPr>
          <w:szCs w:val="22"/>
        </w:rPr>
      </w:pPr>
      <w:r w:rsidRPr="00D87414">
        <w:rPr>
          <w:b/>
          <w:szCs w:val="22"/>
        </w:rPr>
        <w:t>Snakk med lege</w:t>
      </w:r>
      <w:r w:rsidRPr="00D87414">
        <w:rPr>
          <w:szCs w:val="22"/>
        </w:rPr>
        <w:t xml:space="preserve"> før du bruker Dimethyl fumarate Mylan dersom du har: </w:t>
      </w:r>
    </w:p>
    <w:p w14:paraId="767C70D2" w14:textId="10BB9207" w:rsidR="00E42E16" w:rsidRPr="00D87414" w:rsidRDefault="00B56E42" w:rsidP="008307B3">
      <w:pPr>
        <w:numPr>
          <w:ilvl w:val="12"/>
          <w:numId w:val="0"/>
        </w:numPr>
        <w:tabs>
          <w:tab w:val="clear" w:pos="567"/>
        </w:tabs>
        <w:spacing w:line="240" w:lineRule="auto"/>
        <w:ind w:right="-2"/>
        <w:rPr>
          <w:szCs w:val="22"/>
        </w:rPr>
      </w:pPr>
      <w:r w:rsidRPr="00D87414">
        <w:rPr>
          <w:b/>
          <w:szCs w:val="22"/>
        </w:rPr>
        <w:t>-</w:t>
      </w:r>
      <w:r w:rsidRPr="00D87414">
        <w:rPr>
          <w:szCs w:val="22"/>
        </w:rPr>
        <w:t xml:space="preserve"> </w:t>
      </w:r>
      <w:r w:rsidR="00DA6DAF">
        <w:rPr>
          <w:szCs w:val="22"/>
        </w:rPr>
        <w:tab/>
      </w:r>
      <w:r w:rsidRPr="00D87414">
        <w:rPr>
          <w:szCs w:val="22"/>
        </w:rPr>
        <w:t xml:space="preserve">alvorlig </w:t>
      </w:r>
      <w:r w:rsidRPr="00D87414">
        <w:rPr>
          <w:b/>
          <w:szCs w:val="22"/>
        </w:rPr>
        <w:t>nyresykdom</w:t>
      </w:r>
      <w:r w:rsidRPr="00D87414">
        <w:rPr>
          <w:szCs w:val="22"/>
        </w:rPr>
        <w:t xml:space="preserve"> </w:t>
      </w:r>
    </w:p>
    <w:p w14:paraId="1F011FF4" w14:textId="5DFC805D" w:rsidR="00E42E16" w:rsidRPr="00D87414" w:rsidRDefault="00B56E42" w:rsidP="008307B3">
      <w:pPr>
        <w:numPr>
          <w:ilvl w:val="12"/>
          <w:numId w:val="0"/>
        </w:numPr>
        <w:tabs>
          <w:tab w:val="clear" w:pos="567"/>
        </w:tabs>
        <w:spacing w:line="240" w:lineRule="auto"/>
        <w:ind w:right="-2"/>
        <w:rPr>
          <w:szCs w:val="22"/>
        </w:rPr>
      </w:pPr>
      <w:r w:rsidRPr="00D87414">
        <w:rPr>
          <w:b/>
          <w:szCs w:val="22"/>
        </w:rPr>
        <w:t xml:space="preserve">- </w:t>
      </w:r>
      <w:r w:rsidR="00DA6DAF">
        <w:rPr>
          <w:b/>
          <w:szCs w:val="22"/>
        </w:rPr>
        <w:tab/>
      </w:r>
      <w:r w:rsidRPr="00D87414">
        <w:rPr>
          <w:szCs w:val="22"/>
        </w:rPr>
        <w:t xml:space="preserve">alvorlig </w:t>
      </w:r>
      <w:r w:rsidRPr="00D87414">
        <w:rPr>
          <w:b/>
          <w:szCs w:val="22"/>
        </w:rPr>
        <w:t>leversykdom</w:t>
      </w:r>
      <w:r w:rsidRPr="00D87414">
        <w:rPr>
          <w:szCs w:val="22"/>
        </w:rPr>
        <w:t xml:space="preserve"> </w:t>
      </w:r>
    </w:p>
    <w:p w14:paraId="09338A44" w14:textId="015ED6B4" w:rsidR="00E42E16" w:rsidRPr="00D87414" w:rsidRDefault="00B56E42" w:rsidP="008307B3">
      <w:pPr>
        <w:numPr>
          <w:ilvl w:val="12"/>
          <w:numId w:val="0"/>
        </w:numPr>
        <w:tabs>
          <w:tab w:val="clear" w:pos="567"/>
        </w:tabs>
        <w:spacing w:line="240" w:lineRule="auto"/>
        <w:ind w:right="-2"/>
        <w:rPr>
          <w:szCs w:val="22"/>
        </w:rPr>
      </w:pPr>
      <w:r w:rsidRPr="00D87414">
        <w:rPr>
          <w:b/>
          <w:szCs w:val="22"/>
        </w:rPr>
        <w:t xml:space="preserve">- </w:t>
      </w:r>
      <w:r w:rsidR="00DA6DAF">
        <w:rPr>
          <w:b/>
          <w:szCs w:val="22"/>
        </w:rPr>
        <w:tab/>
      </w:r>
      <w:r w:rsidRPr="00D87414">
        <w:rPr>
          <w:szCs w:val="22"/>
        </w:rPr>
        <w:t xml:space="preserve">en sykdom i </w:t>
      </w:r>
      <w:r w:rsidRPr="00D87414">
        <w:rPr>
          <w:b/>
          <w:szCs w:val="22"/>
        </w:rPr>
        <w:t>mage</w:t>
      </w:r>
      <w:r w:rsidRPr="00D87414">
        <w:rPr>
          <w:szCs w:val="22"/>
        </w:rPr>
        <w:t xml:space="preserve"> eller </w:t>
      </w:r>
      <w:r w:rsidRPr="00D87414">
        <w:rPr>
          <w:b/>
          <w:szCs w:val="22"/>
        </w:rPr>
        <w:t xml:space="preserve">tarm </w:t>
      </w:r>
    </w:p>
    <w:p w14:paraId="194C1624" w14:textId="474743B0" w:rsidR="00E42E16" w:rsidRPr="00D87414" w:rsidRDefault="00B56E42" w:rsidP="008307B3">
      <w:pPr>
        <w:numPr>
          <w:ilvl w:val="12"/>
          <w:numId w:val="0"/>
        </w:numPr>
        <w:tabs>
          <w:tab w:val="clear" w:pos="567"/>
        </w:tabs>
        <w:spacing w:line="240" w:lineRule="auto"/>
        <w:ind w:right="-2"/>
        <w:rPr>
          <w:szCs w:val="22"/>
        </w:rPr>
      </w:pPr>
      <w:r w:rsidRPr="00D87414">
        <w:rPr>
          <w:b/>
          <w:szCs w:val="22"/>
        </w:rPr>
        <w:t xml:space="preserve">- </w:t>
      </w:r>
      <w:r w:rsidR="00DA6DAF">
        <w:rPr>
          <w:b/>
          <w:szCs w:val="22"/>
        </w:rPr>
        <w:tab/>
      </w:r>
      <w:r w:rsidRPr="00D87414">
        <w:rPr>
          <w:szCs w:val="22"/>
        </w:rPr>
        <w:t xml:space="preserve">alvorlig </w:t>
      </w:r>
      <w:r w:rsidRPr="00D87414">
        <w:rPr>
          <w:b/>
          <w:szCs w:val="22"/>
        </w:rPr>
        <w:t xml:space="preserve">infeksjon </w:t>
      </w:r>
      <w:r w:rsidRPr="00D87414">
        <w:rPr>
          <w:szCs w:val="22"/>
        </w:rPr>
        <w:t xml:space="preserve">(slik som lungebetennelse) </w:t>
      </w:r>
    </w:p>
    <w:p w14:paraId="16FA28D7" w14:textId="77777777" w:rsidR="00E42E16" w:rsidRPr="00D87414" w:rsidRDefault="00E42E16" w:rsidP="008307B3">
      <w:pPr>
        <w:numPr>
          <w:ilvl w:val="12"/>
          <w:numId w:val="0"/>
        </w:numPr>
        <w:tabs>
          <w:tab w:val="clear" w:pos="567"/>
        </w:tabs>
        <w:spacing w:line="240" w:lineRule="auto"/>
        <w:ind w:right="-2"/>
        <w:rPr>
          <w:szCs w:val="22"/>
        </w:rPr>
      </w:pPr>
    </w:p>
    <w:p w14:paraId="15FD77B5" w14:textId="483076B3" w:rsidR="00E42E16" w:rsidRPr="00D87414" w:rsidRDefault="00B56E42" w:rsidP="008307B3">
      <w:pPr>
        <w:numPr>
          <w:ilvl w:val="12"/>
          <w:numId w:val="0"/>
        </w:numPr>
        <w:tabs>
          <w:tab w:val="clear" w:pos="567"/>
        </w:tabs>
        <w:spacing w:line="240" w:lineRule="auto"/>
        <w:ind w:right="-2"/>
        <w:rPr>
          <w:szCs w:val="22"/>
        </w:rPr>
      </w:pPr>
      <w:r w:rsidRPr="00D87414">
        <w:rPr>
          <w:szCs w:val="22"/>
        </w:rPr>
        <w:t xml:space="preserve">Herpes zoster (helvetesild) kan forekomme ved behandling med Dimethyl fumarate Mylan. I noen tilfeller har det oppstått alvorlige komplikasjoner. </w:t>
      </w:r>
      <w:r w:rsidRPr="00651186">
        <w:rPr>
          <w:b/>
          <w:bCs/>
          <w:szCs w:val="22"/>
        </w:rPr>
        <w:t xml:space="preserve">Snakk med lege </w:t>
      </w:r>
      <w:r w:rsidRPr="00284986">
        <w:rPr>
          <w:szCs w:val="22"/>
        </w:rPr>
        <w:t xml:space="preserve">umiddelbart </w:t>
      </w:r>
      <w:r w:rsidRPr="00D87414">
        <w:rPr>
          <w:szCs w:val="22"/>
        </w:rPr>
        <w:t xml:space="preserve">hvis du mistenker at du har symptomer på helvetesild. </w:t>
      </w:r>
    </w:p>
    <w:p w14:paraId="2E8D860A" w14:textId="77777777" w:rsidR="000B25A3" w:rsidRPr="00D87414" w:rsidRDefault="000B25A3" w:rsidP="008307B3">
      <w:pPr>
        <w:numPr>
          <w:ilvl w:val="12"/>
          <w:numId w:val="0"/>
        </w:numPr>
        <w:tabs>
          <w:tab w:val="clear" w:pos="567"/>
        </w:tabs>
        <w:spacing w:line="240" w:lineRule="auto"/>
        <w:ind w:right="-2"/>
        <w:rPr>
          <w:szCs w:val="22"/>
        </w:rPr>
      </w:pPr>
    </w:p>
    <w:p w14:paraId="54F77EDA" w14:textId="7964E40B" w:rsidR="000B25A3" w:rsidRPr="00D87414" w:rsidRDefault="00B56E42" w:rsidP="008307B3">
      <w:pPr>
        <w:numPr>
          <w:ilvl w:val="12"/>
          <w:numId w:val="0"/>
        </w:numPr>
        <w:tabs>
          <w:tab w:val="clear" w:pos="567"/>
        </w:tabs>
        <w:spacing w:line="240" w:lineRule="auto"/>
        <w:ind w:right="-2"/>
        <w:rPr>
          <w:szCs w:val="22"/>
        </w:rPr>
      </w:pPr>
      <w:r w:rsidRPr="00D87414">
        <w:rPr>
          <w:szCs w:val="22"/>
        </w:rPr>
        <w:t>Hvis du tror at MS-sykdommen er i ferd med å bli verre (f.eks. svekkelser eller synsforstyrrelser) eller hvis du merker nye symptomer, må du snakke med lege umiddelbart, fordi dette kan være symptomer på en sjelden infeksjon i hjernen som kalles progressiv multifokal leukoencefalopati (PML). PML er en alvorlig tilstand som kan føre til alvorlig nedsatt funksjonsevne eller død.</w:t>
      </w:r>
    </w:p>
    <w:p w14:paraId="37E605B0" w14:textId="77777777" w:rsidR="00E42E16" w:rsidRPr="00D87414" w:rsidRDefault="00E42E16" w:rsidP="008307B3">
      <w:pPr>
        <w:numPr>
          <w:ilvl w:val="12"/>
          <w:numId w:val="0"/>
        </w:numPr>
        <w:tabs>
          <w:tab w:val="clear" w:pos="567"/>
        </w:tabs>
        <w:spacing w:line="240" w:lineRule="auto"/>
        <w:ind w:right="-2"/>
        <w:rPr>
          <w:szCs w:val="22"/>
        </w:rPr>
      </w:pPr>
    </w:p>
    <w:p w14:paraId="0E750DDA" w14:textId="183538D4" w:rsidR="00E42E16" w:rsidRPr="00D87414" w:rsidRDefault="00B56E42" w:rsidP="008307B3">
      <w:pPr>
        <w:numPr>
          <w:ilvl w:val="12"/>
          <w:numId w:val="0"/>
        </w:numPr>
        <w:tabs>
          <w:tab w:val="clear" w:pos="567"/>
        </w:tabs>
        <w:spacing w:line="240" w:lineRule="auto"/>
        <w:ind w:right="-2"/>
        <w:rPr>
          <w:szCs w:val="22"/>
        </w:rPr>
      </w:pPr>
      <w:r w:rsidRPr="00D87414">
        <w:rPr>
          <w:szCs w:val="22"/>
        </w:rPr>
        <w:t xml:space="preserve">Det er rapportert en sjelden, men alvorlig nyresykdom </w:t>
      </w:r>
      <w:r w:rsidR="00DA6DAF">
        <w:rPr>
          <w:szCs w:val="22"/>
        </w:rPr>
        <w:t xml:space="preserve">som kalles </w:t>
      </w:r>
      <w:r w:rsidRPr="00D87414">
        <w:rPr>
          <w:szCs w:val="22"/>
        </w:rPr>
        <w:t>Fanconis</w:t>
      </w:r>
      <w:r w:rsidR="000F7182" w:rsidRPr="00D87414">
        <w:rPr>
          <w:szCs w:val="22"/>
        </w:rPr>
        <w:t> </w:t>
      </w:r>
      <w:r w:rsidRPr="00D87414">
        <w:rPr>
          <w:szCs w:val="22"/>
        </w:rPr>
        <w:t xml:space="preserve">syndrom </w:t>
      </w:r>
      <w:r w:rsidR="00DA6DAF">
        <w:rPr>
          <w:szCs w:val="22"/>
        </w:rPr>
        <w:t>med</w:t>
      </w:r>
      <w:r w:rsidR="00DA6DAF" w:rsidRPr="00D87414">
        <w:rPr>
          <w:szCs w:val="22"/>
        </w:rPr>
        <w:t xml:space="preserve"> </w:t>
      </w:r>
      <w:r w:rsidRPr="00D87414">
        <w:rPr>
          <w:szCs w:val="22"/>
        </w:rPr>
        <w:t>et legemiddel som inneholder dimetylfumarat i kombinasjon med andre fumarsyreestere, som brukes til å behandle psoriasis (en hudsykdom). Snakk med lege umiddelbart hvis du har økt vannlating, er tørst</w:t>
      </w:r>
      <w:r w:rsidR="00DA6DAF">
        <w:rPr>
          <w:szCs w:val="22"/>
        </w:rPr>
        <w:t>ere</w:t>
      </w:r>
      <w:r w:rsidRPr="00D87414">
        <w:rPr>
          <w:szCs w:val="22"/>
        </w:rPr>
        <w:t xml:space="preserve"> og drikker mer enn normalt, hvis musklene dine virker svakere, hvis du brekker et bein eller har smerter. Legen kan vurdere å undersøke dette nærmere.</w:t>
      </w:r>
    </w:p>
    <w:p w14:paraId="3BA120AA" w14:textId="77777777" w:rsidR="00E42E16" w:rsidRPr="00D87414" w:rsidRDefault="00E42E16" w:rsidP="008307B3">
      <w:pPr>
        <w:numPr>
          <w:ilvl w:val="12"/>
          <w:numId w:val="0"/>
        </w:numPr>
        <w:tabs>
          <w:tab w:val="clear" w:pos="567"/>
        </w:tabs>
        <w:spacing w:line="240" w:lineRule="auto"/>
        <w:rPr>
          <w:szCs w:val="22"/>
        </w:rPr>
      </w:pPr>
    </w:p>
    <w:p w14:paraId="2F6EE3A3" w14:textId="06468AF2" w:rsidR="00E42E16" w:rsidRPr="00D87414" w:rsidRDefault="00B56E42" w:rsidP="008307B3">
      <w:pPr>
        <w:numPr>
          <w:ilvl w:val="12"/>
          <w:numId w:val="0"/>
        </w:numPr>
        <w:tabs>
          <w:tab w:val="clear" w:pos="567"/>
        </w:tabs>
        <w:spacing w:line="240" w:lineRule="auto"/>
        <w:rPr>
          <w:b/>
          <w:szCs w:val="22"/>
        </w:rPr>
      </w:pPr>
      <w:r w:rsidRPr="00D87414">
        <w:rPr>
          <w:b/>
          <w:szCs w:val="22"/>
        </w:rPr>
        <w:t>Barn og ungdom</w:t>
      </w:r>
    </w:p>
    <w:p w14:paraId="6461467E" w14:textId="77777777" w:rsidR="00DA6DAF" w:rsidRPr="00D96926" w:rsidRDefault="00DA6DAF" w:rsidP="00DA6DAF">
      <w:pPr>
        <w:widowControl w:val="0"/>
        <w:tabs>
          <w:tab w:val="clear" w:pos="567"/>
        </w:tabs>
        <w:rPr>
          <w:b/>
          <w:szCs w:val="22"/>
        </w:rPr>
      </w:pPr>
      <w:r w:rsidRPr="00D96926">
        <w:rPr>
          <w:szCs w:val="22"/>
        </w:rPr>
        <w:t>Dette legemidlet skal ikke gis til barn under 10 år fordi det ikke finnes noen tilgjengelig informasjon for denne aldersgruppen.</w:t>
      </w:r>
    </w:p>
    <w:p w14:paraId="2643CA67" w14:textId="77777777" w:rsidR="00E42E16" w:rsidRPr="00D87414" w:rsidRDefault="00E42E16" w:rsidP="008307B3">
      <w:pPr>
        <w:numPr>
          <w:ilvl w:val="12"/>
          <w:numId w:val="0"/>
        </w:numPr>
        <w:tabs>
          <w:tab w:val="clear" w:pos="567"/>
        </w:tabs>
        <w:spacing w:line="240" w:lineRule="auto"/>
        <w:ind w:right="-2"/>
        <w:rPr>
          <w:szCs w:val="22"/>
        </w:rPr>
      </w:pPr>
    </w:p>
    <w:p w14:paraId="11B88C17" w14:textId="7251B223" w:rsidR="00E42E16" w:rsidRPr="00D87414" w:rsidRDefault="00B56E42" w:rsidP="008307B3">
      <w:pPr>
        <w:numPr>
          <w:ilvl w:val="12"/>
          <w:numId w:val="0"/>
        </w:numPr>
        <w:tabs>
          <w:tab w:val="clear" w:pos="567"/>
        </w:tabs>
        <w:spacing w:line="240" w:lineRule="auto"/>
        <w:ind w:right="-2"/>
        <w:rPr>
          <w:szCs w:val="22"/>
        </w:rPr>
      </w:pPr>
      <w:r w:rsidRPr="00D87414">
        <w:rPr>
          <w:b/>
          <w:szCs w:val="22"/>
        </w:rPr>
        <w:t>Andre legemidler og Dimethyl fumarate Mylan</w:t>
      </w:r>
    </w:p>
    <w:p w14:paraId="6FE30A72" w14:textId="77777777" w:rsidR="00E42E16" w:rsidRPr="00D87414" w:rsidRDefault="00B56E42" w:rsidP="008307B3">
      <w:pPr>
        <w:numPr>
          <w:ilvl w:val="12"/>
          <w:numId w:val="0"/>
        </w:numPr>
        <w:tabs>
          <w:tab w:val="clear" w:pos="567"/>
        </w:tabs>
        <w:spacing w:line="240" w:lineRule="auto"/>
        <w:ind w:right="-2"/>
        <w:rPr>
          <w:szCs w:val="22"/>
        </w:rPr>
      </w:pPr>
      <w:r w:rsidRPr="00D87414">
        <w:rPr>
          <w:szCs w:val="22"/>
        </w:rPr>
        <w:t>Snakk med lege eller apotek dersom du bruker, nylig har brukt eller planlegger å bruke andre legemidler, spesielt:</w:t>
      </w:r>
    </w:p>
    <w:p w14:paraId="57F7CF9D" w14:textId="4A3D8429" w:rsidR="00E42E16" w:rsidRPr="00D87414" w:rsidRDefault="00B56E42" w:rsidP="004042F0">
      <w:pPr>
        <w:tabs>
          <w:tab w:val="clear" w:pos="567"/>
        </w:tabs>
        <w:spacing w:line="240" w:lineRule="auto"/>
        <w:ind w:left="567" w:hanging="567"/>
        <w:rPr>
          <w:szCs w:val="22"/>
        </w:rPr>
      </w:pPr>
      <w:bookmarkStart w:id="59" w:name="_Hlk86156103"/>
      <w:r w:rsidRPr="00D87414">
        <w:rPr>
          <w:szCs w:val="22"/>
        </w:rPr>
        <w:t>-</w:t>
      </w:r>
      <w:bookmarkEnd w:id="59"/>
      <w:r w:rsidRPr="00D87414">
        <w:rPr>
          <w:szCs w:val="22"/>
        </w:rPr>
        <w:tab/>
        <w:t xml:space="preserve">legemidler som inneholder fumarsyreestere (fumarater) som brukes til å behandle psoriasis </w:t>
      </w:r>
    </w:p>
    <w:p w14:paraId="58E49406" w14:textId="5AE59053" w:rsidR="00E42E16" w:rsidRPr="00D87414" w:rsidRDefault="00B56E42" w:rsidP="008307B3">
      <w:pPr>
        <w:tabs>
          <w:tab w:val="clear" w:pos="567"/>
        </w:tabs>
        <w:spacing w:line="240" w:lineRule="auto"/>
        <w:ind w:left="567" w:hanging="567"/>
        <w:rPr>
          <w:szCs w:val="22"/>
        </w:rPr>
      </w:pPr>
      <w:r w:rsidRPr="00D87414">
        <w:rPr>
          <w:b/>
          <w:szCs w:val="22"/>
        </w:rPr>
        <w:t>-</w:t>
      </w:r>
      <w:r w:rsidRPr="00D87414">
        <w:rPr>
          <w:b/>
          <w:szCs w:val="22"/>
        </w:rPr>
        <w:tab/>
        <w:t xml:space="preserve">legemidler som påvirker kroppens immunsystem, </w:t>
      </w:r>
      <w:r w:rsidRPr="00D87414">
        <w:rPr>
          <w:szCs w:val="22"/>
        </w:rPr>
        <w:t>inkludert</w:t>
      </w:r>
      <w:r w:rsidRPr="00D87414">
        <w:rPr>
          <w:b/>
          <w:szCs w:val="22"/>
        </w:rPr>
        <w:t xml:space="preserve"> </w:t>
      </w:r>
      <w:r w:rsidR="0004428E">
        <w:rPr>
          <w:b/>
          <w:szCs w:val="22"/>
        </w:rPr>
        <w:t xml:space="preserve">kjemoterapi (cellegift), immundempende midler </w:t>
      </w:r>
      <w:r w:rsidR="0004428E" w:rsidRPr="004042F0">
        <w:rPr>
          <w:bCs/>
          <w:szCs w:val="22"/>
        </w:rPr>
        <w:t>eller andre</w:t>
      </w:r>
      <w:r w:rsidR="0004428E">
        <w:rPr>
          <w:b/>
          <w:szCs w:val="22"/>
        </w:rPr>
        <w:t xml:space="preserve"> </w:t>
      </w:r>
      <w:r w:rsidRPr="00D87414">
        <w:rPr>
          <w:b/>
          <w:szCs w:val="22"/>
        </w:rPr>
        <w:t>legemidler som brukes til å behandle MS</w:t>
      </w:r>
      <w:r w:rsidRPr="00D87414">
        <w:rPr>
          <w:szCs w:val="22"/>
        </w:rPr>
        <w:t xml:space="preserve"> </w:t>
      </w:r>
    </w:p>
    <w:p w14:paraId="540F89CA" w14:textId="08042C63" w:rsidR="00E42E16" w:rsidRPr="00D87414" w:rsidRDefault="00B56E42" w:rsidP="008307B3">
      <w:pPr>
        <w:tabs>
          <w:tab w:val="clear" w:pos="567"/>
        </w:tabs>
        <w:spacing w:line="240" w:lineRule="auto"/>
        <w:ind w:left="567" w:hanging="567"/>
        <w:rPr>
          <w:szCs w:val="22"/>
        </w:rPr>
      </w:pPr>
      <w:r w:rsidRPr="00D87414">
        <w:rPr>
          <w:b/>
          <w:szCs w:val="22"/>
        </w:rPr>
        <w:t>-</w:t>
      </w:r>
      <w:r w:rsidRPr="00D87414">
        <w:rPr>
          <w:b/>
          <w:szCs w:val="22"/>
        </w:rPr>
        <w:tab/>
        <w:t xml:space="preserve">legemidler som påvirker nyrene, inkludert </w:t>
      </w:r>
      <w:r w:rsidRPr="00D87414">
        <w:rPr>
          <w:szCs w:val="22"/>
        </w:rPr>
        <w:t xml:space="preserve">enkelte </w:t>
      </w:r>
      <w:r w:rsidRPr="00D87414">
        <w:rPr>
          <w:b/>
          <w:szCs w:val="22"/>
        </w:rPr>
        <w:t xml:space="preserve">antibiotika </w:t>
      </w:r>
      <w:r w:rsidRPr="00D87414">
        <w:rPr>
          <w:szCs w:val="22"/>
        </w:rPr>
        <w:t>(brukes til å behandle infeksjoner),</w:t>
      </w:r>
      <w:r w:rsidRPr="00D87414">
        <w:rPr>
          <w:b/>
          <w:szCs w:val="22"/>
        </w:rPr>
        <w:t xml:space="preserve"> </w:t>
      </w:r>
      <w:r w:rsidRPr="00D87414">
        <w:rPr>
          <w:szCs w:val="22"/>
        </w:rPr>
        <w:t>“</w:t>
      </w:r>
      <w:r w:rsidRPr="00D87414">
        <w:rPr>
          <w:b/>
          <w:szCs w:val="22"/>
        </w:rPr>
        <w:t>vanndrivende midler</w:t>
      </w:r>
      <w:r w:rsidRPr="00D87414">
        <w:rPr>
          <w:szCs w:val="22"/>
        </w:rPr>
        <w:t xml:space="preserve">” </w:t>
      </w:r>
      <w:r w:rsidRPr="00D87414">
        <w:rPr>
          <w:i/>
          <w:szCs w:val="22"/>
        </w:rPr>
        <w:t>(diuretika)</w:t>
      </w:r>
      <w:r w:rsidRPr="00D87414">
        <w:rPr>
          <w:szCs w:val="22"/>
        </w:rPr>
        <w:t xml:space="preserve">, visse typer smertestillende legemidler (slik som ibuprofen og andre tilsvarende betennelsesdempende legemidler kjøpt uten resept) og legemidler som inneholder </w:t>
      </w:r>
      <w:r w:rsidRPr="00D87414">
        <w:rPr>
          <w:b/>
          <w:szCs w:val="22"/>
        </w:rPr>
        <w:t xml:space="preserve">litium </w:t>
      </w:r>
    </w:p>
    <w:p w14:paraId="7325DB87" w14:textId="33DE9B44" w:rsidR="00E42E16" w:rsidRPr="00D87414" w:rsidRDefault="00E04815" w:rsidP="008307B3">
      <w:pPr>
        <w:tabs>
          <w:tab w:val="clear" w:pos="567"/>
        </w:tabs>
        <w:spacing w:line="240" w:lineRule="auto"/>
        <w:ind w:left="567" w:hanging="567"/>
        <w:rPr>
          <w:szCs w:val="22"/>
        </w:rPr>
      </w:pPr>
      <w:r w:rsidRPr="00D87414">
        <w:rPr>
          <w:szCs w:val="22"/>
        </w:rPr>
        <w:t>-</w:t>
      </w:r>
      <w:r w:rsidRPr="00D87414">
        <w:rPr>
          <w:szCs w:val="22"/>
        </w:rPr>
        <w:tab/>
      </w:r>
      <w:r w:rsidR="002A7A75">
        <w:rPr>
          <w:szCs w:val="22"/>
        </w:rPr>
        <w:t>h</w:t>
      </w:r>
      <w:r w:rsidR="002A7A75" w:rsidRPr="00D87414">
        <w:rPr>
          <w:szCs w:val="22"/>
        </w:rPr>
        <w:t xml:space="preserve">vis </w:t>
      </w:r>
      <w:r w:rsidR="00B56E42" w:rsidRPr="00D87414">
        <w:rPr>
          <w:szCs w:val="22"/>
        </w:rPr>
        <w:t>du bruker Dimethyl fumarate Mylan samtidig med enkelte former for vaksiner (</w:t>
      </w:r>
      <w:r w:rsidR="00B56E42" w:rsidRPr="00D87414">
        <w:rPr>
          <w:i/>
          <w:szCs w:val="22"/>
        </w:rPr>
        <w:t>levende vaksiner</w:t>
      </w:r>
      <w:r w:rsidR="00B56E42" w:rsidRPr="00D87414">
        <w:rPr>
          <w:szCs w:val="22"/>
        </w:rPr>
        <w:t xml:space="preserve">), kan du få en infeksjon. Dette bør derfor unngås. Legen vil gi råd om andre former for vaksiner (ikke-levende vaksiner) bør gis. </w:t>
      </w:r>
    </w:p>
    <w:p w14:paraId="3861CD36" w14:textId="77777777" w:rsidR="00E42E16" w:rsidRPr="00D87414" w:rsidRDefault="00E42E16" w:rsidP="008307B3">
      <w:pPr>
        <w:numPr>
          <w:ilvl w:val="12"/>
          <w:numId w:val="0"/>
        </w:numPr>
        <w:tabs>
          <w:tab w:val="clear" w:pos="567"/>
        </w:tabs>
        <w:spacing w:line="240" w:lineRule="auto"/>
        <w:ind w:right="-2"/>
        <w:rPr>
          <w:szCs w:val="22"/>
        </w:rPr>
      </w:pPr>
    </w:p>
    <w:p w14:paraId="1B0A691C" w14:textId="03EFCF70" w:rsidR="00E42E16" w:rsidRPr="00D87414" w:rsidRDefault="00B56E42" w:rsidP="008307B3">
      <w:pPr>
        <w:numPr>
          <w:ilvl w:val="12"/>
          <w:numId w:val="0"/>
        </w:numPr>
        <w:tabs>
          <w:tab w:val="clear" w:pos="567"/>
        </w:tabs>
        <w:spacing w:line="240" w:lineRule="auto"/>
        <w:ind w:right="-2"/>
        <w:rPr>
          <w:b/>
          <w:szCs w:val="22"/>
        </w:rPr>
      </w:pPr>
      <w:r w:rsidRPr="00D87414">
        <w:rPr>
          <w:b/>
          <w:szCs w:val="22"/>
        </w:rPr>
        <w:t>Inntak av Dimethyl fumarate Mylan sammen med alkohol</w:t>
      </w:r>
    </w:p>
    <w:p w14:paraId="36F211B5" w14:textId="7DF754BE" w:rsidR="00E42E16" w:rsidRPr="00D87414" w:rsidRDefault="00B56E42" w:rsidP="008307B3">
      <w:pPr>
        <w:numPr>
          <w:ilvl w:val="12"/>
          <w:numId w:val="0"/>
        </w:numPr>
        <w:tabs>
          <w:tab w:val="clear" w:pos="567"/>
        </w:tabs>
        <w:spacing w:line="240" w:lineRule="auto"/>
        <w:ind w:right="-2"/>
        <w:outlineLvl w:val="0"/>
        <w:rPr>
          <w:szCs w:val="22"/>
        </w:rPr>
      </w:pPr>
      <w:r w:rsidRPr="00D87414">
        <w:rPr>
          <w:szCs w:val="22"/>
        </w:rPr>
        <w:t xml:space="preserve">Inntak av mer enn </w:t>
      </w:r>
      <w:r w:rsidR="00BA4E1B">
        <w:rPr>
          <w:szCs w:val="22"/>
        </w:rPr>
        <w:t xml:space="preserve">en liten mengde </w:t>
      </w:r>
      <w:r w:rsidRPr="00D87414">
        <w:rPr>
          <w:szCs w:val="22"/>
        </w:rPr>
        <w:t>(mer enn 50</w:t>
      </w:r>
      <w:r w:rsidR="000F7182" w:rsidRPr="00D87414">
        <w:rPr>
          <w:szCs w:val="22"/>
        </w:rPr>
        <w:t> </w:t>
      </w:r>
      <w:r w:rsidRPr="00D87414">
        <w:rPr>
          <w:szCs w:val="22"/>
        </w:rPr>
        <w:t>ml) sterk alkoholholdig drikke (over 30</w:t>
      </w:r>
      <w:r w:rsidR="000F7182" w:rsidRPr="00D87414">
        <w:rPr>
          <w:szCs w:val="22"/>
        </w:rPr>
        <w:t> </w:t>
      </w:r>
      <w:r w:rsidRPr="00D87414">
        <w:rPr>
          <w:szCs w:val="22"/>
        </w:rPr>
        <w:t>volum% alkohol, f.eks. brennevin) bør unngås i én time før og én time etter at du har tatt Dimethyl fumarate Mylan, da alkohol kan påvirke dette legemidlet. Dette kan føre til betennelse i magesekken (</w:t>
      </w:r>
      <w:r w:rsidRPr="00D87414">
        <w:rPr>
          <w:i/>
          <w:szCs w:val="22"/>
        </w:rPr>
        <w:t>gastritt</w:t>
      </w:r>
      <w:r w:rsidRPr="00D87414">
        <w:rPr>
          <w:szCs w:val="22"/>
        </w:rPr>
        <w:t>), spesielt hos personer som er utsatt for å få gastritt.</w:t>
      </w:r>
    </w:p>
    <w:p w14:paraId="6E7E0672" w14:textId="77777777" w:rsidR="00E42E16" w:rsidRPr="00D87414" w:rsidRDefault="00E42E16" w:rsidP="008307B3">
      <w:pPr>
        <w:numPr>
          <w:ilvl w:val="12"/>
          <w:numId w:val="0"/>
        </w:numPr>
        <w:tabs>
          <w:tab w:val="clear" w:pos="567"/>
        </w:tabs>
        <w:spacing w:line="240" w:lineRule="auto"/>
        <w:ind w:right="-2"/>
        <w:outlineLvl w:val="0"/>
        <w:rPr>
          <w:szCs w:val="22"/>
        </w:rPr>
      </w:pPr>
    </w:p>
    <w:p w14:paraId="73CA250B" w14:textId="77777777" w:rsidR="00E42E16" w:rsidRPr="00D87414" w:rsidRDefault="00B56E42" w:rsidP="008307B3">
      <w:pPr>
        <w:numPr>
          <w:ilvl w:val="12"/>
          <w:numId w:val="0"/>
        </w:numPr>
        <w:tabs>
          <w:tab w:val="clear" w:pos="567"/>
        </w:tabs>
        <w:spacing w:line="240" w:lineRule="auto"/>
        <w:ind w:right="-2"/>
        <w:outlineLvl w:val="0"/>
        <w:rPr>
          <w:b/>
          <w:szCs w:val="22"/>
        </w:rPr>
      </w:pPr>
      <w:r w:rsidRPr="00D87414">
        <w:rPr>
          <w:b/>
          <w:szCs w:val="22"/>
        </w:rPr>
        <w:t xml:space="preserve">Graviditet og amming </w:t>
      </w:r>
    </w:p>
    <w:p w14:paraId="5C3B667B" w14:textId="77777777" w:rsidR="00E42E16" w:rsidRPr="00D87414" w:rsidRDefault="00B56E42" w:rsidP="008307B3">
      <w:pPr>
        <w:numPr>
          <w:ilvl w:val="12"/>
          <w:numId w:val="0"/>
        </w:numPr>
        <w:tabs>
          <w:tab w:val="clear" w:pos="567"/>
        </w:tabs>
        <w:spacing w:line="240" w:lineRule="auto"/>
        <w:rPr>
          <w:szCs w:val="22"/>
        </w:rPr>
      </w:pPr>
      <w:r w:rsidRPr="00D87414">
        <w:rPr>
          <w:szCs w:val="22"/>
        </w:rPr>
        <w:t>Snakk med lege eller apotek før du tar dette legemidlet dersom du er gravid eller ammer, tror at du kan være gravid eller planlegger å bli gravid.</w:t>
      </w:r>
    </w:p>
    <w:p w14:paraId="6DD774B7" w14:textId="77777777" w:rsidR="00E42E16" w:rsidRPr="00D87414" w:rsidRDefault="00E42E16" w:rsidP="008307B3">
      <w:pPr>
        <w:numPr>
          <w:ilvl w:val="12"/>
          <w:numId w:val="0"/>
        </w:numPr>
        <w:tabs>
          <w:tab w:val="clear" w:pos="567"/>
        </w:tabs>
        <w:spacing w:line="240" w:lineRule="auto"/>
        <w:rPr>
          <w:szCs w:val="22"/>
        </w:rPr>
      </w:pPr>
    </w:p>
    <w:p w14:paraId="7DA5903B" w14:textId="77777777" w:rsidR="00E42E16" w:rsidRPr="00D87414" w:rsidRDefault="00B56E42" w:rsidP="008307B3">
      <w:pPr>
        <w:numPr>
          <w:ilvl w:val="12"/>
          <w:numId w:val="0"/>
        </w:numPr>
        <w:tabs>
          <w:tab w:val="clear" w:pos="567"/>
        </w:tabs>
        <w:spacing w:line="240" w:lineRule="auto"/>
        <w:rPr>
          <w:szCs w:val="22"/>
          <w:u w:val="single"/>
        </w:rPr>
      </w:pPr>
      <w:r w:rsidRPr="00D87414">
        <w:rPr>
          <w:szCs w:val="22"/>
          <w:u w:val="single"/>
        </w:rPr>
        <w:t>Graviditet</w:t>
      </w:r>
    </w:p>
    <w:p w14:paraId="3F03B926" w14:textId="147B0373" w:rsidR="00BA4E1B" w:rsidRPr="00D96926" w:rsidRDefault="00BA4E1B" w:rsidP="00BA4E1B">
      <w:pPr>
        <w:widowControl w:val="0"/>
        <w:tabs>
          <w:tab w:val="clear" w:pos="567"/>
        </w:tabs>
        <w:rPr>
          <w:szCs w:val="22"/>
        </w:rPr>
      </w:pPr>
      <w:r>
        <w:rPr>
          <w:szCs w:val="22"/>
        </w:rPr>
        <w:t xml:space="preserve">Det er begrenset informasjon om virkningen av dette legemidlet på det ufødte barnet, hvis det brukes under graviditet. </w:t>
      </w:r>
      <w:r w:rsidR="00B56E42" w:rsidRPr="00D87414">
        <w:rPr>
          <w:szCs w:val="22"/>
        </w:rPr>
        <w:t>Ikke bruk Dimethyl fumarate Mylan hvis du er gravid uten at du først har snakket med legen din</w:t>
      </w:r>
      <w:r>
        <w:rPr>
          <w:szCs w:val="22"/>
        </w:rPr>
        <w:t xml:space="preserve"> og dette legemidlet er helt nødvendig for deg.</w:t>
      </w:r>
    </w:p>
    <w:p w14:paraId="722E2F8F" w14:textId="77777777" w:rsidR="00E42E16" w:rsidRPr="00D87414" w:rsidRDefault="00E42E16" w:rsidP="008307B3">
      <w:pPr>
        <w:numPr>
          <w:ilvl w:val="12"/>
          <w:numId w:val="0"/>
        </w:numPr>
        <w:tabs>
          <w:tab w:val="clear" w:pos="567"/>
        </w:tabs>
        <w:spacing w:line="240" w:lineRule="auto"/>
        <w:ind w:right="-2"/>
        <w:outlineLvl w:val="0"/>
        <w:rPr>
          <w:szCs w:val="22"/>
        </w:rPr>
      </w:pPr>
    </w:p>
    <w:p w14:paraId="70E38472" w14:textId="77777777" w:rsidR="00E42E16" w:rsidRPr="00D87414" w:rsidRDefault="00B56E42" w:rsidP="008307B3">
      <w:pPr>
        <w:numPr>
          <w:ilvl w:val="12"/>
          <w:numId w:val="0"/>
        </w:numPr>
        <w:tabs>
          <w:tab w:val="clear" w:pos="567"/>
        </w:tabs>
        <w:spacing w:line="240" w:lineRule="auto"/>
        <w:ind w:right="-2"/>
        <w:outlineLvl w:val="0"/>
        <w:rPr>
          <w:szCs w:val="22"/>
          <w:u w:val="single"/>
        </w:rPr>
      </w:pPr>
      <w:r w:rsidRPr="00D87414">
        <w:rPr>
          <w:szCs w:val="22"/>
          <w:u w:val="single"/>
        </w:rPr>
        <w:lastRenderedPageBreak/>
        <w:t>Amming</w:t>
      </w:r>
    </w:p>
    <w:p w14:paraId="03BF7EB8" w14:textId="2F825258" w:rsidR="00E42E16" w:rsidRPr="00D87414" w:rsidRDefault="00B56E42" w:rsidP="008307B3">
      <w:pPr>
        <w:numPr>
          <w:ilvl w:val="12"/>
          <w:numId w:val="0"/>
        </w:numPr>
        <w:tabs>
          <w:tab w:val="clear" w:pos="567"/>
        </w:tabs>
        <w:spacing w:line="240" w:lineRule="auto"/>
        <w:rPr>
          <w:szCs w:val="22"/>
        </w:rPr>
      </w:pPr>
      <w:r w:rsidRPr="00D87414">
        <w:rPr>
          <w:szCs w:val="22"/>
        </w:rPr>
        <w:t xml:space="preserve">Det er ikke kjent om virkestoffet i Dimethyl fumarate Mylan går over i morsmelk. Legen vil </w:t>
      </w:r>
      <w:r w:rsidR="00BA4E1B">
        <w:rPr>
          <w:szCs w:val="22"/>
        </w:rPr>
        <w:t xml:space="preserve">gi </w:t>
      </w:r>
      <w:r w:rsidRPr="00D87414">
        <w:rPr>
          <w:szCs w:val="22"/>
        </w:rPr>
        <w:t xml:space="preserve">deg </w:t>
      </w:r>
      <w:r w:rsidR="00BA4E1B">
        <w:rPr>
          <w:szCs w:val="22"/>
        </w:rPr>
        <w:t xml:space="preserve">råd om </w:t>
      </w:r>
      <w:r w:rsidRPr="00D87414">
        <w:rPr>
          <w:szCs w:val="22"/>
        </w:rPr>
        <w:t>du bør slutte å amme eller slutte å bruke Dimethyl fumarate Mylan. Dette innebærer en balansegang mellom fordelene av amming for barnet og fordelene av behandling for moren.</w:t>
      </w:r>
    </w:p>
    <w:p w14:paraId="44876E18" w14:textId="77777777" w:rsidR="00E42E16" w:rsidRPr="00D87414" w:rsidRDefault="00E42E16" w:rsidP="008307B3">
      <w:pPr>
        <w:numPr>
          <w:ilvl w:val="12"/>
          <w:numId w:val="0"/>
        </w:numPr>
        <w:tabs>
          <w:tab w:val="clear" w:pos="567"/>
        </w:tabs>
        <w:spacing w:line="240" w:lineRule="auto"/>
        <w:outlineLvl w:val="0"/>
        <w:rPr>
          <w:szCs w:val="22"/>
        </w:rPr>
      </w:pPr>
    </w:p>
    <w:p w14:paraId="1A976065" w14:textId="77777777" w:rsidR="00E42E16" w:rsidRPr="00D87414" w:rsidRDefault="00B56E42" w:rsidP="008307B3">
      <w:pPr>
        <w:numPr>
          <w:ilvl w:val="12"/>
          <w:numId w:val="0"/>
        </w:numPr>
        <w:tabs>
          <w:tab w:val="clear" w:pos="567"/>
        </w:tabs>
        <w:spacing w:line="240" w:lineRule="auto"/>
        <w:outlineLvl w:val="0"/>
        <w:rPr>
          <w:b/>
          <w:szCs w:val="22"/>
        </w:rPr>
      </w:pPr>
      <w:r w:rsidRPr="00D87414">
        <w:rPr>
          <w:b/>
          <w:szCs w:val="22"/>
        </w:rPr>
        <w:t>Kjøring og bruk av maskiner</w:t>
      </w:r>
    </w:p>
    <w:p w14:paraId="589D2211" w14:textId="359DD515" w:rsidR="00E42E16" w:rsidRPr="00D87414" w:rsidRDefault="00B56E42" w:rsidP="008307B3">
      <w:pPr>
        <w:numPr>
          <w:ilvl w:val="12"/>
          <w:numId w:val="0"/>
        </w:numPr>
        <w:tabs>
          <w:tab w:val="clear" w:pos="567"/>
        </w:tabs>
        <w:spacing w:line="240" w:lineRule="auto"/>
        <w:ind w:right="-2"/>
        <w:outlineLvl w:val="0"/>
        <w:rPr>
          <w:szCs w:val="22"/>
        </w:rPr>
      </w:pPr>
      <w:r w:rsidRPr="00D87414">
        <w:rPr>
          <w:szCs w:val="22"/>
        </w:rPr>
        <w:t>Det forventes ikke at Dimethyl fumarate Mylan vil påvirke din evne til å kjøre bil eller bruke maskiner.</w:t>
      </w:r>
    </w:p>
    <w:p w14:paraId="1F30D84B" w14:textId="77777777" w:rsidR="00E42E16" w:rsidRPr="006610FA" w:rsidRDefault="00E42E16" w:rsidP="00E42E16">
      <w:pPr>
        <w:numPr>
          <w:ilvl w:val="12"/>
          <w:numId w:val="0"/>
        </w:numPr>
        <w:tabs>
          <w:tab w:val="clear" w:pos="567"/>
        </w:tabs>
        <w:spacing w:line="240" w:lineRule="auto"/>
        <w:ind w:right="-2"/>
        <w:outlineLvl w:val="0"/>
        <w:rPr>
          <w:bCs/>
          <w:noProof/>
          <w:szCs w:val="22"/>
        </w:rPr>
      </w:pPr>
    </w:p>
    <w:p w14:paraId="2FE6813A" w14:textId="6470DBE4" w:rsidR="00E42E16" w:rsidRPr="006610FA" w:rsidRDefault="00B56E42" w:rsidP="00E42E16">
      <w:pPr>
        <w:numPr>
          <w:ilvl w:val="12"/>
          <w:numId w:val="0"/>
        </w:numPr>
        <w:tabs>
          <w:tab w:val="clear" w:pos="567"/>
        </w:tabs>
        <w:spacing w:line="240" w:lineRule="auto"/>
        <w:ind w:right="-2"/>
        <w:outlineLvl w:val="0"/>
        <w:rPr>
          <w:b/>
          <w:noProof/>
          <w:szCs w:val="22"/>
        </w:rPr>
      </w:pPr>
      <w:r w:rsidRPr="00D87414">
        <w:rPr>
          <w:b/>
          <w:szCs w:val="22"/>
        </w:rPr>
        <w:t>Dimet</w:t>
      </w:r>
      <w:r w:rsidR="00E95945">
        <w:rPr>
          <w:b/>
          <w:szCs w:val="22"/>
        </w:rPr>
        <w:t>h</w:t>
      </w:r>
      <w:r w:rsidRPr="00D87414">
        <w:rPr>
          <w:b/>
          <w:szCs w:val="22"/>
        </w:rPr>
        <w:t>yl</w:t>
      </w:r>
      <w:r w:rsidR="00E95945">
        <w:rPr>
          <w:b/>
          <w:szCs w:val="22"/>
        </w:rPr>
        <w:t xml:space="preserve"> </w:t>
      </w:r>
      <w:r w:rsidRPr="00D87414">
        <w:rPr>
          <w:b/>
          <w:szCs w:val="22"/>
        </w:rPr>
        <w:t>fumarat</w:t>
      </w:r>
      <w:r w:rsidR="00E95945">
        <w:rPr>
          <w:b/>
          <w:szCs w:val="22"/>
        </w:rPr>
        <w:t>e</w:t>
      </w:r>
      <w:r w:rsidRPr="00D87414">
        <w:rPr>
          <w:b/>
          <w:szCs w:val="22"/>
        </w:rPr>
        <w:t xml:space="preserve"> Mylan inneholder natrium</w:t>
      </w:r>
    </w:p>
    <w:p w14:paraId="28059D60" w14:textId="03045BAD" w:rsidR="00E42E16" w:rsidRPr="006610FA" w:rsidRDefault="00B56E42" w:rsidP="00E42E16">
      <w:pPr>
        <w:numPr>
          <w:ilvl w:val="12"/>
          <w:numId w:val="0"/>
        </w:numPr>
        <w:tabs>
          <w:tab w:val="clear" w:pos="567"/>
        </w:tabs>
        <w:spacing w:line="240" w:lineRule="auto"/>
        <w:ind w:right="-2"/>
        <w:rPr>
          <w:bCs/>
          <w:noProof/>
          <w:szCs w:val="22"/>
        </w:rPr>
      </w:pPr>
      <w:r w:rsidRPr="00D87414">
        <w:rPr>
          <w:szCs w:val="22"/>
        </w:rPr>
        <w:t>Dette legemidlet inneholder mindre enn 1</w:t>
      </w:r>
      <w:r w:rsidR="000F7182" w:rsidRPr="00D87414">
        <w:rPr>
          <w:szCs w:val="22"/>
        </w:rPr>
        <w:t> </w:t>
      </w:r>
      <w:r w:rsidRPr="00D87414">
        <w:rPr>
          <w:szCs w:val="22"/>
        </w:rPr>
        <w:t>mmol natrium (23</w:t>
      </w:r>
      <w:r w:rsidR="000F7182" w:rsidRPr="00D87414">
        <w:rPr>
          <w:szCs w:val="22"/>
        </w:rPr>
        <w:t> </w:t>
      </w:r>
      <w:r w:rsidRPr="00D87414">
        <w:rPr>
          <w:szCs w:val="22"/>
        </w:rPr>
        <w:t xml:space="preserve">mg) </w:t>
      </w:r>
      <w:r w:rsidR="00C01EA1">
        <w:rPr>
          <w:szCs w:val="22"/>
        </w:rPr>
        <w:t>i hver</w:t>
      </w:r>
      <w:r w:rsidRPr="00D87414">
        <w:rPr>
          <w:szCs w:val="22"/>
        </w:rPr>
        <w:t xml:space="preserve"> kapsel</w:t>
      </w:r>
      <w:r w:rsidR="00C01EA1">
        <w:rPr>
          <w:szCs w:val="22"/>
        </w:rPr>
        <w:t>,</w:t>
      </w:r>
      <w:r w:rsidRPr="00D87414">
        <w:rPr>
          <w:szCs w:val="22"/>
        </w:rPr>
        <w:t xml:space="preserve"> og er så godt som “natriumfritt”.</w:t>
      </w:r>
    </w:p>
    <w:p w14:paraId="7A734184" w14:textId="77777777" w:rsidR="00E42E16" w:rsidRPr="00D87414" w:rsidRDefault="00E42E16" w:rsidP="008307B3">
      <w:pPr>
        <w:numPr>
          <w:ilvl w:val="12"/>
          <w:numId w:val="0"/>
        </w:numPr>
        <w:tabs>
          <w:tab w:val="clear" w:pos="567"/>
        </w:tabs>
        <w:spacing w:line="240" w:lineRule="auto"/>
        <w:ind w:right="-2"/>
        <w:rPr>
          <w:szCs w:val="22"/>
        </w:rPr>
      </w:pPr>
    </w:p>
    <w:p w14:paraId="32A55665" w14:textId="77777777" w:rsidR="00E42E16" w:rsidRPr="00D87414" w:rsidRDefault="00E42E16" w:rsidP="008307B3">
      <w:pPr>
        <w:numPr>
          <w:ilvl w:val="12"/>
          <w:numId w:val="0"/>
        </w:numPr>
        <w:tabs>
          <w:tab w:val="clear" w:pos="567"/>
        </w:tabs>
        <w:spacing w:line="240" w:lineRule="auto"/>
        <w:ind w:right="-2"/>
        <w:rPr>
          <w:szCs w:val="22"/>
        </w:rPr>
      </w:pPr>
    </w:p>
    <w:p w14:paraId="0BF03AD5" w14:textId="276EE3B4" w:rsidR="00E42E16" w:rsidRPr="00D87414" w:rsidRDefault="00B56E42" w:rsidP="008307B3">
      <w:pPr>
        <w:spacing w:line="240" w:lineRule="auto"/>
        <w:ind w:right="-2"/>
        <w:rPr>
          <w:b/>
          <w:szCs w:val="22"/>
        </w:rPr>
      </w:pPr>
      <w:r w:rsidRPr="00D87414">
        <w:rPr>
          <w:b/>
          <w:szCs w:val="22"/>
        </w:rPr>
        <w:t>3.</w:t>
      </w:r>
      <w:r w:rsidRPr="00D87414">
        <w:rPr>
          <w:b/>
          <w:szCs w:val="22"/>
        </w:rPr>
        <w:tab/>
        <w:t>Hvordan du bruker Dimethyl fumarate Mylan</w:t>
      </w:r>
    </w:p>
    <w:p w14:paraId="1A0DC490" w14:textId="77777777" w:rsidR="00E42E16" w:rsidRPr="00D87414" w:rsidRDefault="00E42E16" w:rsidP="008307B3">
      <w:pPr>
        <w:spacing w:line="240" w:lineRule="auto"/>
        <w:ind w:right="-2"/>
        <w:rPr>
          <w:szCs w:val="22"/>
        </w:rPr>
      </w:pPr>
    </w:p>
    <w:p w14:paraId="1D3A9138" w14:textId="77777777" w:rsidR="00E42E16" w:rsidRPr="00D87414" w:rsidRDefault="00B56E42" w:rsidP="008307B3">
      <w:pPr>
        <w:numPr>
          <w:ilvl w:val="12"/>
          <w:numId w:val="0"/>
        </w:numPr>
        <w:tabs>
          <w:tab w:val="clear" w:pos="567"/>
        </w:tabs>
        <w:spacing w:line="240" w:lineRule="auto"/>
        <w:ind w:right="-2"/>
        <w:rPr>
          <w:szCs w:val="22"/>
        </w:rPr>
      </w:pPr>
      <w:r w:rsidRPr="00D87414">
        <w:rPr>
          <w:szCs w:val="22"/>
        </w:rPr>
        <w:t xml:space="preserve">Bruk alltid dette legemidlet nøyaktig slik legen har fortalt deg. Kontakt lege hvis du er usikker. </w:t>
      </w:r>
    </w:p>
    <w:p w14:paraId="6AE1E111" w14:textId="77777777" w:rsidR="00E42E16" w:rsidRPr="00D87414" w:rsidRDefault="00E42E16" w:rsidP="008307B3">
      <w:pPr>
        <w:numPr>
          <w:ilvl w:val="12"/>
          <w:numId w:val="0"/>
        </w:numPr>
        <w:tabs>
          <w:tab w:val="clear" w:pos="567"/>
        </w:tabs>
        <w:spacing w:line="240" w:lineRule="auto"/>
        <w:ind w:right="-2"/>
        <w:rPr>
          <w:szCs w:val="22"/>
        </w:rPr>
      </w:pPr>
    </w:p>
    <w:p w14:paraId="14AA20B3" w14:textId="0CC90F8D" w:rsidR="004645AE" w:rsidRPr="00D87414" w:rsidRDefault="00B56E42" w:rsidP="004645AE">
      <w:pPr>
        <w:numPr>
          <w:ilvl w:val="12"/>
          <w:numId w:val="0"/>
        </w:numPr>
        <w:tabs>
          <w:tab w:val="clear" w:pos="567"/>
        </w:tabs>
        <w:spacing w:line="240" w:lineRule="auto"/>
        <w:ind w:right="-2"/>
        <w:rPr>
          <w:b/>
          <w:szCs w:val="22"/>
        </w:rPr>
      </w:pPr>
      <w:r w:rsidRPr="00D87414">
        <w:rPr>
          <w:b/>
          <w:szCs w:val="22"/>
        </w:rPr>
        <w:t>Startdose</w:t>
      </w:r>
      <w:r w:rsidR="004645AE">
        <w:rPr>
          <w:b/>
          <w:szCs w:val="22"/>
        </w:rPr>
        <w:t>:</w:t>
      </w:r>
      <w:r w:rsidR="004645AE" w:rsidRPr="004645AE">
        <w:rPr>
          <w:b/>
          <w:szCs w:val="22"/>
        </w:rPr>
        <w:t xml:space="preserve"> </w:t>
      </w:r>
      <w:r w:rsidR="004645AE" w:rsidRPr="00D87414">
        <w:rPr>
          <w:b/>
          <w:szCs w:val="22"/>
        </w:rPr>
        <w:t>120 mg to ganger daglig.</w:t>
      </w:r>
    </w:p>
    <w:p w14:paraId="47C7109D" w14:textId="77777777" w:rsidR="00E42E16" w:rsidRPr="00D87414" w:rsidRDefault="00E42E16" w:rsidP="008307B3">
      <w:pPr>
        <w:numPr>
          <w:ilvl w:val="12"/>
          <w:numId w:val="0"/>
        </w:numPr>
        <w:tabs>
          <w:tab w:val="clear" w:pos="567"/>
        </w:tabs>
        <w:spacing w:line="240" w:lineRule="auto"/>
        <w:ind w:right="-2"/>
        <w:rPr>
          <w:szCs w:val="22"/>
        </w:rPr>
      </w:pPr>
    </w:p>
    <w:p w14:paraId="1D3CF005" w14:textId="56B111CB" w:rsidR="00E42E16" w:rsidRPr="00D87414" w:rsidRDefault="00B56E42" w:rsidP="008307B3">
      <w:pPr>
        <w:numPr>
          <w:ilvl w:val="12"/>
          <w:numId w:val="0"/>
        </w:numPr>
        <w:tabs>
          <w:tab w:val="clear" w:pos="567"/>
        </w:tabs>
        <w:spacing w:line="240" w:lineRule="auto"/>
        <w:ind w:right="-2"/>
        <w:rPr>
          <w:szCs w:val="22"/>
        </w:rPr>
      </w:pPr>
      <w:r w:rsidRPr="00D87414">
        <w:rPr>
          <w:szCs w:val="22"/>
        </w:rPr>
        <w:t>Ta denne startdosen de første 7</w:t>
      </w:r>
      <w:r w:rsidR="000F7182" w:rsidRPr="00D87414">
        <w:rPr>
          <w:szCs w:val="22"/>
        </w:rPr>
        <w:t> </w:t>
      </w:r>
      <w:r w:rsidRPr="00D87414">
        <w:rPr>
          <w:szCs w:val="22"/>
        </w:rPr>
        <w:t>dagene, ta deretter den vanlige dosen.</w:t>
      </w:r>
    </w:p>
    <w:p w14:paraId="45D0A53E" w14:textId="77777777" w:rsidR="00E42E16" w:rsidRPr="00D87414" w:rsidRDefault="00E42E16" w:rsidP="008307B3">
      <w:pPr>
        <w:numPr>
          <w:ilvl w:val="12"/>
          <w:numId w:val="0"/>
        </w:numPr>
        <w:tabs>
          <w:tab w:val="clear" w:pos="567"/>
        </w:tabs>
        <w:spacing w:line="240" w:lineRule="auto"/>
        <w:ind w:right="-2"/>
        <w:rPr>
          <w:szCs w:val="22"/>
        </w:rPr>
      </w:pPr>
    </w:p>
    <w:p w14:paraId="05E6CF3E" w14:textId="77777777" w:rsidR="004645AE" w:rsidRPr="00D87414" w:rsidRDefault="00B56E42" w:rsidP="004645AE">
      <w:pPr>
        <w:numPr>
          <w:ilvl w:val="12"/>
          <w:numId w:val="0"/>
        </w:numPr>
        <w:tabs>
          <w:tab w:val="clear" w:pos="567"/>
        </w:tabs>
        <w:spacing w:line="240" w:lineRule="auto"/>
        <w:ind w:right="-2"/>
        <w:rPr>
          <w:b/>
          <w:szCs w:val="22"/>
        </w:rPr>
      </w:pPr>
      <w:r w:rsidRPr="00D87414">
        <w:rPr>
          <w:b/>
          <w:szCs w:val="22"/>
        </w:rPr>
        <w:t>Vanlig dose</w:t>
      </w:r>
      <w:r w:rsidR="004645AE">
        <w:rPr>
          <w:b/>
          <w:szCs w:val="22"/>
        </w:rPr>
        <w:t xml:space="preserve">: </w:t>
      </w:r>
      <w:r w:rsidR="004645AE" w:rsidRPr="00D87414">
        <w:rPr>
          <w:b/>
          <w:szCs w:val="22"/>
        </w:rPr>
        <w:t>240 mg to ganger daglig.</w:t>
      </w:r>
    </w:p>
    <w:p w14:paraId="7060028E" w14:textId="02A93B0B" w:rsidR="00E42E16" w:rsidRPr="00D87414" w:rsidRDefault="00E42E16" w:rsidP="008307B3">
      <w:pPr>
        <w:numPr>
          <w:ilvl w:val="12"/>
          <w:numId w:val="0"/>
        </w:numPr>
        <w:tabs>
          <w:tab w:val="clear" w:pos="567"/>
        </w:tabs>
        <w:spacing w:line="240" w:lineRule="auto"/>
        <w:ind w:right="-2"/>
        <w:rPr>
          <w:b/>
          <w:szCs w:val="22"/>
        </w:rPr>
      </w:pPr>
    </w:p>
    <w:p w14:paraId="08116AE6" w14:textId="17D72209" w:rsidR="00E42E16" w:rsidRPr="00D87414" w:rsidRDefault="00B56E42" w:rsidP="008307B3">
      <w:pPr>
        <w:numPr>
          <w:ilvl w:val="12"/>
          <w:numId w:val="0"/>
        </w:numPr>
        <w:tabs>
          <w:tab w:val="clear" w:pos="567"/>
        </w:tabs>
        <w:spacing w:line="240" w:lineRule="auto"/>
        <w:ind w:right="-2"/>
        <w:rPr>
          <w:szCs w:val="22"/>
        </w:rPr>
      </w:pPr>
      <w:r w:rsidRPr="00D87414">
        <w:rPr>
          <w:szCs w:val="22"/>
        </w:rPr>
        <w:t>Dimethyl fumarate Mylan skal inntas via munnen.</w:t>
      </w:r>
    </w:p>
    <w:p w14:paraId="1F3EBECA" w14:textId="77777777" w:rsidR="00E42E16" w:rsidRPr="00D87414" w:rsidRDefault="00E42E16" w:rsidP="008307B3">
      <w:pPr>
        <w:numPr>
          <w:ilvl w:val="12"/>
          <w:numId w:val="0"/>
        </w:numPr>
        <w:tabs>
          <w:tab w:val="clear" w:pos="567"/>
        </w:tabs>
        <w:spacing w:line="240" w:lineRule="auto"/>
        <w:ind w:right="-2"/>
        <w:rPr>
          <w:szCs w:val="22"/>
        </w:rPr>
      </w:pPr>
    </w:p>
    <w:p w14:paraId="452A1EEE" w14:textId="77777777" w:rsidR="00E42E16" w:rsidRPr="00D87414" w:rsidRDefault="00B56E42" w:rsidP="008307B3">
      <w:pPr>
        <w:numPr>
          <w:ilvl w:val="12"/>
          <w:numId w:val="0"/>
        </w:numPr>
        <w:tabs>
          <w:tab w:val="clear" w:pos="567"/>
        </w:tabs>
        <w:spacing w:line="240" w:lineRule="auto"/>
        <w:ind w:right="-2"/>
        <w:rPr>
          <w:szCs w:val="22"/>
        </w:rPr>
      </w:pPr>
      <w:r w:rsidRPr="00D87414">
        <w:rPr>
          <w:b/>
          <w:szCs w:val="22"/>
        </w:rPr>
        <w:t>Svelg kapselen hel</w:t>
      </w:r>
      <w:r w:rsidRPr="00D87414">
        <w:rPr>
          <w:szCs w:val="22"/>
        </w:rPr>
        <w:t xml:space="preserve"> med litt vann. Kapselen skal ikke deles, knuses, løses opp, suges eller tygges, da dette kan forverre enkelte bivirkninger. </w:t>
      </w:r>
    </w:p>
    <w:p w14:paraId="7BF1583D" w14:textId="77777777" w:rsidR="00E42E16" w:rsidRPr="00D87414" w:rsidRDefault="00E42E16" w:rsidP="008307B3">
      <w:pPr>
        <w:numPr>
          <w:ilvl w:val="12"/>
          <w:numId w:val="0"/>
        </w:numPr>
        <w:tabs>
          <w:tab w:val="clear" w:pos="567"/>
        </w:tabs>
        <w:spacing w:line="240" w:lineRule="auto"/>
        <w:ind w:right="-2"/>
        <w:rPr>
          <w:szCs w:val="22"/>
        </w:rPr>
      </w:pPr>
    </w:p>
    <w:p w14:paraId="74D31CCF" w14:textId="3F7B60CB" w:rsidR="00E42E16" w:rsidRPr="00D87414" w:rsidRDefault="00B56E42" w:rsidP="008307B3">
      <w:pPr>
        <w:numPr>
          <w:ilvl w:val="12"/>
          <w:numId w:val="0"/>
        </w:numPr>
        <w:tabs>
          <w:tab w:val="clear" w:pos="567"/>
        </w:tabs>
        <w:spacing w:line="240" w:lineRule="auto"/>
        <w:ind w:right="-2"/>
        <w:rPr>
          <w:szCs w:val="22"/>
        </w:rPr>
      </w:pPr>
      <w:r w:rsidRPr="00D87414">
        <w:rPr>
          <w:b/>
          <w:szCs w:val="22"/>
        </w:rPr>
        <w:t xml:space="preserve">Ta Dimethyl fumarate Mylan med mat </w:t>
      </w:r>
      <w:r w:rsidRPr="00D87414">
        <w:rPr>
          <w:szCs w:val="22"/>
        </w:rPr>
        <w:t>– det kan bidra til å redusere noen av de svært vanlige bivirkningene (listet opp i avsnitt</w:t>
      </w:r>
      <w:r w:rsidR="000F7182" w:rsidRPr="00D87414">
        <w:rPr>
          <w:szCs w:val="22"/>
        </w:rPr>
        <w:t> </w:t>
      </w:r>
      <w:r w:rsidRPr="00D87414">
        <w:rPr>
          <w:szCs w:val="22"/>
        </w:rPr>
        <w:t>4).</w:t>
      </w:r>
    </w:p>
    <w:p w14:paraId="62052CC1" w14:textId="77777777" w:rsidR="00E42E16" w:rsidRPr="00D87414" w:rsidRDefault="00E42E16" w:rsidP="008307B3">
      <w:pPr>
        <w:numPr>
          <w:ilvl w:val="12"/>
          <w:numId w:val="0"/>
        </w:numPr>
        <w:tabs>
          <w:tab w:val="clear" w:pos="567"/>
        </w:tabs>
        <w:spacing w:line="240" w:lineRule="auto"/>
        <w:ind w:right="-2"/>
        <w:rPr>
          <w:szCs w:val="22"/>
        </w:rPr>
      </w:pPr>
    </w:p>
    <w:p w14:paraId="7B92D62E" w14:textId="7B3D2F2C" w:rsidR="00E42E16" w:rsidRPr="00D87414" w:rsidRDefault="00B56E42" w:rsidP="008307B3">
      <w:pPr>
        <w:numPr>
          <w:ilvl w:val="12"/>
          <w:numId w:val="0"/>
        </w:numPr>
        <w:tabs>
          <w:tab w:val="clear" w:pos="567"/>
        </w:tabs>
        <w:spacing w:line="240" w:lineRule="auto"/>
        <w:ind w:right="-2"/>
        <w:outlineLvl w:val="0"/>
        <w:rPr>
          <w:szCs w:val="22"/>
        </w:rPr>
      </w:pPr>
      <w:r w:rsidRPr="00D87414">
        <w:rPr>
          <w:b/>
          <w:szCs w:val="22"/>
        </w:rPr>
        <w:t>Dersom du tar for mye av Dimethyl fumarate Mylan</w:t>
      </w:r>
    </w:p>
    <w:p w14:paraId="7C8FA7ED" w14:textId="7502767E" w:rsidR="00E42E16" w:rsidRPr="00D87414" w:rsidRDefault="00B56E42" w:rsidP="008307B3">
      <w:pPr>
        <w:numPr>
          <w:ilvl w:val="12"/>
          <w:numId w:val="0"/>
        </w:numPr>
        <w:tabs>
          <w:tab w:val="clear" w:pos="567"/>
        </w:tabs>
        <w:spacing w:line="240" w:lineRule="auto"/>
        <w:ind w:right="-2"/>
        <w:outlineLvl w:val="0"/>
        <w:rPr>
          <w:szCs w:val="22"/>
        </w:rPr>
      </w:pPr>
      <w:r w:rsidRPr="00D87414">
        <w:rPr>
          <w:b/>
          <w:szCs w:val="22"/>
        </w:rPr>
        <w:t xml:space="preserve">Kontakt legen umiddelbart </w:t>
      </w:r>
      <w:r w:rsidRPr="00D87414">
        <w:rPr>
          <w:szCs w:val="22"/>
        </w:rPr>
        <w:t>dersom du har tatt for mange kapsler. Du kan oppleve bivirkninger som ligner dem som er beskrevet i avsnitt</w:t>
      </w:r>
      <w:r w:rsidR="000F7182" w:rsidRPr="00D87414">
        <w:rPr>
          <w:szCs w:val="22"/>
        </w:rPr>
        <w:t> </w:t>
      </w:r>
      <w:r w:rsidRPr="00D87414">
        <w:rPr>
          <w:szCs w:val="22"/>
        </w:rPr>
        <w:t>4 nedenfor.</w:t>
      </w:r>
    </w:p>
    <w:p w14:paraId="2E2A3C1D" w14:textId="77777777" w:rsidR="00E42E16" w:rsidRPr="00D87414" w:rsidRDefault="00E42E16" w:rsidP="008307B3">
      <w:pPr>
        <w:numPr>
          <w:ilvl w:val="12"/>
          <w:numId w:val="0"/>
        </w:numPr>
        <w:tabs>
          <w:tab w:val="clear" w:pos="567"/>
        </w:tabs>
        <w:spacing w:line="240" w:lineRule="auto"/>
        <w:ind w:right="-2"/>
        <w:outlineLvl w:val="0"/>
        <w:rPr>
          <w:szCs w:val="22"/>
        </w:rPr>
      </w:pPr>
    </w:p>
    <w:p w14:paraId="2550F8AE" w14:textId="7547AC9B" w:rsidR="00E42E16" w:rsidRPr="00D87414" w:rsidRDefault="00B56E42" w:rsidP="008307B3">
      <w:pPr>
        <w:keepNext/>
        <w:numPr>
          <w:ilvl w:val="12"/>
          <w:numId w:val="0"/>
        </w:numPr>
        <w:tabs>
          <w:tab w:val="clear" w:pos="567"/>
        </w:tabs>
        <w:spacing w:line="240" w:lineRule="auto"/>
        <w:outlineLvl w:val="0"/>
        <w:rPr>
          <w:szCs w:val="22"/>
        </w:rPr>
      </w:pPr>
      <w:r w:rsidRPr="00D87414">
        <w:rPr>
          <w:b/>
          <w:szCs w:val="22"/>
        </w:rPr>
        <w:t>Dersom du har glemt å ta Dimethyl fumarate Mylan</w:t>
      </w:r>
    </w:p>
    <w:p w14:paraId="5AF1B68F" w14:textId="77777777" w:rsidR="00E42E16" w:rsidRPr="00D87414" w:rsidRDefault="00B56E42" w:rsidP="008307B3">
      <w:pPr>
        <w:keepNext/>
        <w:numPr>
          <w:ilvl w:val="12"/>
          <w:numId w:val="0"/>
        </w:numPr>
        <w:tabs>
          <w:tab w:val="clear" w:pos="567"/>
        </w:tabs>
        <w:spacing w:line="240" w:lineRule="auto"/>
        <w:rPr>
          <w:szCs w:val="22"/>
        </w:rPr>
      </w:pPr>
      <w:r w:rsidRPr="00D87414">
        <w:rPr>
          <w:b/>
          <w:szCs w:val="22"/>
        </w:rPr>
        <w:t xml:space="preserve">Du skal ikke ta dobbel dose </w:t>
      </w:r>
      <w:r w:rsidRPr="00D87414">
        <w:rPr>
          <w:szCs w:val="22"/>
        </w:rPr>
        <w:t xml:space="preserve">som erstatning for en glemt dose. </w:t>
      </w:r>
    </w:p>
    <w:p w14:paraId="05F56412" w14:textId="77777777" w:rsidR="00E42E16" w:rsidRPr="00D87414" w:rsidRDefault="00E42E16" w:rsidP="008307B3">
      <w:pPr>
        <w:numPr>
          <w:ilvl w:val="12"/>
          <w:numId w:val="0"/>
        </w:numPr>
        <w:tabs>
          <w:tab w:val="clear" w:pos="567"/>
        </w:tabs>
        <w:spacing w:line="240" w:lineRule="auto"/>
        <w:ind w:right="-2"/>
        <w:rPr>
          <w:szCs w:val="22"/>
        </w:rPr>
      </w:pPr>
    </w:p>
    <w:p w14:paraId="320CAB08" w14:textId="32E8E891" w:rsidR="00E42E16" w:rsidRPr="00D87414" w:rsidRDefault="00B56E42" w:rsidP="008307B3">
      <w:pPr>
        <w:numPr>
          <w:ilvl w:val="12"/>
          <w:numId w:val="0"/>
        </w:numPr>
        <w:tabs>
          <w:tab w:val="clear" w:pos="567"/>
        </w:tabs>
        <w:spacing w:line="240" w:lineRule="auto"/>
        <w:ind w:right="-2"/>
        <w:rPr>
          <w:szCs w:val="22"/>
        </w:rPr>
      </w:pPr>
      <w:r w:rsidRPr="00D87414">
        <w:rPr>
          <w:szCs w:val="22"/>
        </w:rPr>
        <w:t xml:space="preserve">Du kan ta den glemte dosen hvis du lar det gå minst 4 timer mellom dosene. Ellers skal du vente til den neste planlagte dosen. </w:t>
      </w:r>
    </w:p>
    <w:p w14:paraId="2B0A16FE" w14:textId="77777777" w:rsidR="00E42E16" w:rsidRPr="00D87414" w:rsidRDefault="00E42E16" w:rsidP="008307B3">
      <w:pPr>
        <w:numPr>
          <w:ilvl w:val="12"/>
          <w:numId w:val="0"/>
        </w:numPr>
        <w:tabs>
          <w:tab w:val="clear" w:pos="567"/>
        </w:tabs>
        <w:spacing w:line="240" w:lineRule="auto"/>
        <w:ind w:right="-2"/>
        <w:rPr>
          <w:szCs w:val="22"/>
        </w:rPr>
      </w:pPr>
    </w:p>
    <w:p w14:paraId="3D20D3E2" w14:textId="77777777" w:rsidR="00E42E16" w:rsidRPr="00D87414" w:rsidRDefault="00B56E42" w:rsidP="008307B3">
      <w:pPr>
        <w:numPr>
          <w:ilvl w:val="12"/>
          <w:numId w:val="0"/>
        </w:numPr>
        <w:tabs>
          <w:tab w:val="clear" w:pos="567"/>
        </w:tabs>
        <w:spacing w:line="240" w:lineRule="auto"/>
        <w:ind w:right="-2"/>
        <w:rPr>
          <w:szCs w:val="22"/>
        </w:rPr>
      </w:pPr>
      <w:r w:rsidRPr="00D87414">
        <w:rPr>
          <w:szCs w:val="22"/>
        </w:rPr>
        <w:t>Spør lege eller apotek dersom du har noen spørsmål om bruken av dette legemidlet.</w:t>
      </w:r>
    </w:p>
    <w:p w14:paraId="2F6D5520" w14:textId="77777777" w:rsidR="00E42E16" w:rsidRPr="00D87414" w:rsidRDefault="00E42E16" w:rsidP="008307B3">
      <w:pPr>
        <w:numPr>
          <w:ilvl w:val="12"/>
          <w:numId w:val="0"/>
        </w:numPr>
        <w:tabs>
          <w:tab w:val="clear" w:pos="567"/>
        </w:tabs>
        <w:spacing w:line="240" w:lineRule="auto"/>
        <w:ind w:right="-2"/>
        <w:rPr>
          <w:szCs w:val="22"/>
        </w:rPr>
      </w:pPr>
    </w:p>
    <w:p w14:paraId="1067862B" w14:textId="77777777" w:rsidR="00E42E16" w:rsidRPr="00D87414" w:rsidRDefault="00E42E16" w:rsidP="008307B3">
      <w:pPr>
        <w:numPr>
          <w:ilvl w:val="12"/>
          <w:numId w:val="0"/>
        </w:numPr>
        <w:tabs>
          <w:tab w:val="clear" w:pos="567"/>
        </w:tabs>
        <w:spacing w:line="240" w:lineRule="auto"/>
        <w:ind w:right="-2"/>
        <w:rPr>
          <w:szCs w:val="22"/>
        </w:rPr>
      </w:pPr>
    </w:p>
    <w:p w14:paraId="6E92D56B" w14:textId="77777777" w:rsidR="00E42E16" w:rsidRPr="00D87414" w:rsidRDefault="00B56E42" w:rsidP="008307B3">
      <w:pPr>
        <w:numPr>
          <w:ilvl w:val="12"/>
          <w:numId w:val="0"/>
        </w:numPr>
        <w:tabs>
          <w:tab w:val="clear" w:pos="567"/>
        </w:tabs>
        <w:spacing w:line="240" w:lineRule="auto"/>
        <w:ind w:left="567" w:right="-2" w:hanging="567"/>
        <w:rPr>
          <w:szCs w:val="22"/>
        </w:rPr>
      </w:pPr>
      <w:r w:rsidRPr="00D87414">
        <w:rPr>
          <w:b/>
          <w:szCs w:val="22"/>
        </w:rPr>
        <w:t>4.</w:t>
      </w:r>
      <w:r w:rsidRPr="00D87414">
        <w:rPr>
          <w:b/>
          <w:szCs w:val="22"/>
        </w:rPr>
        <w:tab/>
        <w:t>Mulige bivirkninger</w:t>
      </w:r>
    </w:p>
    <w:p w14:paraId="121253BF" w14:textId="77777777" w:rsidR="00E42E16" w:rsidRPr="00D87414" w:rsidRDefault="00E42E16" w:rsidP="008307B3">
      <w:pPr>
        <w:numPr>
          <w:ilvl w:val="12"/>
          <w:numId w:val="0"/>
        </w:numPr>
        <w:tabs>
          <w:tab w:val="clear" w:pos="567"/>
        </w:tabs>
        <w:spacing w:line="240" w:lineRule="auto"/>
        <w:rPr>
          <w:szCs w:val="22"/>
        </w:rPr>
      </w:pPr>
    </w:p>
    <w:p w14:paraId="64239330" w14:textId="77777777" w:rsidR="00E42E16" w:rsidRPr="00D87414" w:rsidRDefault="00B56E42" w:rsidP="008307B3">
      <w:pPr>
        <w:numPr>
          <w:ilvl w:val="12"/>
          <w:numId w:val="0"/>
        </w:numPr>
        <w:tabs>
          <w:tab w:val="clear" w:pos="567"/>
        </w:tabs>
        <w:spacing w:line="240" w:lineRule="auto"/>
        <w:ind w:right="-29"/>
        <w:rPr>
          <w:szCs w:val="22"/>
        </w:rPr>
      </w:pPr>
      <w:r w:rsidRPr="00D87414">
        <w:rPr>
          <w:szCs w:val="22"/>
        </w:rPr>
        <w:t>Som alle legemidler kan dette legemidlet forårsake bivirkninger, men ikke alle får det.</w:t>
      </w:r>
    </w:p>
    <w:p w14:paraId="43D2793F" w14:textId="77777777" w:rsidR="00E42E16" w:rsidRPr="00D87414" w:rsidRDefault="00E42E16" w:rsidP="008307B3">
      <w:pPr>
        <w:numPr>
          <w:ilvl w:val="12"/>
          <w:numId w:val="0"/>
        </w:numPr>
        <w:tabs>
          <w:tab w:val="clear" w:pos="567"/>
        </w:tabs>
        <w:spacing w:line="240" w:lineRule="auto"/>
        <w:ind w:right="-29"/>
        <w:rPr>
          <w:szCs w:val="22"/>
        </w:rPr>
      </w:pPr>
    </w:p>
    <w:p w14:paraId="7C82336F" w14:textId="121ABB0C" w:rsidR="00E42E16" w:rsidRPr="00D87414" w:rsidRDefault="00B56E42" w:rsidP="008307B3">
      <w:pPr>
        <w:numPr>
          <w:ilvl w:val="12"/>
          <w:numId w:val="0"/>
        </w:numPr>
        <w:tabs>
          <w:tab w:val="clear" w:pos="567"/>
        </w:tabs>
        <w:spacing w:line="240" w:lineRule="auto"/>
        <w:outlineLvl w:val="0"/>
        <w:rPr>
          <w:szCs w:val="22"/>
        </w:rPr>
      </w:pPr>
      <w:r w:rsidRPr="00D87414">
        <w:rPr>
          <w:b/>
          <w:szCs w:val="22"/>
        </w:rPr>
        <w:t xml:space="preserve">Alvorlige bivirkninger </w:t>
      </w:r>
    </w:p>
    <w:p w14:paraId="7395EF48" w14:textId="064BE7CB" w:rsidR="009F4174" w:rsidRPr="00D87414" w:rsidRDefault="00B56E42" w:rsidP="008307B3">
      <w:pPr>
        <w:numPr>
          <w:ilvl w:val="12"/>
          <w:numId w:val="0"/>
        </w:numPr>
        <w:tabs>
          <w:tab w:val="clear" w:pos="567"/>
        </w:tabs>
        <w:spacing w:line="240" w:lineRule="auto"/>
        <w:outlineLvl w:val="0"/>
        <w:rPr>
          <w:szCs w:val="22"/>
        </w:rPr>
      </w:pPr>
      <w:r w:rsidRPr="00D87414">
        <w:rPr>
          <w:szCs w:val="22"/>
        </w:rPr>
        <w:t>Dimethyl fumarate Mylan kan føre til lavere antall lymfocytter (en type hvite blodceller). Å ha et lavt antall hvite blodceller kan øke risikoen for infeksjon, også risikoen for en sjelden hjerneinfeksjon som kalles progressiv multifokal leukoencefalopati (PML). PML kan føre til alvorlig nedsatt funksjonsevne eller død. PML har forekommet etter 1</w:t>
      </w:r>
      <w:r w:rsidR="000F7182" w:rsidRPr="00D87414">
        <w:rPr>
          <w:szCs w:val="22"/>
        </w:rPr>
        <w:t> </w:t>
      </w:r>
      <w:r w:rsidRPr="00D87414">
        <w:rPr>
          <w:szCs w:val="22"/>
        </w:rPr>
        <w:t>til 5</w:t>
      </w:r>
      <w:r w:rsidR="000F7182" w:rsidRPr="00D87414">
        <w:rPr>
          <w:szCs w:val="22"/>
        </w:rPr>
        <w:t> </w:t>
      </w:r>
      <w:r w:rsidRPr="00D87414">
        <w:rPr>
          <w:szCs w:val="22"/>
        </w:rPr>
        <w:t>års behandling, og legen bør derfor fortsette å følge med på de hvite blodcellene gjennom behandlingen. Du må også være oppmerksom på mulige symptomer på PML, slik det er beskrevet nedenfor. Risikoen for PML kan være høyere hvis du tidligere har tatt et legemiddel som svekker kroppens immunforsvar.</w:t>
      </w:r>
    </w:p>
    <w:p w14:paraId="2D64CD2B" w14:textId="77777777" w:rsidR="009F4174" w:rsidRPr="00D87414" w:rsidRDefault="009F4174" w:rsidP="008307B3">
      <w:pPr>
        <w:numPr>
          <w:ilvl w:val="12"/>
          <w:numId w:val="0"/>
        </w:numPr>
        <w:tabs>
          <w:tab w:val="clear" w:pos="567"/>
        </w:tabs>
        <w:spacing w:line="240" w:lineRule="auto"/>
        <w:outlineLvl w:val="0"/>
        <w:rPr>
          <w:szCs w:val="22"/>
        </w:rPr>
      </w:pPr>
    </w:p>
    <w:p w14:paraId="29FC2974" w14:textId="44D1600D" w:rsidR="00E42E16" w:rsidRPr="00D87414" w:rsidRDefault="00B56E42" w:rsidP="008307B3">
      <w:pPr>
        <w:numPr>
          <w:ilvl w:val="12"/>
          <w:numId w:val="0"/>
        </w:numPr>
        <w:tabs>
          <w:tab w:val="clear" w:pos="567"/>
        </w:tabs>
        <w:spacing w:line="240" w:lineRule="auto"/>
        <w:outlineLvl w:val="0"/>
        <w:rPr>
          <w:szCs w:val="22"/>
        </w:rPr>
      </w:pPr>
      <w:r w:rsidRPr="00D87414">
        <w:rPr>
          <w:szCs w:val="22"/>
        </w:rPr>
        <w:t>Symptomene på PML kan ligne et MS-anfall (tilbakefall). Symptomene kan være ny eller forverret svekkelse i én side av kroppen, klossethet, endringer i synet, endringer i tanker eller hukommelse, forvirring eller personlighetsforandringer eller vanskeligheter med å snakke og kommunisere som varer i mer enn noen dager. Hvis du mener at MS-sykdommen blir forverret eller hvis du merker noen nye symptomer mens du får behandling med Dimethyl fumarate Mylan, er det derfor svært viktig at du snakker med legen så snart som mulig. Snakk også med partneren din eller dine omsorgspersoner, og informer dem om behandlingen. Det kan oppstå symptomer som du selv kanskje ikke er klar over.</w:t>
      </w:r>
    </w:p>
    <w:p w14:paraId="49CF11FE" w14:textId="68B51C34" w:rsidR="00E42E16" w:rsidRPr="00D87414" w:rsidRDefault="00E42E16" w:rsidP="008307B3">
      <w:pPr>
        <w:numPr>
          <w:ilvl w:val="12"/>
          <w:numId w:val="0"/>
        </w:numPr>
        <w:tabs>
          <w:tab w:val="clear" w:pos="567"/>
        </w:tabs>
        <w:spacing w:line="240" w:lineRule="auto"/>
        <w:outlineLvl w:val="0"/>
        <w:rPr>
          <w:szCs w:val="22"/>
        </w:rPr>
      </w:pPr>
    </w:p>
    <w:p w14:paraId="27F228B9" w14:textId="77777777" w:rsidR="00E42E16" w:rsidRPr="00D87414" w:rsidRDefault="00B56E42" w:rsidP="008307B3">
      <w:pPr>
        <w:numPr>
          <w:ilvl w:val="0"/>
          <w:numId w:val="28"/>
        </w:numPr>
        <w:tabs>
          <w:tab w:val="clear" w:pos="567"/>
        </w:tabs>
        <w:autoSpaceDE w:val="0"/>
        <w:autoSpaceDN w:val="0"/>
        <w:adjustRightInd w:val="0"/>
        <w:spacing w:line="225" w:lineRule="exact"/>
        <w:ind w:left="426" w:right="-20" w:hanging="426"/>
        <w:rPr>
          <w:rFonts w:eastAsia="SimSun"/>
          <w:szCs w:val="22"/>
        </w:rPr>
      </w:pPr>
      <w:r w:rsidRPr="00D87414">
        <w:rPr>
          <w:b/>
          <w:szCs w:val="22"/>
        </w:rPr>
        <w:t>Kontakt legen din umiddelbart hvis du opplever noen av disse symptomene</w:t>
      </w:r>
    </w:p>
    <w:p w14:paraId="101106D2" w14:textId="77777777" w:rsidR="00E42E16" w:rsidRPr="00D87414" w:rsidRDefault="00E42E16" w:rsidP="008307B3">
      <w:pPr>
        <w:numPr>
          <w:ilvl w:val="12"/>
          <w:numId w:val="0"/>
        </w:numPr>
        <w:tabs>
          <w:tab w:val="clear" w:pos="567"/>
        </w:tabs>
        <w:spacing w:line="240" w:lineRule="auto"/>
        <w:outlineLvl w:val="0"/>
        <w:rPr>
          <w:szCs w:val="22"/>
        </w:rPr>
      </w:pPr>
    </w:p>
    <w:p w14:paraId="783F4FF2" w14:textId="77777777" w:rsidR="00E42E16" w:rsidRPr="00D87414" w:rsidRDefault="00B56E42" w:rsidP="008307B3">
      <w:pPr>
        <w:numPr>
          <w:ilvl w:val="12"/>
          <w:numId w:val="0"/>
        </w:numPr>
        <w:tabs>
          <w:tab w:val="clear" w:pos="567"/>
        </w:tabs>
        <w:spacing w:line="240" w:lineRule="auto"/>
        <w:outlineLvl w:val="0"/>
        <w:rPr>
          <w:szCs w:val="22"/>
        </w:rPr>
      </w:pPr>
      <w:r w:rsidRPr="00D87414">
        <w:rPr>
          <w:b/>
          <w:szCs w:val="22"/>
        </w:rPr>
        <w:t>Alvorlige allergiske reaksjoner</w:t>
      </w:r>
    </w:p>
    <w:p w14:paraId="2FEAF6D1" w14:textId="77777777" w:rsidR="00E42E16" w:rsidRPr="00D87414" w:rsidRDefault="00E42E16" w:rsidP="008307B3">
      <w:pPr>
        <w:numPr>
          <w:ilvl w:val="12"/>
          <w:numId w:val="0"/>
        </w:numPr>
        <w:tabs>
          <w:tab w:val="clear" w:pos="567"/>
        </w:tabs>
        <w:spacing w:line="240" w:lineRule="auto"/>
        <w:outlineLvl w:val="0"/>
        <w:rPr>
          <w:szCs w:val="22"/>
        </w:rPr>
      </w:pPr>
    </w:p>
    <w:p w14:paraId="640B8C29" w14:textId="70EE77E8" w:rsidR="00E42E16" w:rsidRPr="006610FA" w:rsidRDefault="00B56E42" w:rsidP="00E42E16">
      <w:pPr>
        <w:numPr>
          <w:ilvl w:val="12"/>
          <w:numId w:val="0"/>
        </w:numPr>
        <w:tabs>
          <w:tab w:val="clear" w:pos="567"/>
        </w:tabs>
        <w:spacing w:line="240" w:lineRule="auto"/>
        <w:outlineLvl w:val="0"/>
        <w:rPr>
          <w:bCs/>
          <w:noProof/>
          <w:szCs w:val="22"/>
        </w:rPr>
      </w:pPr>
      <w:r w:rsidRPr="00D87414">
        <w:rPr>
          <w:szCs w:val="22"/>
        </w:rPr>
        <w:t xml:space="preserve">Hyppigheten av alvorlige allergiske reaksjoner kan ikke anslås ut fra tilgjengelig </w:t>
      </w:r>
      <w:r w:rsidR="00E40A40">
        <w:rPr>
          <w:szCs w:val="22"/>
        </w:rPr>
        <w:t xml:space="preserve">data </w:t>
      </w:r>
      <w:r w:rsidRPr="00D87414">
        <w:rPr>
          <w:szCs w:val="22"/>
        </w:rPr>
        <w:t xml:space="preserve">(ikke kjent). </w:t>
      </w:r>
    </w:p>
    <w:p w14:paraId="2A0CF1BD" w14:textId="77777777" w:rsidR="00E42E16" w:rsidRPr="00D87414" w:rsidRDefault="00E42E16" w:rsidP="008307B3">
      <w:pPr>
        <w:numPr>
          <w:ilvl w:val="12"/>
          <w:numId w:val="0"/>
        </w:numPr>
        <w:tabs>
          <w:tab w:val="clear" w:pos="567"/>
        </w:tabs>
        <w:spacing w:line="240" w:lineRule="auto"/>
        <w:outlineLvl w:val="0"/>
        <w:rPr>
          <w:szCs w:val="22"/>
        </w:rPr>
      </w:pPr>
    </w:p>
    <w:p w14:paraId="4DA2A844" w14:textId="77777777" w:rsidR="00E42E16" w:rsidRPr="00D87414" w:rsidRDefault="00B56E42" w:rsidP="008307B3">
      <w:pPr>
        <w:numPr>
          <w:ilvl w:val="12"/>
          <w:numId w:val="0"/>
        </w:numPr>
        <w:tabs>
          <w:tab w:val="clear" w:pos="567"/>
        </w:tabs>
        <w:spacing w:line="240" w:lineRule="auto"/>
        <w:outlineLvl w:val="0"/>
        <w:rPr>
          <w:szCs w:val="22"/>
        </w:rPr>
      </w:pPr>
      <w:r w:rsidRPr="00D87414">
        <w:rPr>
          <w:szCs w:val="22"/>
        </w:rPr>
        <w:t xml:space="preserve">Rødme i huden i ansiktet eller på kroppen </w:t>
      </w:r>
      <w:r w:rsidRPr="00D87414">
        <w:rPr>
          <w:i/>
          <w:szCs w:val="22"/>
        </w:rPr>
        <w:t>(hudrødme)</w:t>
      </w:r>
      <w:r w:rsidRPr="00D87414">
        <w:rPr>
          <w:szCs w:val="22"/>
        </w:rPr>
        <w:t xml:space="preserve"> er en svært vanlig bivirkning. Hvis du imidlertid får hudrødme sammen med et rødt utslett eller elveblest </w:t>
      </w:r>
      <w:r w:rsidRPr="00D87414">
        <w:rPr>
          <w:b/>
          <w:szCs w:val="22"/>
        </w:rPr>
        <w:t xml:space="preserve">og </w:t>
      </w:r>
      <w:r w:rsidRPr="00D87414">
        <w:rPr>
          <w:szCs w:val="22"/>
        </w:rPr>
        <w:t>du får noen av disse symptomene:</w:t>
      </w:r>
    </w:p>
    <w:p w14:paraId="741E12EA" w14:textId="77777777" w:rsidR="00E42E16" w:rsidRPr="00D87414" w:rsidRDefault="00E42E16" w:rsidP="008307B3">
      <w:pPr>
        <w:numPr>
          <w:ilvl w:val="12"/>
          <w:numId w:val="0"/>
        </w:numPr>
        <w:tabs>
          <w:tab w:val="clear" w:pos="567"/>
        </w:tabs>
        <w:spacing w:line="240" w:lineRule="auto"/>
        <w:outlineLvl w:val="0"/>
        <w:rPr>
          <w:szCs w:val="22"/>
        </w:rPr>
      </w:pPr>
    </w:p>
    <w:p w14:paraId="40C88F86" w14:textId="77777777" w:rsidR="00E42E16" w:rsidRPr="00D87414" w:rsidRDefault="00B56E42" w:rsidP="008307B3">
      <w:pPr>
        <w:numPr>
          <w:ilvl w:val="12"/>
          <w:numId w:val="0"/>
        </w:numPr>
        <w:tabs>
          <w:tab w:val="clear" w:pos="567"/>
        </w:tabs>
        <w:spacing w:line="240" w:lineRule="auto"/>
        <w:outlineLvl w:val="0"/>
        <w:rPr>
          <w:szCs w:val="22"/>
        </w:rPr>
      </w:pPr>
      <w:r w:rsidRPr="00D87414">
        <w:rPr>
          <w:szCs w:val="22"/>
        </w:rPr>
        <w:t>-</w:t>
      </w:r>
      <w:r w:rsidRPr="00D87414">
        <w:rPr>
          <w:szCs w:val="22"/>
        </w:rPr>
        <w:tab/>
        <w:t xml:space="preserve">hevelse i ansiktet, leppene, munnen eller tunga </w:t>
      </w:r>
      <w:r w:rsidRPr="00D87414">
        <w:rPr>
          <w:i/>
          <w:szCs w:val="22"/>
        </w:rPr>
        <w:t xml:space="preserve">(angioødem) </w:t>
      </w:r>
    </w:p>
    <w:p w14:paraId="6936CC89" w14:textId="77777777" w:rsidR="00E42E16" w:rsidRPr="00D87414" w:rsidRDefault="00B56E42" w:rsidP="008307B3">
      <w:pPr>
        <w:numPr>
          <w:ilvl w:val="12"/>
          <w:numId w:val="0"/>
        </w:numPr>
        <w:tabs>
          <w:tab w:val="clear" w:pos="567"/>
        </w:tabs>
        <w:spacing w:line="240" w:lineRule="auto"/>
        <w:outlineLvl w:val="0"/>
        <w:rPr>
          <w:szCs w:val="22"/>
        </w:rPr>
      </w:pPr>
      <w:r w:rsidRPr="00D87414">
        <w:rPr>
          <w:szCs w:val="22"/>
        </w:rPr>
        <w:tab/>
        <w:t xml:space="preserve">pipende pust, pustevansker eller kortpustethet </w:t>
      </w:r>
      <w:r w:rsidRPr="00D87414">
        <w:rPr>
          <w:i/>
          <w:szCs w:val="22"/>
        </w:rPr>
        <w:t xml:space="preserve">(dyspné, hypoksi) </w:t>
      </w:r>
    </w:p>
    <w:p w14:paraId="7651A132" w14:textId="77777777" w:rsidR="00E42E16" w:rsidRPr="00D87414" w:rsidRDefault="00B56E42" w:rsidP="008307B3">
      <w:pPr>
        <w:numPr>
          <w:ilvl w:val="12"/>
          <w:numId w:val="0"/>
        </w:numPr>
        <w:tabs>
          <w:tab w:val="clear" w:pos="567"/>
        </w:tabs>
        <w:spacing w:line="240" w:lineRule="auto"/>
        <w:outlineLvl w:val="0"/>
        <w:rPr>
          <w:szCs w:val="22"/>
        </w:rPr>
      </w:pPr>
      <w:r w:rsidRPr="00D87414">
        <w:rPr>
          <w:szCs w:val="22"/>
        </w:rPr>
        <w:t>-</w:t>
      </w:r>
      <w:r w:rsidRPr="00D87414">
        <w:rPr>
          <w:szCs w:val="22"/>
        </w:rPr>
        <w:tab/>
        <w:t xml:space="preserve">svimmelhet eller tap av bevissthet </w:t>
      </w:r>
      <w:r w:rsidRPr="00D87414">
        <w:rPr>
          <w:i/>
          <w:szCs w:val="22"/>
        </w:rPr>
        <w:t xml:space="preserve">(hypotensjon) </w:t>
      </w:r>
    </w:p>
    <w:p w14:paraId="34A1FDEA" w14:textId="77777777" w:rsidR="00E42E16" w:rsidRPr="00D87414" w:rsidRDefault="00E42E16" w:rsidP="008307B3">
      <w:pPr>
        <w:numPr>
          <w:ilvl w:val="12"/>
          <w:numId w:val="0"/>
        </w:numPr>
        <w:tabs>
          <w:tab w:val="clear" w:pos="567"/>
        </w:tabs>
        <w:spacing w:line="240" w:lineRule="auto"/>
        <w:outlineLvl w:val="0"/>
        <w:rPr>
          <w:szCs w:val="22"/>
        </w:rPr>
      </w:pPr>
    </w:p>
    <w:p w14:paraId="4596D280" w14:textId="5C5715C5" w:rsidR="00E42E16" w:rsidRPr="00D87414" w:rsidRDefault="00B56E42" w:rsidP="008307B3">
      <w:pPr>
        <w:numPr>
          <w:ilvl w:val="12"/>
          <w:numId w:val="0"/>
        </w:numPr>
        <w:tabs>
          <w:tab w:val="clear" w:pos="567"/>
        </w:tabs>
        <w:spacing w:line="240" w:lineRule="auto"/>
        <w:rPr>
          <w:szCs w:val="22"/>
        </w:rPr>
      </w:pPr>
      <w:r w:rsidRPr="00D87414">
        <w:rPr>
          <w:szCs w:val="22"/>
        </w:rPr>
        <w:t xml:space="preserve">kan dette være en alvorlig allergisk reaksjon </w:t>
      </w:r>
      <w:r w:rsidRPr="00D87414">
        <w:rPr>
          <w:i/>
          <w:szCs w:val="22"/>
        </w:rPr>
        <w:t>(anafylaksi)</w:t>
      </w:r>
    </w:p>
    <w:p w14:paraId="46163FD5" w14:textId="77777777" w:rsidR="00E42E16" w:rsidRPr="00D87414" w:rsidRDefault="00E42E16" w:rsidP="008307B3">
      <w:pPr>
        <w:numPr>
          <w:ilvl w:val="12"/>
          <w:numId w:val="0"/>
        </w:numPr>
        <w:tabs>
          <w:tab w:val="clear" w:pos="567"/>
        </w:tabs>
        <w:spacing w:line="240" w:lineRule="auto"/>
        <w:rPr>
          <w:szCs w:val="22"/>
        </w:rPr>
      </w:pPr>
    </w:p>
    <w:p w14:paraId="5E9BA538" w14:textId="13EB10AB" w:rsidR="00E42E16" w:rsidRPr="00D87414" w:rsidRDefault="00B56E42" w:rsidP="008307B3">
      <w:pPr>
        <w:numPr>
          <w:ilvl w:val="0"/>
          <w:numId w:val="28"/>
        </w:numPr>
        <w:tabs>
          <w:tab w:val="clear" w:pos="567"/>
        </w:tabs>
        <w:autoSpaceDE w:val="0"/>
        <w:autoSpaceDN w:val="0"/>
        <w:adjustRightInd w:val="0"/>
        <w:spacing w:line="240" w:lineRule="auto"/>
        <w:ind w:left="0" w:firstLine="0"/>
        <w:rPr>
          <w:rFonts w:eastAsia="SimSun"/>
          <w:szCs w:val="22"/>
        </w:rPr>
      </w:pPr>
      <w:r w:rsidRPr="00D87414">
        <w:rPr>
          <w:b/>
          <w:szCs w:val="22"/>
        </w:rPr>
        <w:t>Slutt å ta Dimethyl fumarate Mylan og kontakt lege umiddelbart</w:t>
      </w:r>
    </w:p>
    <w:p w14:paraId="141E4331" w14:textId="77777777" w:rsidR="00E42E16" w:rsidRPr="00D87414" w:rsidRDefault="00E42E16" w:rsidP="008307B3">
      <w:pPr>
        <w:numPr>
          <w:ilvl w:val="12"/>
          <w:numId w:val="0"/>
        </w:numPr>
        <w:tabs>
          <w:tab w:val="clear" w:pos="567"/>
        </w:tabs>
        <w:spacing w:line="240" w:lineRule="auto"/>
        <w:rPr>
          <w:szCs w:val="22"/>
        </w:rPr>
      </w:pPr>
    </w:p>
    <w:p w14:paraId="68046D37" w14:textId="2D5B305D" w:rsidR="00E42E16" w:rsidRPr="00D87414" w:rsidRDefault="00413568" w:rsidP="008307B3">
      <w:pPr>
        <w:tabs>
          <w:tab w:val="clear" w:pos="567"/>
        </w:tabs>
        <w:autoSpaceDE w:val="0"/>
        <w:autoSpaceDN w:val="0"/>
        <w:adjustRightInd w:val="0"/>
        <w:spacing w:line="240" w:lineRule="auto"/>
        <w:rPr>
          <w:rFonts w:eastAsia="SimSun"/>
          <w:szCs w:val="22"/>
        </w:rPr>
      </w:pPr>
      <w:r w:rsidRPr="004042F0">
        <w:rPr>
          <w:b/>
          <w:szCs w:val="22"/>
          <w:u w:val="single"/>
        </w:rPr>
        <w:t xml:space="preserve">Andre </w:t>
      </w:r>
      <w:r w:rsidR="00B56E42" w:rsidRPr="004042F0">
        <w:rPr>
          <w:b/>
          <w:szCs w:val="22"/>
          <w:u w:val="single"/>
        </w:rPr>
        <w:t>bivirkninger</w:t>
      </w:r>
    </w:p>
    <w:p w14:paraId="0CDEBC96" w14:textId="77777777" w:rsidR="00E42E16" w:rsidRPr="006610FA" w:rsidRDefault="00E42E16" w:rsidP="008307B3">
      <w:pPr>
        <w:tabs>
          <w:tab w:val="clear" w:pos="567"/>
        </w:tabs>
        <w:autoSpaceDE w:val="0"/>
        <w:autoSpaceDN w:val="0"/>
        <w:adjustRightInd w:val="0"/>
        <w:spacing w:line="240" w:lineRule="auto"/>
        <w:rPr>
          <w:rFonts w:eastAsia="SimSun"/>
          <w:szCs w:val="22"/>
        </w:rPr>
      </w:pPr>
    </w:p>
    <w:p w14:paraId="57F585A8" w14:textId="0FA05439" w:rsidR="00E42E16" w:rsidRPr="00413568" w:rsidRDefault="00413568" w:rsidP="008307B3">
      <w:pPr>
        <w:tabs>
          <w:tab w:val="clear" w:pos="567"/>
        </w:tabs>
        <w:autoSpaceDE w:val="0"/>
        <w:autoSpaceDN w:val="0"/>
        <w:adjustRightInd w:val="0"/>
        <w:spacing w:line="240" w:lineRule="auto"/>
        <w:rPr>
          <w:rFonts w:eastAsia="SimSun"/>
          <w:szCs w:val="22"/>
        </w:rPr>
      </w:pPr>
      <w:r w:rsidRPr="004042F0">
        <w:rPr>
          <w:b/>
          <w:bCs/>
          <w:szCs w:val="22"/>
        </w:rPr>
        <w:t>Svært vanlige</w:t>
      </w:r>
      <w:r w:rsidRPr="00413568">
        <w:rPr>
          <w:szCs w:val="22"/>
        </w:rPr>
        <w:t xml:space="preserve"> (</w:t>
      </w:r>
      <w:r w:rsidR="00B56E42" w:rsidRPr="00413568">
        <w:rPr>
          <w:szCs w:val="22"/>
        </w:rPr>
        <w:t xml:space="preserve">forekommer hos </w:t>
      </w:r>
      <w:r w:rsidR="00B56E42" w:rsidRPr="004042F0">
        <w:rPr>
          <w:szCs w:val="22"/>
        </w:rPr>
        <w:t>flere enn 1 av 10</w:t>
      </w:r>
      <w:r w:rsidR="00C01EA1">
        <w:rPr>
          <w:szCs w:val="22"/>
        </w:rPr>
        <w:t> </w:t>
      </w:r>
      <w:r w:rsidR="00B56E42" w:rsidRPr="004042F0">
        <w:rPr>
          <w:szCs w:val="22"/>
        </w:rPr>
        <w:t>personer</w:t>
      </w:r>
      <w:r w:rsidRPr="004042F0">
        <w:rPr>
          <w:szCs w:val="22"/>
        </w:rPr>
        <w:t>)</w:t>
      </w:r>
    </w:p>
    <w:p w14:paraId="01155C98" w14:textId="3AC2C94D" w:rsidR="00E42E16" w:rsidRPr="00D87414" w:rsidRDefault="00B56E42" w:rsidP="008307B3">
      <w:pPr>
        <w:autoSpaceDE w:val="0"/>
        <w:autoSpaceDN w:val="0"/>
        <w:adjustRightInd w:val="0"/>
        <w:spacing w:line="240" w:lineRule="auto"/>
        <w:rPr>
          <w:rFonts w:eastAsia="SimSun"/>
          <w:szCs w:val="22"/>
        </w:rPr>
      </w:pPr>
      <w:r w:rsidRPr="00D87414">
        <w:rPr>
          <w:szCs w:val="22"/>
        </w:rPr>
        <w:t>-</w:t>
      </w:r>
      <w:r w:rsidRPr="00D87414">
        <w:rPr>
          <w:szCs w:val="22"/>
        </w:rPr>
        <w:tab/>
        <w:t>rødme i huden i ansiktet eller på kroppen, følelse av varme, hete eller svie</w:t>
      </w:r>
      <w:r w:rsidR="00C5034E">
        <w:rPr>
          <w:szCs w:val="22"/>
        </w:rPr>
        <w:t xml:space="preserve"> </w:t>
      </w:r>
      <w:r w:rsidRPr="00D87414">
        <w:rPr>
          <w:i/>
          <w:szCs w:val="22"/>
        </w:rPr>
        <w:t>(</w:t>
      </w:r>
      <w:r w:rsidRPr="00B07313">
        <w:rPr>
          <w:i/>
          <w:szCs w:val="22"/>
        </w:rPr>
        <w:t>hudrødme)</w:t>
      </w:r>
    </w:p>
    <w:p w14:paraId="2B8DEF8A" w14:textId="77777777" w:rsidR="00E42E16" w:rsidRPr="00D87414" w:rsidRDefault="00B56E42" w:rsidP="008307B3">
      <w:pPr>
        <w:autoSpaceDE w:val="0"/>
        <w:autoSpaceDN w:val="0"/>
        <w:adjustRightInd w:val="0"/>
        <w:spacing w:line="240" w:lineRule="auto"/>
        <w:rPr>
          <w:rFonts w:eastAsia="SimSun"/>
          <w:szCs w:val="22"/>
        </w:rPr>
      </w:pPr>
      <w:r w:rsidRPr="00D87414">
        <w:rPr>
          <w:szCs w:val="22"/>
        </w:rPr>
        <w:t>-</w:t>
      </w:r>
      <w:r w:rsidRPr="00D87414">
        <w:rPr>
          <w:szCs w:val="22"/>
        </w:rPr>
        <w:tab/>
        <w:t xml:space="preserve">løs avføring </w:t>
      </w:r>
      <w:r w:rsidRPr="00D87414">
        <w:rPr>
          <w:i/>
          <w:szCs w:val="22"/>
        </w:rPr>
        <w:t>(diaré)</w:t>
      </w:r>
    </w:p>
    <w:p w14:paraId="7F2B3D13" w14:textId="77777777" w:rsidR="00E42E16" w:rsidRPr="00D87414" w:rsidRDefault="00B56E42" w:rsidP="008307B3">
      <w:pPr>
        <w:autoSpaceDE w:val="0"/>
        <w:autoSpaceDN w:val="0"/>
        <w:adjustRightInd w:val="0"/>
        <w:spacing w:line="240" w:lineRule="auto"/>
        <w:rPr>
          <w:rFonts w:eastAsia="SimSun"/>
          <w:szCs w:val="22"/>
        </w:rPr>
      </w:pPr>
      <w:r w:rsidRPr="00D87414">
        <w:rPr>
          <w:szCs w:val="22"/>
        </w:rPr>
        <w:t>-</w:t>
      </w:r>
      <w:r w:rsidRPr="00D87414">
        <w:rPr>
          <w:szCs w:val="22"/>
        </w:rPr>
        <w:tab/>
        <w:t>kvalme</w:t>
      </w:r>
    </w:p>
    <w:p w14:paraId="38D2F33B" w14:textId="3BEB2B64" w:rsidR="00E42E16" w:rsidRPr="00D87414" w:rsidRDefault="00B56E42" w:rsidP="008307B3">
      <w:pPr>
        <w:autoSpaceDE w:val="0"/>
        <w:autoSpaceDN w:val="0"/>
        <w:adjustRightInd w:val="0"/>
        <w:spacing w:line="240" w:lineRule="auto"/>
        <w:rPr>
          <w:rFonts w:eastAsia="SimSun"/>
          <w:szCs w:val="22"/>
        </w:rPr>
      </w:pPr>
      <w:r w:rsidRPr="00D87414">
        <w:rPr>
          <w:szCs w:val="22"/>
        </w:rPr>
        <w:t>-</w:t>
      </w:r>
      <w:r w:rsidRPr="00D87414">
        <w:rPr>
          <w:szCs w:val="22"/>
        </w:rPr>
        <w:tab/>
        <w:t>magesmerter eller magekramper</w:t>
      </w:r>
    </w:p>
    <w:p w14:paraId="0FCA0144" w14:textId="77777777" w:rsidR="00E42E16" w:rsidRPr="006610FA" w:rsidRDefault="00E42E16" w:rsidP="008307B3">
      <w:pPr>
        <w:tabs>
          <w:tab w:val="clear" w:pos="567"/>
        </w:tabs>
        <w:autoSpaceDE w:val="0"/>
        <w:autoSpaceDN w:val="0"/>
        <w:adjustRightInd w:val="0"/>
        <w:spacing w:line="240" w:lineRule="auto"/>
        <w:rPr>
          <w:rFonts w:eastAsia="SimSun"/>
          <w:szCs w:val="22"/>
        </w:rPr>
      </w:pPr>
    </w:p>
    <w:p w14:paraId="539F5795" w14:textId="2E971CBA" w:rsidR="00E42E16" w:rsidRPr="00D87414" w:rsidRDefault="00B56E42" w:rsidP="008307B3">
      <w:pPr>
        <w:tabs>
          <w:tab w:val="clear" w:pos="567"/>
        </w:tabs>
        <w:autoSpaceDE w:val="0"/>
        <w:autoSpaceDN w:val="0"/>
        <w:adjustRightInd w:val="0"/>
        <w:spacing w:line="225" w:lineRule="exact"/>
        <w:ind w:left="40" w:right="-20" w:hanging="40"/>
        <w:rPr>
          <w:rFonts w:eastAsia="SimSun"/>
          <w:szCs w:val="22"/>
        </w:rPr>
      </w:pPr>
      <w:r w:rsidRPr="006610FA">
        <w:rPr>
          <w:szCs w:val="22"/>
        </w:rPr>
        <w:sym w:font="Wingdings" w:char="F0E0"/>
      </w:r>
      <w:r w:rsidR="00413568">
        <w:rPr>
          <w:szCs w:val="22"/>
        </w:rPr>
        <w:tab/>
      </w:r>
      <w:r w:rsidRPr="00D87414">
        <w:rPr>
          <w:b/>
          <w:szCs w:val="22"/>
        </w:rPr>
        <w:t>Å ta legemidlet med mat</w:t>
      </w:r>
      <w:r w:rsidRPr="00D87414">
        <w:rPr>
          <w:szCs w:val="22"/>
        </w:rPr>
        <w:t xml:space="preserve"> kan bidra til å redusere bivirkningene som er nevnt ovenfor</w:t>
      </w:r>
    </w:p>
    <w:p w14:paraId="22EFCCB7" w14:textId="77777777" w:rsidR="00E42E16" w:rsidRPr="00D87414" w:rsidRDefault="00E42E16" w:rsidP="008307B3">
      <w:pPr>
        <w:tabs>
          <w:tab w:val="clear" w:pos="567"/>
        </w:tabs>
        <w:autoSpaceDE w:val="0"/>
        <w:autoSpaceDN w:val="0"/>
        <w:adjustRightInd w:val="0"/>
        <w:spacing w:line="240" w:lineRule="auto"/>
        <w:rPr>
          <w:rFonts w:eastAsia="SimSun"/>
          <w:szCs w:val="22"/>
        </w:rPr>
      </w:pPr>
    </w:p>
    <w:p w14:paraId="648D5D4C" w14:textId="47EC68CE" w:rsidR="00E42E16" w:rsidRPr="00D87414" w:rsidRDefault="00B56E42" w:rsidP="008307B3">
      <w:pPr>
        <w:tabs>
          <w:tab w:val="clear" w:pos="567"/>
        </w:tabs>
        <w:autoSpaceDE w:val="0"/>
        <w:autoSpaceDN w:val="0"/>
        <w:adjustRightInd w:val="0"/>
        <w:spacing w:line="240" w:lineRule="auto"/>
        <w:rPr>
          <w:rFonts w:eastAsia="SimSun"/>
          <w:szCs w:val="22"/>
        </w:rPr>
      </w:pPr>
      <w:r w:rsidRPr="00A7576A">
        <w:rPr>
          <w:szCs w:val="22"/>
        </w:rPr>
        <w:t>Mens du bruker Dimethyl fumarate Mylan er det svært vanlig at det i urinprøver påvises stoffer som kalles ketoner. Disse dannes naturlig i kroppen.</w:t>
      </w:r>
    </w:p>
    <w:p w14:paraId="1E411E21" w14:textId="77777777" w:rsidR="00E42E16" w:rsidRPr="006610FA" w:rsidRDefault="00E42E16" w:rsidP="008307B3">
      <w:pPr>
        <w:tabs>
          <w:tab w:val="clear" w:pos="567"/>
        </w:tabs>
        <w:autoSpaceDE w:val="0"/>
        <w:autoSpaceDN w:val="0"/>
        <w:adjustRightInd w:val="0"/>
        <w:spacing w:line="240" w:lineRule="auto"/>
        <w:rPr>
          <w:rFonts w:eastAsia="SimSun"/>
          <w:szCs w:val="22"/>
        </w:rPr>
      </w:pPr>
    </w:p>
    <w:p w14:paraId="432D9295" w14:textId="77777777" w:rsidR="00E42E16" w:rsidRPr="00D87414" w:rsidRDefault="00B56E42" w:rsidP="008307B3">
      <w:pPr>
        <w:tabs>
          <w:tab w:val="clear" w:pos="567"/>
        </w:tabs>
        <w:autoSpaceDE w:val="0"/>
        <w:autoSpaceDN w:val="0"/>
        <w:adjustRightInd w:val="0"/>
        <w:spacing w:line="240" w:lineRule="auto"/>
        <w:rPr>
          <w:rFonts w:eastAsia="SimSun"/>
          <w:szCs w:val="22"/>
        </w:rPr>
      </w:pPr>
      <w:r w:rsidRPr="00D87414">
        <w:rPr>
          <w:b/>
          <w:szCs w:val="22"/>
        </w:rPr>
        <w:t xml:space="preserve">Snakk med legen </w:t>
      </w:r>
      <w:r w:rsidRPr="00D87414">
        <w:rPr>
          <w:szCs w:val="22"/>
        </w:rPr>
        <w:t>om hvordan du kan håndtere disse bivirkningene. Legen kan redusere dosen du får. Du skal ikke redusere dosen med mindre legen har gitt deg beskjed om det.</w:t>
      </w:r>
    </w:p>
    <w:p w14:paraId="465D399E" w14:textId="77777777" w:rsidR="00E42E16" w:rsidRPr="00D87414" w:rsidRDefault="00E42E16" w:rsidP="008307B3">
      <w:pPr>
        <w:tabs>
          <w:tab w:val="clear" w:pos="567"/>
        </w:tabs>
        <w:autoSpaceDE w:val="0"/>
        <w:autoSpaceDN w:val="0"/>
        <w:adjustRightInd w:val="0"/>
        <w:spacing w:line="240" w:lineRule="auto"/>
        <w:rPr>
          <w:rFonts w:eastAsia="SimSun"/>
          <w:szCs w:val="22"/>
        </w:rPr>
      </w:pPr>
    </w:p>
    <w:p w14:paraId="017833ED" w14:textId="3D13C07B" w:rsidR="00E42E16" w:rsidRPr="00D87414" w:rsidRDefault="00B56E42" w:rsidP="008307B3">
      <w:pPr>
        <w:tabs>
          <w:tab w:val="clear" w:pos="567"/>
        </w:tabs>
        <w:autoSpaceDE w:val="0"/>
        <w:autoSpaceDN w:val="0"/>
        <w:adjustRightInd w:val="0"/>
        <w:spacing w:line="240" w:lineRule="auto"/>
        <w:rPr>
          <w:rFonts w:eastAsia="SimSun"/>
          <w:szCs w:val="22"/>
        </w:rPr>
      </w:pPr>
      <w:r w:rsidRPr="00D87414">
        <w:rPr>
          <w:b/>
          <w:szCs w:val="22"/>
        </w:rPr>
        <w:t>Vanlige</w:t>
      </w:r>
      <w:r w:rsidR="00894897">
        <w:rPr>
          <w:b/>
          <w:szCs w:val="22"/>
        </w:rPr>
        <w:t xml:space="preserve"> </w:t>
      </w:r>
      <w:r w:rsidR="00894897">
        <w:rPr>
          <w:szCs w:val="22"/>
        </w:rPr>
        <w:t>(</w:t>
      </w:r>
      <w:r w:rsidR="00894897" w:rsidRPr="00413568">
        <w:rPr>
          <w:szCs w:val="22"/>
        </w:rPr>
        <w:t xml:space="preserve">forekommer hos </w:t>
      </w:r>
      <w:r w:rsidR="00894897" w:rsidRPr="004042F0">
        <w:rPr>
          <w:szCs w:val="22"/>
        </w:rPr>
        <w:t>opptil 1 av 10</w:t>
      </w:r>
      <w:r w:rsidR="00894897">
        <w:rPr>
          <w:szCs w:val="22"/>
        </w:rPr>
        <w:t> </w:t>
      </w:r>
      <w:r w:rsidR="00894897" w:rsidRPr="004042F0">
        <w:rPr>
          <w:szCs w:val="22"/>
        </w:rPr>
        <w:t>personer</w:t>
      </w:r>
      <w:r w:rsidR="00894897">
        <w:rPr>
          <w:szCs w:val="22"/>
        </w:rPr>
        <w:t>)</w:t>
      </w:r>
    </w:p>
    <w:p w14:paraId="60C655D2" w14:textId="77777777" w:rsidR="00E42E16" w:rsidRPr="00D87414" w:rsidRDefault="00B56E42" w:rsidP="008307B3">
      <w:pPr>
        <w:autoSpaceDE w:val="0"/>
        <w:autoSpaceDN w:val="0"/>
        <w:adjustRightInd w:val="0"/>
        <w:spacing w:line="240" w:lineRule="auto"/>
        <w:rPr>
          <w:rFonts w:eastAsia="SimSun"/>
          <w:szCs w:val="22"/>
        </w:rPr>
      </w:pPr>
      <w:r w:rsidRPr="00D87414">
        <w:rPr>
          <w:szCs w:val="22"/>
        </w:rPr>
        <w:t>-</w:t>
      </w:r>
      <w:r w:rsidRPr="00D87414">
        <w:rPr>
          <w:szCs w:val="22"/>
        </w:rPr>
        <w:tab/>
        <w:t xml:space="preserve">betennelse i slimhinnen i tarmen </w:t>
      </w:r>
      <w:r w:rsidRPr="00651186">
        <w:rPr>
          <w:i/>
          <w:iCs/>
          <w:szCs w:val="22"/>
        </w:rPr>
        <w:t>(gastroenteritt)</w:t>
      </w:r>
      <w:r w:rsidRPr="00D87414">
        <w:rPr>
          <w:szCs w:val="22"/>
        </w:rPr>
        <w:t xml:space="preserve"> </w:t>
      </w:r>
    </w:p>
    <w:p w14:paraId="33D751A0" w14:textId="77777777" w:rsidR="00E42E16" w:rsidRPr="00D87414" w:rsidRDefault="00B56E42" w:rsidP="008307B3">
      <w:pPr>
        <w:autoSpaceDE w:val="0"/>
        <w:autoSpaceDN w:val="0"/>
        <w:adjustRightInd w:val="0"/>
        <w:spacing w:line="240" w:lineRule="auto"/>
        <w:rPr>
          <w:rFonts w:eastAsia="SimSun"/>
          <w:szCs w:val="22"/>
        </w:rPr>
      </w:pPr>
      <w:r w:rsidRPr="00D87414">
        <w:rPr>
          <w:szCs w:val="22"/>
        </w:rPr>
        <w:t>-</w:t>
      </w:r>
      <w:r w:rsidRPr="00D87414">
        <w:rPr>
          <w:szCs w:val="22"/>
        </w:rPr>
        <w:tab/>
        <w:t xml:space="preserve">oppkast </w:t>
      </w:r>
    </w:p>
    <w:p w14:paraId="66633606" w14:textId="77777777" w:rsidR="00E42E16" w:rsidRPr="00651186" w:rsidRDefault="00B56E42" w:rsidP="008307B3">
      <w:pPr>
        <w:autoSpaceDE w:val="0"/>
        <w:autoSpaceDN w:val="0"/>
        <w:adjustRightInd w:val="0"/>
        <w:spacing w:line="240" w:lineRule="auto"/>
        <w:rPr>
          <w:rFonts w:eastAsia="SimSun"/>
          <w:i/>
          <w:iCs/>
          <w:szCs w:val="22"/>
        </w:rPr>
      </w:pPr>
      <w:r w:rsidRPr="00D87414">
        <w:rPr>
          <w:szCs w:val="22"/>
        </w:rPr>
        <w:t>-</w:t>
      </w:r>
      <w:r w:rsidRPr="00D87414">
        <w:rPr>
          <w:szCs w:val="22"/>
        </w:rPr>
        <w:tab/>
        <w:t xml:space="preserve">fordøyelsesbesvær </w:t>
      </w:r>
      <w:r w:rsidRPr="00651186">
        <w:rPr>
          <w:i/>
          <w:iCs/>
          <w:szCs w:val="22"/>
        </w:rPr>
        <w:t xml:space="preserve">(dyspepsi) </w:t>
      </w:r>
    </w:p>
    <w:p w14:paraId="071C684A" w14:textId="77777777" w:rsidR="00E42E16" w:rsidRPr="00651186" w:rsidRDefault="00B56E42" w:rsidP="008307B3">
      <w:pPr>
        <w:autoSpaceDE w:val="0"/>
        <w:autoSpaceDN w:val="0"/>
        <w:adjustRightInd w:val="0"/>
        <w:spacing w:line="240" w:lineRule="auto"/>
        <w:rPr>
          <w:rFonts w:eastAsia="SimSun"/>
          <w:i/>
          <w:iCs/>
          <w:szCs w:val="22"/>
        </w:rPr>
      </w:pPr>
      <w:r w:rsidRPr="00D87414">
        <w:rPr>
          <w:szCs w:val="22"/>
        </w:rPr>
        <w:t>-</w:t>
      </w:r>
      <w:r w:rsidRPr="00D87414">
        <w:rPr>
          <w:szCs w:val="22"/>
        </w:rPr>
        <w:tab/>
        <w:t xml:space="preserve">betennelse i slimhinnen i magen </w:t>
      </w:r>
      <w:r w:rsidRPr="00651186">
        <w:rPr>
          <w:i/>
          <w:iCs/>
          <w:szCs w:val="22"/>
        </w:rPr>
        <w:t xml:space="preserve">(gastritt) </w:t>
      </w:r>
    </w:p>
    <w:p w14:paraId="67D985C5" w14:textId="77777777" w:rsidR="00E42E16" w:rsidRPr="00D87414" w:rsidRDefault="00B56E42" w:rsidP="008307B3">
      <w:pPr>
        <w:autoSpaceDE w:val="0"/>
        <w:autoSpaceDN w:val="0"/>
        <w:adjustRightInd w:val="0"/>
        <w:spacing w:line="240" w:lineRule="auto"/>
        <w:rPr>
          <w:rFonts w:eastAsia="SimSun"/>
          <w:szCs w:val="22"/>
        </w:rPr>
      </w:pPr>
      <w:r w:rsidRPr="00D87414">
        <w:rPr>
          <w:szCs w:val="22"/>
        </w:rPr>
        <w:t>-</w:t>
      </w:r>
      <w:r w:rsidRPr="00D87414">
        <w:rPr>
          <w:szCs w:val="22"/>
        </w:rPr>
        <w:tab/>
        <w:t xml:space="preserve">sykdom i mage-tarmkanalen </w:t>
      </w:r>
    </w:p>
    <w:p w14:paraId="1EEDBAD3" w14:textId="77777777" w:rsidR="00E42E16" w:rsidRPr="00D87414" w:rsidRDefault="00B56E42" w:rsidP="008307B3">
      <w:pPr>
        <w:autoSpaceDE w:val="0"/>
        <w:autoSpaceDN w:val="0"/>
        <w:adjustRightInd w:val="0"/>
        <w:spacing w:line="240" w:lineRule="auto"/>
        <w:rPr>
          <w:rFonts w:eastAsia="SimSun"/>
          <w:szCs w:val="22"/>
        </w:rPr>
      </w:pPr>
      <w:r w:rsidRPr="00D87414">
        <w:rPr>
          <w:szCs w:val="22"/>
        </w:rPr>
        <w:t>-</w:t>
      </w:r>
      <w:r w:rsidRPr="00D87414">
        <w:rPr>
          <w:szCs w:val="22"/>
        </w:rPr>
        <w:tab/>
        <w:t xml:space="preserve">svie </w:t>
      </w:r>
    </w:p>
    <w:p w14:paraId="2124E57B" w14:textId="77777777" w:rsidR="00E42E16" w:rsidRPr="00D87414" w:rsidRDefault="00B56E42" w:rsidP="008307B3">
      <w:pPr>
        <w:autoSpaceDE w:val="0"/>
        <w:autoSpaceDN w:val="0"/>
        <w:adjustRightInd w:val="0"/>
        <w:spacing w:line="240" w:lineRule="auto"/>
        <w:rPr>
          <w:rFonts w:eastAsia="SimSun"/>
          <w:szCs w:val="22"/>
        </w:rPr>
      </w:pPr>
      <w:r w:rsidRPr="00D87414">
        <w:rPr>
          <w:szCs w:val="22"/>
        </w:rPr>
        <w:t>-</w:t>
      </w:r>
      <w:r w:rsidRPr="00D87414">
        <w:rPr>
          <w:szCs w:val="22"/>
        </w:rPr>
        <w:tab/>
        <w:t xml:space="preserve">hetetokter, varmefølelse </w:t>
      </w:r>
    </w:p>
    <w:p w14:paraId="1F845556" w14:textId="77777777" w:rsidR="00E42E16" w:rsidRPr="00D87414" w:rsidRDefault="00B56E42" w:rsidP="008307B3">
      <w:pPr>
        <w:autoSpaceDE w:val="0"/>
        <w:autoSpaceDN w:val="0"/>
        <w:adjustRightInd w:val="0"/>
        <w:spacing w:line="240" w:lineRule="auto"/>
        <w:rPr>
          <w:rFonts w:eastAsia="SimSun"/>
          <w:szCs w:val="22"/>
        </w:rPr>
      </w:pPr>
      <w:r w:rsidRPr="00D87414">
        <w:rPr>
          <w:szCs w:val="22"/>
        </w:rPr>
        <w:t>-</w:t>
      </w:r>
      <w:r w:rsidRPr="00D87414">
        <w:rPr>
          <w:szCs w:val="22"/>
        </w:rPr>
        <w:tab/>
        <w:t xml:space="preserve">kløende hud </w:t>
      </w:r>
      <w:r w:rsidRPr="00651186">
        <w:rPr>
          <w:i/>
          <w:iCs/>
          <w:szCs w:val="22"/>
        </w:rPr>
        <w:t>(pruritus)</w:t>
      </w:r>
      <w:r w:rsidRPr="00D87414">
        <w:rPr>
          <w:szCs w:val="22"/>
        </w:rPr>
        <w:t xml:space="preserve"> </w:t>
      </w:r>
    </w:p>
    <w:p w14:paraId="32CA79D1" w14:textId="77777777" w:rsidR="00E42E16" w:rsidRPr="00D87414" w:rsidRDefault="00B56E42" w:rsidP="008307B3">
      <w:pPr>
        <w:autoSpaceDE w:val="0"/>
        <w:autoSpaceDN w:val="0"/>
        <w:adjustRightInd w:val="0"/>
        <w:spacing w:line="240" w:lineRule="auto"/>
        <w:rPr>
          <w:rFonts w:eastAsia="SimSun"/>
          <w:szCs w:val="22"/>
        </w:rPr>
      </w:pPr>
      <w:r w:rsidRPr="00D87414">
        <w:rPr>
          <w:szCs w:val="22"/>
        </w:rPr>
        <w:t>-</w:t>
      </w:r>
      <w:r w:rsidRPr="00D87414">
        <w:rPr>
          <w:szCs w:val="22"/>
        </w:rPr>
        <w:tab/>
        <w:t xml:space="preserve">utslett </w:t>
      </w:r>
    </w:p>
    <w:p w14:paraId="00F4419B" w14:textId="77777777" w:rsidR="001849A1" w:rsidRPr="00651186" w:rsidRDefault="00B56E42" w:rsidP="008307B3">
      <w:pPr>
        <w:autoSpaceDE w:val="0"/>
        <w:autoSpaceDN w:val="0"/>
        <w:adjustRightInd w:val="0"/>
        <w:spacing w:line="240" w:lineRule="auto"/>
        <w:rPr>
          <w:rFonts w:eastAsia="SimSun"/>
          <w:i/>
          <w:iCs/>
          <w:szCs w:val="22"/>
        </w:rPr>
      </w:pPr>
      <w:r w:rsidRPr="00D87414">
        <w:rPr>
          <w:szCs w:val="22"/>
        </w:rPr>
        <w:t>-</w:t>
      </w:r>
      <w:r w:rsidRPr="00D87414">
        <w:rPr>
          <w:szCs w:val="22"/>
        </w:rPr>
        <w:tab/>
        <w:t xml:space="preserve">rosa eller røde flekker på huden </w:t>
      </w:r>
      <w:r w:rsidRPr="00651186">
        <w:rPr>
          <w:i/>
          <w:iCs/>
          <w:szCs w:val="22"/>
        </w:rPr>
        <w:t>(erytem)</w:t>
      </w:r>
    </w:p>
    <w:p w14:paraId="1CB01BE6" w14:textId="2D26EBE9" w:rsidR="00E42E16" w:rsidRPr="00D87414" w:rsidRDefault="001849A1" w:rsidP="008307B3">
      <w:pPr>
        <w:pStyle w:val="ListParagraph"/>
        <w:numPr>
          <w:ilvl w:val="0"/>
          <w:numId w:val="31"/>
        </w:numPr>
        <w:autoSpaceDE w:val="0"/>
        <w:autoSpaceDN w:val="0"/>
        <w:adjustRightInd w:val="0"/>
        <w:spacing w:line="240" w:lineRule="auto"/>
        <w:ind w:hanging="720"/>
        <w:rPr>
          <w:rFonts w:eastAsia="SimSun"/>
          <w:szCs w:val="22"/>
        </w:rPr>
      </w:pPr>
      <w:r w:rsidRPr="00D87414">
        <w:rPr>
          <w:szCs w:val="22"/>
        </w:rPr>
        <w:t xml:space="preserve">hårtap </w:t>
      </w:r>
      <w:r w:rsidRPr="00651186">
        <w:rPr>
          <w:i/>
          <w:iCs/>
          <w:szCs w:val="22"/>
        </w:rPr>
        <w:t>(alopesi)</w:t>
      </w:r>
      <w:r w:rsidRPr="00D87414">
        <w:rPr>
          <w:szCs w:val="22"/>
        </w:rPr>
        <w:t xml:space="preserve"> </w:t>
      </w:r>
    </w:p>
    <w:p w14:paraId="2B2AF948" w14:textId="77777777" w:rsidR="00E42E16" w:rsidRPr="00D87414" w:rsidRDefault="00E42E16" w:rsidP="008307B3">
      <w:pPr>
        <w:autoSpaceDE w:val="0"/>
        <w:autoSpaceDN w:val="0"/>
        <w:adjustRightInd w:val="0"/>
        <w:spacing w:line="240" w:lineRule="auto"/>
        <w:rPr>
          <w:rFonts w:eastAsia="SimSun"/>
          <w:szCs w:val="22"/>
        </w:rPr>
      </w:pPr>
    </w:p>
    <w:p w14:paraId="2AAA17DF" w14:textId="77777777" w:rsidR="00E42E16" w:rsidRPr="00D87414" w:rsidRDefault="00B56E42" w:rsidP="008307B3">
      <w:pPr>
        <w:tabs>
          <w:tab w:val="clear" w:pos="567"/>
        </w:tabs>
        <w:autoSpaceDE w:val="0"/>
        <w:autoSpaceDN w:val="0"/>
        <w:adjustRightInd w:val="0"/>
        <w:spacing w:line="240" w:lineRule="auto"/>
        <w:rPr>
          <w:rFonts w:eastAsia="SimSun"/>
          <w:szCs w:val="22"/>
          <w:u w:val="single"/>
        </w:rPr>
      </w:pPr>
      <w:r w:rsidRPr="00D87414">
        <w:rPr>
          <w:szCs w:val="22"/>
          <w:u w:val="single"/>
        </w:rPr>
        <w:t>Bivirkninger som kan påvises ved blod- eller urinprøver</w:t>
      </w:r>
    </w:p>
    <w:p w14:paraId="6BBB3D89" w14:textId="77777777" w:rsidR="00E42E16" w:rsidRPr="00D87414" w:rsidRDefault="00B56E42" w:rsidP="004042F0">
      <w:pPr>
        <w:tabs>
          <w:tab w:val="clear" w:pos="567"/>
        </w:tabs>
        <w:autoSpaceDE w:val="0"/>
        <w:autoSpaceDN w:val="0"/>
        <w:adjustRightInd w:val="0"/>
        <w:spacing w:line="240" w:lineRule="auto"/>
        <w:ind w:left="567" w:hanging="567"/>
        <w:rPr>
          <w:rFonts w:eastAsia="SimSun"/>
          <w:szCs w:val="22"/>
        </w:rPr>
      </w:pPr>
      <w:r w:rsidRPr="00D87414">
        <w:rPr>
          <w:szCs w:val="22"/>
        </w:rPr>
        <w:lastRenderedPageBreak/>
        <w:t>-</w:t>
      </w:r>
      <w:r w:rsidRPr="00D87414">
        <w:rPr>
          <w:szCs w:val="22"/>
        </w:rPr>
        <w:tab/>
        <w:t>lave nivåer av hvite blodceller i blodet (</w:t>
      </w:r>
      <w:r w:rsidRPr="00D87414">
        <w:rPr>
          <w:i/>
          <w:szCs w:val="22"/>
        </w:rPr>
        <w:t>lymfopeni, leukopeni</w:t>
      </w:r>
      <w:r w:rsidRPr="00D87414">
        <w:rPr>
          <w:szCs w:val="22"/>
        </w:rPr>
        <w:t xml:space="preserve">). Lavt antall hvite blodceller kan bety at kroppen har dårligere evne til å bekjempe en infeksjon. Kontakt legen din umiddelbart hvis du har en alvorlig infeksjon (slik som lungebetennelse) </w:t>
      </w:r>
    </w:p>
    <w:p w14:paraId="0934B15A" w14:textId="77777777" w:rsidR="00E42E16" w:rsidRPr="00D87414" w:rsidRDefault="00B56E42" w:rsidP="008307B3">
      <w:pPr>
        <w:autoSpaceDE w:val="0"/>
        <w:autoSpaceDN w:val="0"/>
        <w:adjustRightInd w:val="0"/>
        <w:spacing w:line="240" w:lineRule="auto"/>
        <w:rPr>
          <w:rFonts w:eastAsia="SimSun"/>
          <w:szCs w:val="22"/>
        </w:rPr>
      </w:pPr>
      <w:r w:rsidRPr="00D87414">
        <w:rPr>
          <w:szCs w:val="22"/>
        </w:rPr>
        <w:t>-</w:t>
      </w:r>
      <w:r w:rsidRPr="00D87414">
        <w:rPr>
          <w:szCs w:val="22"/>
        </w:rPr>
        <w:tab/>
        <w:t>proteiner (</w:t>
      </w:r>
      <w:r w:rsidRPr="00D87414">
        <w:rPr>
          <w:i/>
          <w:szCs w:val="22"/>
        </w:rPr>
        <w:t>albumin</w:t>
      </w:r>
      <w:r w:rsidRPr="00D87414">
        <w:rPr>
          <w:szCs w:val="22"/>
        </w:rPr>
        <w:t xml:space="preserve">) i urinen </w:t>
      </w:r>
    </w:p>
    <w:p w14:paraId="4584717B" w14:textId="77777777" w:rsidR="00E42E16" w:rsidRPr="00D87414" w:rsidRDefault="00B56E42" w:rsidP="008307B3">
      <w:pPr>
        <w:autoSpaceDE w:val="0"/>
        <w:autoSpaceDN w:val="0"/>
        <w:adjustRightInd w:val="0"/>
        <w:spacing w:line="240" w:lineRule="auto"/>
        <w:rPr>
          <w:rFonts w:eastAsia="SimSun"/>
          <w:szCs w:val="22"/>
        </w:rPr>
      </w:pPr>
      <w:r w:rsidRPr="00D87414">
        <w:rPr>
          <w:szCs w:val="22"/>
        </w:rPr>
        <w:t>-</w:t>
      </w:r>
      <w:r w:rsidRPr="00D87414">
        <w:rPr>
          <w:szCs w:val="22"/>
        </w:rPr>
        <w:tab/>
        <w:t>økte nivåer av leverenzymer (</w:t>
      </w:r>
      <w:r w:rsidRPr="00D87414">
        <w:rPr>
          <w:i/>
          <w:szCs w:val="22"/>
        </w:rPr>
        <w:t>ALAT, ASAT</w:t>
      </w:r>
      <w:r w:rsidRPr="00D87414">
        <w:rPr>
          <w:szCs w:val="22"/>
        </w:rPr>
        <w:t xml:space="preserve">) i blodet </w:t>
      </w:r>
    </w:p>
    <w:p w14:paraId="050266D6" w14:textId="77777777" w:rsidR="00E42E16" w:rsidRPr="00D87414" w:rsidRDefault="00E42E16" w:rsidP="008307B3">
      <w:pPr>
        <w:tabs>
          <w:tab w:val="clear" w:pos="567"/>
        </w:tabs>
        <w:autoSpaceDE w:val="0"/>
        <w:autoSpaceDN w:val="0"/>
        <w:adjustRightInd w:val="0"/>
        <w:spacing w:line="240" w:lineRule="auto"/>
        <w:rPr>
          <w:rFonts w:eastAsia="SimSun"/>
          <w:szCs w:val="22"/>
        </w:rPr>
      </w:pPr>
    </w:p>
    <w:p w14:paraId="0157F60F" w14:textId="0FE20F40" w:rsidR="00E42E16" w:rsidRPr="00D87414" w:rsidRDefault="00B56E42" w:rsidP="00413568">
      <w:pPr>
        <w:tabs>
          <w:tab w:val="clear" w:pos="567"/>
        </w:tabs>
        <w:autoSpaceDE w:val="0"/>
        <w:autoSpaceDN w:val="0"/>
        <w:adjustRightInd w:val="0"/>
        <w:spacing w:line="240" w:lineRule="auto"/>
        <w:rPr>
          <w:rFonts w:eastAsia="SimSun"/>
          <w:szCs w:val="22"/>
        </w:rPr>
      </w:pPr>
      <w:r w:rsidRPr="00D87414">
        <w:rPr>
          <w:b/>
          <w:szCs w:val="22"/>
        </w:rPr>
        <w:t xml:space="preserve">Mindre vanlige </w:t>
      </w:r>
      <w:r w:rsidR="00413568">
        <w:rPr>
          <w:b/>
          <w:szCs w:val="22"/>
        </w:rPr>
        <w:t>(</w:t>
      </w:r>
      <w:r w:rsidRPr="00D87414">
        <w:rPr>
          <w:szCs w:val="22"/>
        </w:rPr>
        <w:t xml:space="preserve">forekommer hos </w:t>
      </w:r>
      <w:r w:rsidRPr="004042F0">
        <w:rPr>
          <w:iCs/>
          <w:szCs w:val="22"/>
        </w:rPr>
        <w:t>opptil 1 av 100</w:t>
      </w:r>
      <w:r w:rsidR="00C01EA1">
        <w:rPr>
          <w:iCs/>
          <w:szCs w:val="22"/>
        </w:rPr>
        <w:t> </w:t>
      </w:r>
      <w:r w:rsidRPr="004042F0">
        <w:rPr>
          <w:iCs/>
          <w:szCs w:val="22"/>
        </w:rPr>
        <w:t>personer</w:t>
      </w:r>
      <w:r w:rsidR="00413568">
        <w:rPr>
          <w:iCs/>
          <w:szCs w:val="22"/>
        </w:rPr>
        <w:t>)</w:t>
      </w:r>
      <w:r w:rsidR="00413568" w:rsidRPr="004042F0">
        <w:rPr>
          <w:iCs/>
          <w:szCs w:val="22"/>
        </w:rPr>
        <w:t xml:space="preserve"> </w:t>
      </w:r>
    </w:p>
    <w:p w14:paraId="26876169" w14:textId="24F83016" w:rsidR="00E42E16" w:rsidRPr="00D87414" w:rsidRDefault="00B56E42" w:rsidP="008307B3">
      <w:pPr>
        <w:autoSpaceDE w:val="0"/>
        <w:autoSpaceDN w:val="0"/>
        <w:adjustRightInd w:val="0"/>
        <w:spacing w:line="240" w:lineRule="auto"/>
        <w:rPr>
          <w:rFonts w:eastAsia="SimSun"/>
          <w:szCs w:val="22"/>
        </w:rPr>
      </w:pPr>
      <w:r w:rsidRPr="00D87414">
        <w:rPr>
          <w:szCs w:val="22"/>
        </w:rPr>
        <w:t>-</w:t>
      </w:r>
      <w:r w:rsidRPr="00D87414">
        <w:rPr>
          <w:szCs w:val="22"/>
        </w:rPr>
        <w:tab/>
      </w:r>
      <w:r w:rsidR="002C39E9">
        <w:rPr>
          <w:szCs w:val="22"/>
        </w:rPr>
        <w:t>a</w:t>
      </w:r>
      <w:r w:rsidRPr="00D87414">
        <w:rPr>
          <w:szCs w:val="22"/>
        </w:rPr>
        <w:t>llergiske reaksjoner (</w:t>
      </w:r>
      <w:r w:rsidRPr="00D87414">
        <w:rPr>
          <w:i/>
          <w:szCs w:val="22"/>
        </w:rPr>
        <w:t>overfølsomhet</w:t>
      </w:r>
      <w:r w:rsidRPr="00D87414">
        <w:rPr>
          <w:szCs w:val="22"/>
        </w:rPr>
        <w:t xml:space="preserve">) </w:t>
      </w:r>
    </w:p>
    <w:p w14:paraId="32B0C952" w14:textId="285A870B" w:rsidR="00E42E16" w:rsidRPr="00D87414" w:rsidRDefault="00B56E42" w:rsidP="008307B3">
      <w:pPr>
        <w:autoSpaceDE w:val="0"/>
        <w:autoSpaceDN w:val="0"/>
        <w:adjustRightInd w:val="0"/>
        <w:spacing w:line="240" w:lineRule="auto"/>
        <w:rPr>
          <w:rFonts w:eastAsia="SimSun"/>
          <w:szCs w:val="22"/>
        </w:rPr>
      </w:pPr>
      <w:r w:rsidRPr="00D87414">
        <w:rPr>
          <w:szCs w:val="22"/>
        </w:rPr>
        <w:t>-</w:t>
      </w:r>
      <w:r w:rsidRPr="00D87414">
        <w:rPr>
          <w:szCs w:val="22"/>
        </w:rPr>
        <w:tab/>
        <w:t xml:space="preserve">lav konsentrasjon av blodplater </w:t>
      </w:r>
    </w:p>
    <w:p w14:paraId="43281B67" w14:textId="77777777" w:rsidR="00E42E16" w:rsidRDefault="00E42E16" w:rsidP="008307B3">
      <w:pPr>
        <w:tabs>
          <w:tab w:val="clear" w:pos="567"/>
        </w:tabs>
        <w:autoSpaceDE w:val="0"/>
        <w:autoSpaceDN w:val="0"/>
        <w:adjustRightInd w:val="0"/>
        <w:spacing w:line="240" w:lineRule="auto"/>
        <w:rPr>
          <w:rFonts w:eastAsia="SimSun"/>
          <w:szCs w:val="22"/>
        </w:rPr>
      </w:pPr>
    </w:p>
    <w:p w14:paraId="04C0E5ED" w14:textId="77777777" w:rsidR="00640731" w:rsidRDefault="00640731" w:rsidP="00640731">
      <w:pPr>
        <w:widowControl w:val="0"/>
        <w:numPr>
          <w:ilvl w:val="12"/>
          <w:numId w:val="0"/>
        </w:numPr>
        <w:tabs>
          <w:tab w:val="clear" w:pos="567"/>
        </w:tabs>
        <w:ind w:right="-2"/>
        <w:rPr>
          <w:szCs w:val="22"/>
        </w:rPr>
      </w:pPr>
      <w:r>
        <w:rPr>
          <w:b/>
          <w:szCs w:val="22"/>
        </w:rPr>
        <w:t>Sjeldne</w:t>
      </w:r>
      <w:r>
        <w:rPr>
          <w:szCs w:val="22"/>
        </w:rPr>
        <w:t xml:space="preserve"> (forekommer hos opptil 1 av 1 000 personer)</w:t>
      </w:r>
    </w:p>
    <w:p w14:paraId="5CE310FB" w14:textId="77777777" w:rsidR="00640731" w:rsidRPr="00D87414" w:rsidRDefault="00640731" w:rsidP="00640731">
      <w:pPr>
        <w:tabs>
          <w:tab w:val="clear" w:pos="567"/>
        </w:tabs>
        <w:autoSpaceDE w:val="0"/>
        <w:autoSpaceDN w:val="0"/>
        <w:adjustRightInd w:val="0"/>
        <w:spacing w:line="240" w:lineRule="auto"/>
        <w:ind w:left="567" w:hanging="567"/>
        <w:rPr>
          <w:rFonts w:eastAsia="SimSun"/>
          <w:szCs w:val="22"/>
        </w:rPr>
      </w:pPr>
      <w:r w:rsidRPr="00D87414">
        <w:rPr>
          <w:szCs w:val="22"/>
        </w:rPr>
        <w:t>-</w:t>
      </w:r>
      <w:r w:rsidRPr="00D87414">
        <w:rPr>
          <w:szCs w:val="22"/>
        </w:rPr>
        <w:tab/>
        <w:t>leverbetennelse og økning i nivået av leverenzymer (</w:t>
      </w:r>
      <w:r w:rsidRPr="00D87414">
        <w:rPr>
          <w:i/>
          <w:szCs w:val="22"/>
        </w:rPr>
        <w:t>ALAT eller ASAT i kombinasjon med bilirubin</w:t>
      </w:r>
      <w:r w:rsidRPr="00D87414">
        <w:rPr>
          <w:szCs w:val="22"/>
        </w:rPr>
        <w:t xml:space="preserve">) </w:t>
      </w:r>
    </w:p>
    <w:p w14:paraId="7F777AFD" w14:textId="77777777" w:rsidR="00640731" w:rsidRPr="00D87414" w:rsidRDefault="00640731" w:rsidP="008307B3">
      <w:pPr>
        <w:tabs>
          <w:tab w:val="clear" w:pos="567"/>
        </w:tabs>
        <w:autoSpaceDE w:val="0"/>
        <w:autoSpaceDN w:val="0"/>
        <w:adjustRightInd w:val="0"/>
        <w:spacing w:line="240" w:lineRule="auto"/>
        <w:rPr>
          <w:rFonts w:eastAsia="SimSun"/>
          <w:szCs w:val="22"/>
        </w:rPr>
      </w:pPr>
    </w:p>
    <w:p w14:paraId="74B020FC" w14:textId="0FB00AAE" w:rsidR="00E42E16" w:rsidRPr="00D87414" w:rsidRDefault="00B56E42" w:rsidP="008307B3">
      <w:pPr>
        <w:tabs>
          <w:tab w:val="clear" w:pos="567"/>
        </w:tabs>
        <w:autoSpaceDE w:val="0"/>
        <w:autoSpaceDN w:val="0"/>
        <w:adjustRightInd w:val="0"/>
        <w:spacing w:line="240" w:lineRule="auto"/>
        <w:rPr>
          <w:rFonts w:eastAsia="SimSun"/>
          <w:szCs w:val="22"/>
        </w:rPr>
      </w:pPr>
      <w:r w:rsidRPr="00D87414">
        <w:rPr>
          <w:b/>
          <w:szCs w:val="22"/>
        </w:rPr>
        <w:t>Ikke kjent</w:t>
      </w:r>
      <w:r w:rsidRPr="00D87414">
        <w:rPr>
          <w:szCs w:val="22"/>
        </w:rPr>
        <w:t xml:space="preserve"> (frekvens kan ikke anslås ut ifra tilgjengelige data) </w:t>
      </w:r>
    </w:p>
    <w:p w14:paraId="500E8F91" w14:textId="6D0D741A" w:rsidR="00E42E16" w:rsidRDefault="00B56E42" w:rsidP="008307B3">
      <w:pPr>
        <w:tabs>
          <w:tab w:val="clear" w:pos="567"/>
        </w:tabs>
        <w:autoSpaceDE w:val="0"/>
        <w:autoSpaceDN w:val="0"/>
        <w:adjustRightInd w:val="0"/>
        <w:spacing w:line="240" w:lineRule="auto"/>
        <w:ind w:left="567" w:hanging="567"/>
        <w:rPr>
          <w:szCs w:val="22"/>
        </w:rPr>
      </w:pPr>
      <w:r w:rsidRPr="00D87414">
        <w:rPr>
          <w:szCs w:val="22"/>
        </w:rPr>
        <w:t>-</w:t>
      </w:r>
      <w:r w:rsidRPr="00D87414">
        <w:rPr>
          <w:szCs w:val="22"/>
        </w:rPr>
        <w:tab/>
        <w:t>herpes zoster (helvetesild) med symptomer som blemmer, svie, kløe eller smerter i huden, vanligvis på den ene siden av overkroppen eller ansiktet, og andre symptomer, som feber og svakhet i de tidlige stadiene av infeksjonen, etterfulgt av nummenhet, kløe eller røde flekker med kraftige smerter</w:t>
      </w:r>
    </w:p>
    <w:p w14:paraId="382BF664" w14:textId="3F01DCD0" w:rsidR="00611063" w:rsidRPr="00D87414" w:rsidRDefault="00611063" w:rsidP="00B80B92">
      <w:pPr>
        <w:tabs>
          <w:tab w:val="clear" w:pos="567"/>
        </w:tabs>
        <w:autoSpaceDE w:val="0"/>
        <w:autoSpaceDN w:val="0"/>
        <w:adjustRightInd w:val="0"/>
        <w:spacing w:line="240" w:lineRule="auto"/>
        <w:rPr>
          <w:rFonts w:eastAsia="SimSun"/>
          <w:szCs w:val="22"/>
        </w:rPr>
      </w:pPr>
      <w:r w:rsidRPr="00611063">
        <w:rPr>
          <w:rFonts w:eastAsia="SimSun"/>
          <w:szCs w:val="22"/>
        </w:rPr>
        <w:t>-</w:t>
      </w:r>
      <w:r w:rsidRPr="00611063">
        <w:rPr>
          <w:rFonts w:eastAsia="SimSun"/>
          <w:szCs w:val="22"/>
        </w:rPr>
        <w:tab/>
      </w:r>
      <w:r w:rsidR="00B966FC" w:rsidRPr="00B966FC">
        <w:rPr>
          <w:rFonts w:eastAsia="SimSun"/>
          <w:szCs w:val="22"/>
        </w:rPr>
        <w:t>rennende nese (rhinoré)</w:t>
      </w:r>
    </w:p>
    <w:p w14:paraId="7983187C" w14:textId="77777777" w:rsidR="002C39E9" w:rsidRDefault="002C39E9" w:rsidP="002C39E9">
      <w:pPr>
        <w:widowControl w:val="0"/>
        <w:tabs>
          <w:tab w:val="left" w:pos="0"/>
        </w:tabs>
        <w:spacing w:line="240" w:lineRule="auto"/>
        <w:ind w:right="-2"/>
        <w:rPr>
          <w:b/>
          <w:szCs w:val="22"/>
        </w:rPr>
      </w:pPr>
    </w:p>
    <w:p w14:paraId="088E5D41" w14:textId="4D816EC3" w:rsidR="002C39E9" w:rsidRPr="002C39E9" w:rsidRDefault="002C39E9" w:rsidP="00262172">
      <w:pPr>
        <w:widowControl w:val="0"/>
        <w:tabs>
          <w:tab w:val="left" w:pos="0"/>
        </w:tabs>
        <w:spacing w:line="240" w:lineRule="auto"/>
        <w:ind w:right="-2"/>
        <w:rPr>
          <w:b/>
          <w:szCs w:val="22"/>
        </w:rPr>
      </w:pPr>
      <w:r w:rsidRPr="002C39E9">
        <w:rPr>
          <w:b/>
          <w:szCs w:val="22"/>
        </w:rPr>
        <w:t>Barn (fra og med 13 år) og ungdom</w:t>
      </w:r>
    </w:p>
    <w:p w14:paraId="589C36DE" w14:textId="77777777" w:rsidR="002C39E9" w:rsidRPr="002C39E9" w:rsidRDefault="002C39E9" w:rsidP="00262172">
      <w:pPr>
        <w:widowControl w:val="0"/>
        <w:tabs>
          <w:tab w:val="left" w:pos="0"/>
        </w:tabs>
        <w:spacing w:line="240" w:lineRule="auto"/>
        <w:ind w:right="-2"/>
        <w:rPr>
          <w:szCs w:val="22"/>
        </w:rPr>
      </w:pPr>
      <w:r w:rsidRPr="002C39E9">
        <w:rPr>
          <w:szCs w:val="22"/>
        </w:rPr>
        <w:t>Bivirkningene som er listet opp ovenfor gjelder også for barn og ungdom.</w:t>
      </w:r>
    </w:p>
    <w:p w14:paraId="7BF1BB96" w14:textId="77777777" w:rsidR="002C39E9" w:rsidRPr="002C39E9" w:rsidRDefault="002C39E9" w:rsidP="00262172">
      <w:pPr>
        <w:widowControl w:val="0"/>
        <w:tabs>
          <w:tab w:val="left" w:pos="0"/>
        </w:tabs>
        <w:spacing w:line="240" w:lineRule="auto"/>
        <w:ind w:right="-2"/>
        <w:rPr>
          <w:szCs w:val="22"/>
        </w:rPr>
      </w:pPr>
      <w:r w:rsidRPr="002C39E9">
        <w:rPr>
          <w:szCs w:val="22"/>
        </w:rPr>
        <w:t>Noen bivirkninger ble rapportert oftere hos barn og ungdom enn hos voksne, f.eks. hodepine, magesmerter eller magekramper, oppkast, vondt i halsen, hoste og menstruasjonssmerter.</w:t>
      </w:r>
    </w:p>
    <w:p w14:paraId="59A684F7" w14:textId="77777777" w:rsidR="00E42E16" w:rsidRPr="00D87414" w:rsidRDefault="00E42E16" w:rsidP="008307B3">
      <w:pPr>
        <w:tabs>
          <w:tab w:val="clear" w:pos="567"/>
        </w:tabs>
        <w:autoSpaceDE w:val="0"/>
        <w:autoSpaceDN w:val="0"/>
        <w:adjustRightInd w:val="0"/>
        <w:spacing w:line="240" w:lineRule="auto"/>
        <w:rPr>
          <w:rFonts w:eastAsia="SimSun"/>
          <w:szCs w:val="22"/>
        </w:rPr>
      </w:pPr>
    </w:p>
    <w:p w14:paraId="6447E905" w14:textId="77777777" w:rsidR="00E42E16" w:rsidRPr="00D87414" w:rsidRDefault="00B56E42" w:rsidP="008307B3">
      <w:pPr>
        <w:numPr>
          <w:ilvl w:val="12"/>
          <w:numId w:val="0"/>
        </w:numPr>
        <w:spacing w:line="240" w:lineRule="auto"/>
        <w:outlineLvl w:val="0"/>
        <w:rPr>
          <w:b/>
          <w:szCs w:val="22"/>
        </w:rPr>
      </w:pPr>
      <w:r w:rsidRPr="00D87414">
        <w:rPr>
          <w:b/>
          <w:szCs w:val="22"/>
        </w:rPr>
        <w:t>Melding av bivirkninger</w:t>
      </w:r>
    </w:p>
    <w:p w14:paraId="35C3573C" w14:textId="2251B628" w:rsidR="00E42E16" w:rsidRPr="006610FA" w:rsidRDefault="00B56E42" w:rsidP="008307B3">
      <w:pPr>
        <w:pStyle w:val="BodytextAgency"/>
        <w:spacing w:after="0" w:line="240" w:lineRule="auto"/>
        <w:rPr>
          <w:rFonts w:ascii="Times New Roman" w:hAnsi="Times New Roman" w:cs="Times New Roman"/>
          <w:sz w:val="22"/>
          <w:szCs w:val="22"/>
        </w:rPr>
      </w:pPr>
      <w:r w:rsidRPr="006610FA">
        <w:rPr>
          <w:rFonts w:ascii="Times New Roman" w:hAnsi="Times New Roman" w:cs="Times New Roman"/>
          <w:sz w:val="22"/>
          <w:szCs w:val="22"/>
        </w:rPr>
        <w:t>Kontakt lege eller apotek dersom du opplever bivirkninger.</w:t>
      </w:r>
      <w:r w:rsidRPr="006610FA">
        <w:rPr>
          <w:rFonts w:ascii="Times New Roman" w:hAnsi="Times New Roman" w:cs="Times New Roman"/>
          <w:color w:val="FF0000"/>
          <w:sz w:val="22"/>
          <w:szCs w:val="22"/>
        </w:rPr>
        <w:t xml:space="preserve"> </w:t>
      </w:r>
      <w:r w:rsidRPr="006610FA">
        <w:rPr>
          <w:rFonts w:ascii="Times New Roman" w:hAnsi="Times New Roman" w:cs="Times New Roman"/>
          <w:sz w:val="22"/>
          <w:szCs w:val="22"/>
        </w:rPr>
        <w:t>Dette gjelder også bivirkninger som ikke er nevnt i pakningsvedlegget. Du kan også melde fra om bivirkninger direkte via det nasjonale meldesystemet som beskrevet i</w:t>
      </w:r>
      <w:hyperlink r:id="rId16" w:history="1">
        <w:r w:rsidRPr="006610FA">
          <w:rPr>
            <w:rStyle w:val="Hyperlink"/>
            <w:rFonts w:ascii="Times New Roman" w:hAnsi="Times New Roman" w:cs="Times New Roman"/>
            <w:sz w:val="22"/>
            <w:szCs w:val="22"/>
          </w:rPr>
          <w:t xml:space="preserve"> Appendix V</w:t>
        </w:r>
      </w:hyperlink>
      <w:r w:rsidRPr="006610FA">
        <w:rPr>
          <w:rFonts w:ascii="Times New Roman" w:hAnsi="Times New Roman" w:cs="Times New Roman"/>
          <w:sz w:val="22"/>
          <w:szCs w:val="22"/>
        </w:rPr>
        <w:t>. Ved å melde fra om bivirkninger bidrar du med informasjon om sikkerheten ved bruk av dette legemidlet.</w:t>
      </w:r>
    </w:p>
    <w:p w14:paraId="21F65A49" w14:textId="77777777" w:rsidR="00E42E16" w:rsidRPr="00D87414" w:rsidRDefault="00E42E16" w:rsidP="008307B3">
      <w:pPr>
        <w:autoSpaceDE w:val="0"/>
        <w:autoSpaceDN w:val="0"/>
        <w:adjustRightInd w:val="0"/>
        <w:spacing w:line="240" w:lineRule="auto"/>
        <w:rPr>
          <w:szCs w:val="22"/>
        </w:rPr>
      </w:pPr>
    </w:p>
    <w:p w14:paraId="02F272EC" w14:textId="77777777" w:rsidR="00E42E16" w:rsidRPr="00D87414" w:rsidRDefault="00E42E16" w:rsidP="008307B3">
      <w:pPr>
        <w:autoSpaceDE w:val="0"/>
        <w:autoSpaceDN w:val="0"/>
        <w:adjustRightInd w:val="0"/>
        <w:spacing w:line="240" w:lineRule="auto"/>
        <w:rPr>
          <w:szCs w:val="22"/>
        </w:rPr>
      </w:pPr>
    </w:p>
    <w:p w14:paraId="2A2F7764" w14:textId="78B973EA" w:rsidR="00E42E16" w:rsidRPr="00D87414" w:rsidRDefault="00B56E42" w:rsidP="00F61EF0">
      <w:pPr>
        <w:keepNext/>
        <w:numPr>
          <w:ilvl w:val="12"/>
          <w:numId w:val="0"/>
        </w:numPr>
        <w:tabs>
          <w:tab w:val="clear" w:pos="567"/>
        </w:tabs>
        <w:spacing w:line="240" w:lineRule="auto"/>
        <w:ind w:left="567" w:hanging="567"/>
        <w:rPr>
          <w:b/>
          <w:szCs w:val="22"/>
        </w:rPr>
      </w:pPr>
      <w:r w:rsidRPr="00D87414">
        <w:rPr>
          <w:b/>
          <w:szCs w:val="22"/>
        </w:rPr>
        <w:t>5.</w:t>
      </w:r>
      <w:r w:rsidRPr="00D87414">
        <w:rPr>
          <w:b/>
          <w:szCs w:val="22"/>
        </w:rPr>
        <w:tab/>
        <w:t>Hvordan du oppbevarer Dimethyl fumarate Mylan</w:t>
      </w:r>
    </w:p>
    <w:p w14:paraId="7A03FEE2" w14:textId="77777777" w:rsidR="00E42E16" w:rsidRPr="006610FA" w:rsidRDefault="00E42E16" w:rsidP="00F61EF0">
      <w:pPr>
        <w:keepNext/>
        <w:numPr>
          <w:ilvl w:val="12"/>
          <w:numId w:val="0"/>
        </w:numPr>
        <w:tabs>
          <w:tab w:val="clear" w:pos="567"/>
        </w:tabs>
        <w:spacing w:line="240" w:lineRule="auto"/>
        <w:ind w:left="567" w:hanging="567"/>
        <w:rPr>
          <w:noProof/>
          <w:szCs w:val="22"/>
        </w:rPr>
      </w:pPr>
    </w:p>
    <w:p w14:paraId="065626DB" w14:textId="2C9FC606" w:rsidR="00E42E16" w:rsidRPr="006610FA" w:rsidRDefault="00B56E42" w:rsidP="00F61EF0">
      <w:pPr>
        <w:keepNext/>
        <w:numPr>
          <w:ilvl w:val="12"/>
          <w:numId w:val="0"/>
        </w:numPr>
        <w:tabs>
          <w:tab w:val="clear" w:pos="567"/>
        </w:tabs>
        <w:spacing w:line="240" w:lineRule="auto"/>
        <w:rPr>
          <w:noProof/>
          <w:szCs w:val="22"/>
        </w:rPr>
      </w:pPr>
      <w:r w:rsidRPr="00D87414">
        <w:rPr>
          <w:szCs w:val="22"/>
        </w:rPr>
        <w:t>Oppbevares utilgjengelig for barn.</w:t>
      </w:r>
    </w:p>
    <w:p w14:paraId="321D51B0" w14:textId="77777777" w:rsidR="00E42E16" w:rsidRPr="006610FA" w:rsidRDefault="00E42E16" w:rsidP="00E42E16">
      <w:pPr>
        <w:numPr>
          <w:ilvl w:val="12"/>
          <w:numId w:val="0"/>
        </w:numPr>
        <w:tabs>
          <w:tab w:val="clear" w:pos="567"/>
        </w:tabs>
        <w:spacing w:line="240" w:lineRule="auto"/>
        <w:ind w:right="-2"/>
        <w:rPr>
          <w:noProof/>
          <w:szCs w:val="22"/>
        </w:rPr>
      </w:pPr>
    </w:p>
    <w:p w14:paraId="29D39445" w14:textId="66EA2B78" w:rsidR="00E42E16" w:rsidRPr="00D87414" w:rsidRDefault="00B56E42" w:rsidP="008307B3">
      <w:pPr>
        <w:numPr>
          <w:ilvl w:val="12"/>
          <w:numId w:val="0"/>
        </w:numPr>
        <w:tabs>
          <w:tab w:val="clear" w:pos="567"/>
        </w:tabs>
        <w:spacing w:line="240" w:lineRule="auto"/>
        <w:ind w:right="-2"/>
        <w:rPr>
          <w:szCs w:val="22"/>
        </w:rPr>
      </w:pPr>
      <w:r w:rsidRPr="00D87414">
        <w:rPr>
          <w:szCs w:val="22"/>
        </w:rPr>
        <w:t xml:space="preserve">Bruk ikke dette legemidlet etter utløpsdatoen som er angitt på </w:t>
      </w:r>
      <w:r w:rsidRPr="00B36FCE">
        <w:rPr>
          <w:szCs w:val="22"/>
        </w:rPr>
        <w:t>blisterpakningen</w:t>
      </w:r>
      <w:r w:rsidR="008C5252">
        <w:rPr>
          <w:szCs w:val="22"/>
        </w:rPr>
        <w:t xml:space="preserve"> </w:t>
      </w:r>
      <w:r w:rsidR="00560E95">
        <w:rPr>
          <w:szCs w:val="22"/>
        </w:rPr>
        <w:t xml:space="preserve">eller </w:t>
      </w:r>
      <w:r w:rsidR="008C5252">
        <w:rPr>
          <w:szCs w:val="22"/>
        </w:rPr>
        <w:t>boksen</w:t>
      </w:r>
      <w:r w:rsidRPr="00B36FCE">
        <w:rPr>
          <w:szCs w:val="22"/>
        </w:rPr>
        <w:t xml:space="preserve"> og esken</w:t>
      </w:r>
      <w:r w:rsidRPr="00D87414">
        <w:rPr>
          <w:szCs w:val="22"/>
        </w:rPr>
        <w:t xml:space="preserve"> etter “EXP”</w:t>
      </w:r>
      <w:r w:rsidR="00746EF7">
        <w:rPr>
          <w:szCs w:val="22"/>
        </w:rPr>
        <w:t>.</w:t>
      </w:r>
      <w:r w:rsidRPr="00D87414">
        <w:rPr>
          <w:szCs w:val="22"/>
        </w:rPr>
        <w:t xml:space="preserve"> Utløpsdatoen er den siste dagen i den angitte måneden.</w:t>
      </w:r>
    </w:p>
    <w:p w14:paraId="34EBF1E9" w14:textId="77777777" w:rsidR="00E42E16" w:rsidRPr="00D87414" w:rsidRDefault="00E42E16" w:rsidP="008307B3">
      <w:pPr>
        <w:numPr>
          <w:ilvl w:val="12"/>
          <w:numId w:val="0"/>
        </w:numPr>
        <w:tabs>
          <w:tab w:val="clear" w:pos="567"/>
        </w:tabs>
        <w:spacing w:line="240" w:lineRule="auto"/>
        <w:ind w:right="-2"/>
        <w:rPr>
          <w:szCs w:val="22"/>
        </w:rPr>
      </w:pPr>
    </w:p>
    <w:p w14:paraId="5AAC3F20" w14:textId="5E9189FE" w:rsidR="00E42E16" w:rsidRPr="00D87414" w:rsidRDefault="00B56E42" w:rsidP="008307B3">
      <w:pPr>
        <w:numPr>
          <w:ilvl w:val="12"/>
          <w:numId w:val="0"/>
        </w:numPr>
        <w:tabs>
          <w:tab w:val="clear" w:pos="567"/>
        </w:tabs>
        <w:spacing w:line="240" w:lineRule="auto"/>
        <w:rPr>
          <w:szCs w:val="22"/>
        </w:rPr>
      </w:pPr>
      <w:r w:rsidRPr="00D87414">
        <w:rPr>
          <w:szCs w:val="22"/>
        </w:rPr>
        <w:t>Oppbevares ved høyst 30</w:t>
      </w:r>
      <w:r w:rsidR="000F7182" w:rsidRPr="00D87414">
        <w:rPr>
          <w:szCs w:val="22"/>
        </w:rPr>
        <w:t> </w:t>
      </w:r>
      <w:r w:rsidRPr="00D87414">
        <w:rPr>
          <w:szCs w:val="22"/>
        </w:rPr>
        <w:t>°C.</w:t>
      </w:r>
    </w:p>
    <w:p w14:paraId="6D69BC05" w14:textId="77777777" w:rsidR="00E42E16" w:rsidRPr="00D87414" w:rsidRDefault="00E42E16" w:rsidP="008307B3">
      <w:pPr>
        <w:numPr>
          <w:ilvl w:val="12"/>
          <w:numId w:val="0"/>
        </w:numPr>
        <w:tabs>
          <w:tab w:val="clear" w:pos="567"/>
        </w:tabs>
        <w:spacing w:line="240" w:lineRule="auto"/>
        <w:ind w:right="-2"/>
        <w:rPr>
          <w:szCs w:val="22"/>
        </w:rPr>
      </w:pPr>
    </w:p>
    <w:p w14:paraId="0C5EF159" w14:textId="77777777" w:rsidR="00E42E16" w:rsidRPr="00D87414" w:rsidRDefault="00B56E42" w:rsidP="008307B3">
      <w:pPr>
        <w:numPr>
          <w:ilvl w:val="12"/>
          <w:numId w:val="0"/>
        </w:numPr>
        <w:tabs>
          <w:tab w:val="clear" w:pos="567"/>
        </w:tabs>
        <w:spacing w:line="240" w:lineRule="auto"/>
        <w:ind w:right="-2"/>
        <w:rPr>
          <w:i/>
          <w:szCs w:val="22"/>
        </w:rPr>
      </w:pPr>
      <w:r w:rsidRPr="00D87414">
        <w:rPr>
          <w:szCs w:val="22"/>
        </w:rPr>
        <w:t>Legemidler skal ikke kastes i avløpsvann eller sammen med husholdningsavfall. Spør på apoteket hvordan du skal kaste legemidler som du ikke lenger bruker. Disse tiltakene bidrar til å beskytte miljøet.</w:t>
      </w:r>
    </w:p>
    <w:p w14:paraId="315D9B9B" w14:textId="77777777" w:rsidR="00E42E16" w:rsidRPr="00D87414" w:rsidRDefault="00E42E16" w:rsidP="008307B3">
      <w:pPr>
        <w:numPr>
          <w:ilvl w:val="12"/>
          <w:numId w:val="0"/>
        </w:numPr>
        <w:tabs>
          <w:tab w:val="clear" w:pos="567"/>
        </w:tabs>
        <w:spacing w:line="240" w:lineRule="auto"/>
        <w:ind w:right="-2"/>
        <w:rPr>
          <w:szCs w:val="22"/>
        </w:rPr>
      </w:pPr>
    </w:p>
    <w:p w14:paraId="6F274C97" w14:textId="77777777" w:rsidR="00E42E16" w:rsidRPr="00D87414" w:rsidRDefault="00E42E16" w:rsidP="008307B3">
      <w:pPr>
        <w:numPr>
          <w:ilvl w:val="12"/>
          <w:numId w:val="0"/>
        </w:numPr>
        <w:tabs>
          <w:tab w:val="clear" w:pos="567"/>
        </w:tabs>
        <w:spacing w:line="240" w:lineRule="auto"/>
        <w:ind w:right="-2"/>
        <w:rPr>
          <w:szCs w:val="22"/>
        </w:rPr>
      </w:pPr>
    </w:p>
    <w:p w14:paraId="51B24167" w14:textId="77777777" w:rsidR="00E42E16" w:rsidRPr="00D87414" w:rsidRDefault="00B56E42" w:rsidP="008307B3">
      <w:pPr>
        <w:numPr>
          <w:ilvl w:val="12"/>
          <w:numId w:val="0"/>
        </w:numPr>
        <w:spacing w:line="240" w:lineRule="auto"/>
        <w:ind w:right="-2"/>
        <w:rPr>
          <w:b/>
          <w:szCs w:val="22"/>
        </w:rPr>
      </w:pPr>
      <w:r w:rsidRPr="00D87414">
        <w:rPr>
          <w:b/>
          <w:szCs w:val="22"/>
        </w:rPr>
        <w:t>6.</w:t>
      </w:r>
      <w:r w:rsidRPr="00D87414">
        <w:rPr>
          <w:b/>
          <w:szCs w:val="22"/>
        </w:rPr>
        <w:tab/>
        <w:t>Innholdet i pakningen og ytterligere informasjon</w:t>
      </w:r>
    </w:p>
    <w:p w14:paraId="3E83F2B2" w14:textId="77777777" w:rsidR="00E42E16" w:rsidRPr="00D87414" w:rsidRDefault="00E42E16" w:rsidP="008307B3">
      <w:pPr>
        <w:numPr>
          <w:ilvl w:val="12"/>
          <w:numId w:val="0"/>
        </w:numPr>
        <w:tabs>
          <w:tab w:val="clear" w:pos="567"/>
        </w:tabs>
        <w:spacing w:line="240" w:lineRule="auto"/>
        <w:rPr>
          <w:szCs w:val="22"/>
        </w:rPr>
      </w:pPr>
    </w:p>
    <w:p w14:paraId="67026E2E" w14:textId="1067B110" w:rsidR="00E42E16" w:rsidRPr="00D87414" w:rsidRDefault="00B56E42" w:rsidP="008307B3">
      <w:pPr>
        <w:numPr>
          <w:ilvl w:val="12"/>
          <w:numId w:val="0"/>
        </w:numPr>
        <w:tabs>
          <w:tab w:val="clear" w:pos="567"/>
        </w:tabs>
        <w:spacing w:line="240" w:lineRule="auto"/>
        <w:ind w:right="-2"/>
        <w:rPr>
          <w:b/>
          <w:szCs w:val="22"/>
        </w:rPr>
      </w:pPr>
      <w:r w:rsidRPr="00D87414">
        <w:rPr>
          <w:b/>
          <w:szCs w:val="22"/>
        </w:rPr>
        <w:t xml:space="preserve">Sammensetning av Dimethyl fumarate Mylan </w:t>
      </w:r>
    </w:p>
    <w:p w14:paraId="1E864C8D" w14:textId="0C3CC96E" w:rsidR="00E42E16" w:rsidRPr="004042F0" w:rsidRDefault="00B56E42" w:rsidP="004042F0">
      <w:pPr>
        <w:pStyle w:val="ListParagraph"/>
        <w:keepNext/>
        <w:numPr>
          <w:ilvl w:val="0"/>
          <w:numId w:val="31"/>
        </w:numPr>
        <w:tabs>
          <w:tab w:val="clear" w:pos="567"/>
        </w:tabs>
        <w:spacing w:line="240" w:lineRule="auto"/>
        <w:ind w:right="-2"/>
        <w:rPr>
          <w:i/>
          <w:szCs w:val="22"/>
        </w:rPr>
      </w:pPr>
      <w:r w:rsidRPr="004042F0">
        <w:rPr>
          <w:szCs w:val="22"/>
        </w:rPr>
        <w:t>Virkestoff er dimetylfumarat</w:t>
      </w:r>
    </w:p>
    <w:p w14:paraId="21337FD6" w14:textId="2FA97484" w:rsidR="00E42E16" w:rsidRPr="00D87414" w:rsidRDefault="00B56E42" w:rsidP="00651186">
      <w:pPr>
        <w:keepNext/>
        <w:tabs>
          <w:tab w:val="clear" w:pos="567"/>
        </w:tabs>
        <w:spacing w:line="240" w:lineRule="auto"/>
        <w:ind w:left="153" w:right="-2" w:firstLine="567"/>
        <w:rPr>
          <w:szCs w:val="22"/>
        </w:rPr>
      </w:pPr>
      <w:r w:rsidRPr="00D87414">
        <w:rPr>
          <w:szCs w:val="22"/>
        </w:rPr>
        <w:t>Dimethyl fumarate Mylan 120</w:t>
      </w:r>
      <w:r w:rsidR="000F7182" w:rsidRPr="00D87414">
        <w:rPr>
          <w:szCs w:val="22"/>
        </w:rPr>
        <w:t> </w:t>
      </w:r>
      <w:r w:rsidRPr="00D87414">
        <w:rPr>
          <w:szCs w:val="22"/>
        </w:rPr>
        <w:t>mg: Hver kapsel inneholder 120</w:t>
      </w:r>
      <w:r w:rsidR="000F7182" w:rsidRPr="00D87414">
        <w:rPr>
          <w:szCs w:val="22"/>
        </w:rPr>
        <w:t> </w:t>
      </w:r>
      <w:r w:rsidRPr="00D87414">
        <w:rPr>
          <w:szCs w:val="22"/>
        </w:rPr>
        <w:t xml:space="preserve">mg dimetylfumarat. </w:t>
      </w:r>
    </w:p>
    <w:p w14:paraId="4FBBFA93" w14:textId="246FA36B" w:rsidR="00E42E16" w:rsidRPr="00D87414" w:rsidRDefault="00B56E42" w:rsidP="00651186">
      <w:pPr>
        <w:keepNext/>
        <w:tabs>
          <w:tab w:val="clear" w:pos="567"/>
        </w:tabs>
        <w:spacing w:line="240" w:lineRule="auto"/>
        <w:ind w:left="153" w:right="-2" w:firstLine="567"/>
        <w:rPr>
          <w:szCs w:val="22"/>
        </w:rPr>
      </w:pPr>
      <w:r w:rsidRPr="00D87414">
        <w:rPr>
          <w:szCs w:val="22"/>
        </w:rPr>
        <w:t>Dimethyl fumarate Mylan 240</w:t>
      </w:r>
      <w:r w:rsidR="000F7182" w:rsidRPr="00D87414">
        <w:rPr>
          <w:szCs w:val="22"/>
        </w:rPr>
        <w:t> </w:t>
      </w:r>
      <w:r w:rsidRPr="00D87414">
        <w:rPr>
          <w:szCs w:val="22"/>
        </w:rPr>
        <w:t>mg: Hver kapsel inneholder 240</w:t>
      </w:r>
      <w:r w:rsidR="000F7182" w:rsidRPr="00D87414">
        <w:rPr>
          <w:szCs w:val="22"/>
        </w:rPr>
        <w:t> </w:t>
      </w:r>
      <w:r w:rsidRPr="00D87414">
        <w:rPr>
          <w:szCs w:val="22"/>
        </w:rPr>
        <w:t>mg dimetylfumarat.</w:t>
      </w:r>
    </w:p>
    <w:p w14:paraId="7988BE54" w14:textId="77777777" w:rsidR="00E42E16" w:rsidRPr="00D87414" w:rsidRDefault="00E42E16" w:rsidP="008307B3">
      <w:pPr>
        <w:keepNext/>
        <w:tabs>
          <w:tab w:val="clear" w:pos="567"/>
        </w:tabs>
        <w:spacing w:line="240" w:lineRule="auto"/>
        <w:ind w:right="-2"/>
        <w:rPr>
          <w:i/>
          <w:szCs w:val="22"/>
        </w:rPr>
      </w:pPr>
    </w:p>
    <w:p w14:paraId="0DFA900F" w14:textId="1930FC73" w:rsidR="00E42E16" w:rsidRPr="00503ACF" w:rsidRDefault="00B56E42" w:rsidP="00651186">
      <w:pPr>
        <w:pStyle w:val="ListParagraph"/>
        <w:keepNext/>
        <w:numPr>
          <w:ilvl w:val="0"/>
          <w:numId w:val="31"/>
        </w:numPr>
        <w:tabs>
          <w:tab w:val="clear" w:pos="567"/>
        </w:tabs>
        <w:spacing w:line="240" w:lineRule="auto"/>
        <w:ind w:right="-2"/>
        <w:rPr>
          <w:szCs w:val="22"/>
        </w:rPr>
      </w:pPr>
      <w:r w:rsidRPr="00007397">
        <w:rPr>
          <w:color w:val="000000"/>
          <w:szCs w:val="22"/>
        </w:rPr>
        <w:t xml:space="preserve">Andre innholdsstoffer </w:t>
      </w:r>
      <w:r w:rsidRPr="00007397">
        <w:rPr>
          <w:szCs w:val="22"/>
        </w:rPr>
        <w:t xml:space="preserve">er mikrokrystallinsk cellulose, </w:t>
      </w:r>
      <w:r w:rsidRPr="00B36FCE">
        <w:rPr>
          <w:szCs w:val="22"/>
        </w:rPr>
        <w:t>krysskarmellosenatrium</w:t>
      </w:r>
      <w:r w:rsidR="00FC145F">
        <w:rPr>
          <w:szCs w:val="22"/>
        </w:rPr>
        <w:t xml:space="preserve"> (se pkt. 2 </w:t>
      </w:r>
      <w:r w:rsidR="00D404C6" w:rsidRPr="00FA5EF1">
        <w:rPr>
          <w:szCs w:val="22"/>
        </w:rPr>
        <w:t>“</w:t>
      </w:r>
      <w:r w:rsidR="00FC145F" w:rsidRPr="00A77769">
        <w:rPr>
          <w:bCs/>
          <w:szCs w:val="22"/>
        </w:rPr>
        <w:t>Dimethyl fumarate Mylan inneholder natrium</w:t>
      </w:r>
      <w:r w:rsidR="00D404C6" w:rsidRPr="00FA5EF1">
        <w:rPr>
          <w:szCs w:val="22"/>
        </w:rPr>
        <w:t>”</w:t>
      </w:r>
      <w:r w:rsidR="00FC145F">
        <w:rPr>
          <w:szCs w:val="22"/>
        </w:rPr>
        <w:t>)</w:t>
      </w:r>
      <w:r w:rsidRPr="00B36FCE">
        <w:rPr>
          <w:szCs w:val="22"/>
        </w:rPr>
        <w:t>, talkum, silika (kolloidal vannfri), magnesiumstearat, trietylsitrat, metakrylsyre-metylmetakrylatkopolymer (1:1), metakrylsyre-</w:t>
      </w:r>
      <w:r w:rsidRPr="00B36FCE">
        <w:rPr>
          <w:szCs w:val="22"/>
        </w:rPr>
        <w:lastRenderedPageBreak/>
        <w:t>etylakrylatkopolymer (1:1) dispersjon</w:t>
      </w:r>
      <w:r w:rsidR="000F7182" w:rsidRPr="00B36FCE">
        <w:rPr>
          <w:szCs w:val="22"/>
        </w:rPr>
        <w:t> </w:t>
      </w:r>
      <w:r w:rsidRPr="00664A32">
        <w:rPr>
          <w:szCs w:val="22"/>
        </w:rPr>
        <w:t>30</w:t>
      </w:r>
      <w:r w:rsidR="000F7182" w:rsidRPr="00503ACF">
        <w:rPr>
          <w:szCs w:val="22"/>
        </w:rPr>
        <w:t> </w:t>
      </w:r>
      <w:r w:rsidRPr="00503ACF">
        <w:rPr>
          <w:szCs w:val="22"/>
        </w:rPr>
        <w:t>%, gelatin, titandioksid (E</w:t>
      </w:r>
      <w:r w:rsidR="000F7182" w:rsidRPr="00503ACF">
        <w:rPr>
          <w:szCs w:val="22"/>
        </w:rPr>
        <w:t> </w:t>
      </w:r>
      <w:r w:rsidRPr="00503ACF">
        <w:rPr>
          <w:szCs w:val="22"/>
        </w:rPr>
        <w:t>171), indigokarmin (E</w:t>
      </w:r>
      <w:r w:rsidR="000F7182" w:rsidRPr="00503ACF">
        <w:rPr>
          <w:szCs w:val="22"/>
        </w:rPr>
        <w:t> </w:t>
      </w:r>
      <w:r w:rsidRPr="00503ACF">
        <w:rPr>
          <w:szCs w:val="22"/>
        </w:rPr>
        <w:t>132)</w:t>
      </w:r>
      <w:r w:rsidRPr="00007397">
        <w:rPr>
          <w:szCs w:val="22"/>
        </w:rPr>
        <w:t>, gult jernoksid (E</w:t>
      </w:r>
      <w:r w:rsidR="000F7182" w:rsidRPr="00B36FCE">
        <w:rPr>
          <w:szCs w:val="22"/>
        </w:rPr>
        <w:t> </w:t>
      </w:r>
      <w:r w:rsidRPr="00B36FCE">
        <w:rPr>
          <w:szCs w:val="22"/>
        </w:rPr>
        <w:t>172), skjellakk, propylenglykol, ammoniumhydroksid</w:t>
      </w:r>
      <w:r w:rsidR="009435DD">
        <w:rPr>
          <w:szCs w:val="22"/>
        </w:rPr>
        <w:t>,</w:t>
      </w:r>
      <w:r w:rsidRPr="00B36FCE">
        <w:rPr>
          <w:szCs w:val="22"/>
        </w:rPr>
        <w:t xml:space="preserve"> svart jernoksid (E</w:t>
      </w:r>
      <w:r w:rsidR="000F7182" w:rsidRPr="00664A32">
        <w:rPr>
          <w:szCs w:val="22"/>
        </w:rPr>
        <w:t> </w:t>
      </w:r>
      <w:r w:rsidRPr="00503ACF">
        <w:rPr>
          <w:szCs w:val="22"/>
        </w:rPr>
        <w:t>172)</w:t>
      </w:r>
      <w:r w:rsidR="009435DD">
        <w:rPr>
          <w:szCs w:val="22"/>
        </w:rPr>
        <w:t xml:space="preserve"> og renset vann (kun 240 mg kapsler)</w:t>
      </w:r>
      <w:r w:rsidRPr="00503ACF">
        <w:rPr>
          <w:szCs w:val="22"/>
        </w:rPr>
        <w:t>.</w:t>
      </w:r>
    </w:p>
    <w:p w14:paraId="60754685" w14:textId="77777777" w:rsidR="00E42E16" w:rsidRPr="00D87414" w:rsidRDefault="00E42E16" w:rsidP="008307B3">
      <w:pPr>
        <w:numPr>
          <w:ilvl w:val="12"/>
          <w:numId w:val="0"/>
        </w:numPr>
        <w:tabs>
          <w:tab w:val="clear" w:pos="567"/>
        </w:tabs>
        <w:spacing w:line="240" w:lineRule="auto"/>
        <w:ind w:right="-2"/>
        <w:rPr>
          <w:szCs w:val="22"/>
        </w:rPr>
      </w:pPr>
    </w:p>
    <w:p w14:paraId="0E1F4991" w14:textId="6C8C2196" w:rsidR="00E42E16" w:rsidRPr="00D87414" w:rsidRDefault="00B56E42" w:rsidP="008307B3">
      <w:pPr>
        <w:numPr>
          <w:ilvl w:val="12"/>
          <w:numId w:val="0"/>
        </w:numPr>
        <w:tabs>
          <w:tab w:val="clear" w:pos="567"/>
        </w:tabs>
        <w:spacing w:line="240" w:lineRule="auto"/>
        <w:ind w:right="-2"/>
        <w:rPr>
          <w:b/>
          <w:szCs w:val="22"/>
        </w:rPr>
      </w:pPr>
      <w:r w:rsidRPr="00D87414">
        <w:rPr>
          <w:b/>
          <w:szCs w:val="22"/>
        </w:rPr>
        <w:t>Hvordan Dimethyl fumarate Mylan ser ut og innholdet i pakningen</w:t>
      </w:r>
    </w:p>
    <w:p w14:paraId="3866BBF6" w14:textId="68A3B5EE" w:rsidR="00E42E16" w:rsidRPr="00F112F4" w:rsidRDefault="00B56E42" w:rsidP="008307B3">
      <w:pPr>
        <w:numPr>
          <w:ilvl w:val="12"/>
          <w:numId w:val="0"/>
        </w:numPr>
        <w:tabs>
          <w:tab w:val="clear" w:pos="567"/>
        </w:tabs>
        <w:spacing w:line="240" w:lineRule="auto"/>
        <w:rPr>
          <w:szCs w:val="22"/>
        </w:rPr>
      </w:pPr>
      <w:r w:rsidRPr="00F112F4">
        <w:rPr>
          <w:szCs w:val="22"/>
        </w:rPr>
        <w:t>Dimetyl fumarate Mylan 120</w:t>
      </w:r>
      <w:r w:rsidR="000F7182" w:rsidRPr="00F112F4">
        <w:rPr>
          <w:szCs w:val="22"/>
        </w:rPr>
        <w:t> </w:t>
      </w:r>
      <w:r w:rsidRPr="00F112F4">
        <w:rPr>
          <w:szCs w:val="22"/>
        </w:rPr>
        <w:t>mg</w:t>
      </w:r>
      <w:r w:rsidR="00CF1824">
        <w:rPr>
          <w:szCs w:val="22"/>
        </w:rPr>
        <w:t xml:space="preserve"> </w:t>
      </w:r>
      <w:r w:rsidRPr="00F112F4">
        <w:rPr>
          <w:szCs w:val="22"/>
        </w:rPr>
        <w:t>enterokapsler</w:t>
      </w:r>
      <w:r w:rsidR="00743EB4">
        <w:rPr>
          <w:szCs w:val="22"/>
        </w:rPr>
        <w:t>, harde,</w:t>
      </w:r>
      <w:r w:rsidR="0093579A" w:rsidRPr="00E26590">
        <w:rPr>
          <w:szCs w:val="22"/>
        </w:rPr>
        <w:t xml:space="preserve"> </w:t>
      </w:r>
      <w:r w:rsidRPr="00A57E6D">
        <w:rPr>
          <w:szCs w:val="22"/>
        </w:rPr>
        <w:t>er blågrønne og hvite</w:t>
      </w:r>
      <w:r w:rsidR="006C19A5">
        <w:rPr>
          <w:szCs w:val="22"/>
        </w:rPr>
        <w:t xml:space="preserve"> </w:t>
      </w:r>
      <w:r w:rsidRPr="00F112F4">
        <w:rPr>
          <w:szCs w:val="22"/>
        </w:rPr>
        <w:t xml:space="preserve">kapsler, </w:t>
      </w:r>
      <w:r w:rsidR="00C01EA1">
        <w:rPr>
          <w:szCs w:val="22"/>
        </w:rPr>
        <w:t>med påtrykt</w:t>
      </w:r>
      <w:r w:rsidRPr="00F112F4">
        <w:rPr>
          <w:szCs w:val="22"/>
        </w:rPr>
        <w:t xml:space="preserve"> ‘MYLAN‘ over ’DF</w:t>
      </w:r>
      <w:r w:rsidR="00443B35">
        <w:rPr>
          <w:szCs w:val="22"/>
        </w:rPr>
        <w:t xml:space="preserve"> </w:t>
      </w:r>
      <w:r w:rsidRPr="00F112F4">
        <w:rPr>
          <w:szCs w:val="22"/>
        </w:rPr>
        <w:t xml:space="preserve">120’ </w:t>
      </w:r>
      <w:r w:rsidR="00255881" w:rsidRPr="00F112F4">
        <w:rPr>
          <w:szCs w:val="22"/>
        </w:rPr>
        <w:t>som</w:t>
      </w:r>
      <w:r w:rsidRPr="00F112F4">
        <w:rPr>
          <w:szCs w:val="22"/>
        </w:rPr>
        <w:t xml:space="preserve"> inneholder hvite til off-white enter</w:t>
      </w:r>
      <w:r w:rsidR="00183BAB" w:rsidRPr="00F112F4">
        <w:rPr>
          <w:szCs w:val="22"/>
        </w:rPr>
        <w:t>odrasjerte pellets</w:t>
      </w:r>
      <w:r w:rsidRPr="00F112F4">
        <w:rPr>
          <w:szCs w:val="22"/>
        </w:rPr>
        <w:t>, og er tilgjengelige i blisterpakninger med 14 kapsler, endoseblisterpakninger med 14 kapsler</w:t>
      </w:r>
      <w:r w:rsidR="0093579A" w:rsidRPr="00F112F4">
        <w:rPr>
          <w:szCs w:val="22"/>
        </w:rPr>
        <w:t xml:space="preserve"> </w:t>
      </w:r>
      <w:r w:rsidRPr="00F112F4">
        <w:rPr>
          <w:szCs w:val="22"/>
        </w:rPr>
        <w:t>og plastbokser med 14 eller 60 kapsler.</w:t>
      </w:r>
    </w:p>
    <w:p w14:paraId="5845AEE6" w14:textId="77777777" w:rsidR="00E42E16" w:rsidRPr="00F112F4" w:rsidRDefault="00E42E16" w:rsidP="008307B3">
      <w:pPr>
        <w:numPr>
          <w:ilvl w:val="12"/>
          <w:numId w:val="0"/>
        </w:numPr>
        <w:tabs>
          <w:tab w:val="clear" w:pos="567"/>
        </w:tabs>
        <w:spacing w:line="240" w:lineRule="auto"/>
        <w:rPr>
          <w:szCs w:val="22"/>
        </w:rPr>
      </w:pPr>
    </w:p>
    <w:p w14:paraId="045381EE" w14:textId="6B87569B" w:rsidR="00E42E16" w:rsidRPr="00D87414" w:rsidRDefault="00B56E42" w:rsidP="008307B3">
      <w:pPr>
        <w:numPr>
          <w:ilvl w:val="12"/>
          <w:numId w:val="0"/>
        </w:numPr>
        <w:tabs>
          <w:tab w:val="clear" w:pos="567"/>
        </w:tabs>
        <w:spacing w:line="240" w:lineRule="auto"/>
        <w:rPr>
          <w:szCs w:val="22"/>
        </w:rPr>
      </w:pPr>
      <w:r w:rsidRPr="00F112F4">
        <w:rPr>
          <w:szCs w:val="22"/>
        </w:rPr>
        <w:t>Dimetyl fumarate Mylan 240</w:t>
      </w:r>
      <w:r w:rsidR="000F7182" w:rsidRPr="00F112F4">
        <w:rPr>
          <w:szCs w:val="22"/>
        </w:rPr>
        <w:t> </w:t>
      </w:r>
      <w:r w:rsidRPr="00F112F4">
        <w:rPr>
          <w:szCs w:val="22"/>
        </w:rPr>
        <w:t>mg</w:t>
      </w:r>
      <w:r w:rsidR="00CF1824">
        <w:rPr>
          <w:szCs w:val="22"/>
        </w:rPr>
        <w:t xml:space="preserve"> </w:t>
      </w:r>
      <w:r w:rsidRPr="00F112F4">
        <w:rPr>
          <w:szCs w:val="22"/>
        </w:rPr>
        <w:t>enterokapsler</w:t>
      </w:r>
      <w:r w:rsidR="00743EB4">
        <w:rPr>
          <w:szCs w:val="22"/>
        </w:rPr>
        <w:t>, harde,</w:t>
      </w:r>
      <w:r w:rsidR="0093579A" w:rsidRPr="00F112F4">
        <w:rPr>
          <w:szCs w:val="22"/>
        </w:rPr>
        <w:t xml:space="preserve"> </w:t>
      </w:r>
      <w:r w:rsidRPr="00F112F4">
        <w:rPr>
          <w:szCs w:val="22"/>
        </w:rPr>
        <w:t>er blågrønne</w:t>
      </w:r>
      <w:r w:rsidR="006C19A5">
        <w:rPr>
          <w:szCs w:val="22"/>
        </w:rPr>
        <w:t xml:space="preserve"> </w:t>
      </w:r>
      <w:r w:rsidRPr="00F112F4">
        <w:rPr>
          <w:szCs w:val="22"/>
        </w:rPr>
        <w:t xml:space="preserve">kapsler, </w:t>
      </w:r>
      <w:r w:rsidR="00C01EA1">
        <w:rPr>
          <w:szCs w:val="22"/>
        </w:rPr>
        <w:t>med påtrykt</w:t>
      </w:r>
      <w:r w:rsidRPr="00F112F4">
        <w:rPr>
          <w:szCs w:val="22"/>
        </w:rPr>
        <w:t xml:space="preserve"> ‘MYLAN‘ over ‘DF</w:t>
      </w:r>
      <w:r w:rsidR="00443B35">
        <w:rPr>
          <w:szCs w:val="22"/>
        </w:rPr>
        <w:t xml:space="preserve"> </w:t>
      </w:r>
      <w:r w:rsidRPr="00F112F4">
        <w:rPr>
          <w:szCs w:val="22"/>
        </w:rPr>
        <w:t xml:space="preserve">240’ </w:t>
      </w:r>
      <w:r w:rsidR="00255881" w:rsidRPr="00F112F4">
        <w:rPr>
          <w:szCs w:val="22"/>
        </w:rPr>
        <w:t>som</w:t>
      </w:r>
      <w:r w:rsidRPr="00F112F4">
        <w:rPr>
          <w:szCs w:val="22"/>
        </w:rPr>
        <w:t xml:space="preserve"> inneholder hvite til off-white entero</w:t>
      </w:r>
      <w:r w:rsidR="00255881" w:rsidRPr="00F112F4">
        <w:rPr>
          <w:szCs w:val="22"/>
        </w:rPr>
        <w:t>drasjerte pellets</w:t>
      </w:r>
      <w:r w:rsidRPr="00F112F4">
        <w:rPr>
          <w:szCs w:val="22"/>
        </w:rPr>
        <w:t>, og er tilgjengelige i blisterpakninger med 56 eller 168 kapsler, endoseblisterpakninger med 56 eller 168 kapsler og plastbokser med 56 eller 168 kapsler.</w:t>
      </w:r>
    </w:p>
    <w:p w14:paraId="12AC28CF" w14:textId="77777777" w:rsidR="00E42E16" w:rsidRPr="00D87414" w:rsidRDefault="00E42E16" w:rsidP="008307B3">
      <w:pPr>
        <w:numPr>
          <w:ilvl w:val="12"/>
          <w:numId w:val="0"/>
        </w:numPr>
        <w:tabs>
          <w:tab w:val="clear" w:pos="567"/>
        </w:tabs>
        <w:spacing w:line="240" w:lineRule="auto"/>
        <w:rPr>
          <w:szCs w:val="22"/>
        </w:rPr>
      </w:pPr>
    </w:p>
    <w:p w14:paraId="71A63A27" w14:textId="7A5348F2" w:rsidR="00E42E16" w:rsidRPr="00A435B6" w:rsidRDefault="00A435B6" w:rsidP="008307B3">
      <w:pPr>
        <w:numPr>
          <w:ilvl w:val="12"/>
          <w:numId w:val="0"/>
        </w:numPr>
        <w:tabs>
          <w:tab w:val="clear" w:pos="567"/>
        </w:tabs>
        <w:spacing w:line="240" w:lineRule="auto"/>
        <w:rPr>
          <w:szCs w:val="22"/>
        </w:rPr>
      </w:pPr>
      <w:r w:rsidRPr="00B81D16">
        <w:rPr>
          <w:szCs w:val="22"/>
        </w:rPr>
        <w:t>Ikke alle pakningsstørrelser vil nødvendigvi</w:t>
      </w:r>
      <w:r>
        <w:rPr>
          <w:szCs w:val="22"/>
        </w:rPr>
        <w:t>s bli markedsført.</w:t>
      </w:r>
    </w:p>
    <w:p w14:paraId="7AD0C528" w14:textId="77777777" w:rsidR="00F112F4" w:rsidRPr="00C43CC3" w:rsidRDefault="00F112F4" w:rsidP="008307B3">
      <w:pPr>
        <w:numPr>
          <w:ilvl w:val="12"/>
          <w:numId w:val="0"/>
        </w:numPr>
        <w:tabs>
          <w:tab w:val="clear" w:pos="567"/>
        </w:tabs>
        <w:spacing w:line="240" w:lineRule="auto"/>
        <w:rPr>
          <w:szCs w:val="22"/>
        </w:rPr>
      </w:pPr>
    </w:p>
    <w:p w14:paraId="1111E9C6" w14:textId="18A66957" w:rsidR="00E42E16" w:rsidRPr="00D87414" w:rsidRDefault="00B56E42" w:rsidP="00F61EF0">
      <w:pPr>
        <w:keepNext/>
        <w:numPr>
          <w:ilvl w:val="12"/>
          <w:numId w:val="0"/>
        </w:numPr>
        <w:tabs>
          <w:tab w:val="clear" w:pos="567"/>
        </w:tabs>
        <w:spacing w:line="240" w:lineRule="auto"/>
        <w:ind w:right="-2"/>
        <w:rPr>
          <w:b/>
          <w:szCs w:val="22"/>
        </w:rPr>
      </w:pPr>
      <w:r w:rsidRPr="00D87414">
        <w:rPr>
          <w:b/>
          <w:szCs w:val="22"/>
        </w:rPr>
        <w:t>Innehaver av markedsføringstillatelsen</w:t>
      </w:r>
    </w:p>
    <w:p w14:paraId="6B251AD2" w14:textId="77777777" w:rsidR="00721C41" w:rsidRPr="00721C41" w:rsidRDefault="00721C41" w:rsidP="00721C41">
      <w:pPr>
        <w:keepNext/>
        <w:numPr>
          <w:ilvl w:val="12"/>
          <w:numId w:val="0"/>
        </w:numPr>
        <w:tabs>
          <w:tab w:val="clear" w:pos="567"/>
        </w:tabs>
        <w:spacing w:line="240" w:lineRule="auto"/>
        <w:ind w:right="-2"/>
        <w:rPr>
          <w:szCs w:val="22"/>
        </w:rPr>
      </w:pPr>
      <w:r w:rsidRPr="00721C41">
        <w:rPr>
          <w:szCs w:val="22"/>
        </w:rPr>
        <w:t>Mylan Pharmaceuticals Limited</w:t>
      </w:r>
    </w:p>
    <w:p w14:paraId="0982D969" w14:textId="77777777" w:rsidR="00721C41" w:rsidRPr="00721C41" w:rsidRDefault="00721C41" w:rsidP="00721C41">
      <w:pPr>
        <w:keepNext/>
        <w:numPr>
          <w:ilvl w:val="12"/>
          <w:numId w:val="0"/>
        </w:numPr>
        <w:tabs>
          <w:tab w:val="clear" w:pos="567"/>
        </w:tabs>
        <w:spacing w:line="240" w:lineRule="auto"/>
        <w:ind w:right="-2"/>
        <w:rPr>
          <w:szCs w:val="22"/>
        </w:rPr>
      </w:pPr>
      <w:r w:rsidRPr="00721C41">
        <w:rPr>
          <w:szCs w:val="22"/>
        </w:rPr>
        <w:t>Damastown Industrial Park</w:t>
      </w:r>
    </w:p>
    <w:p w14:paraId="7BDB5301" w14:textId="77777777" w:rsidR="00721C41" w:rsidRPr="00721C41" w:rsidRDefault="00721C41" w:rsidP="00721C41">
      <w:pPr>
        <w:keepNext/>
        <w:numPr>
          <w:ilvl w:val="12"/>
          <w:numId w:val="0"/>
        </w:numPr>
        <w:tabs>
          <w:tab w:val="clear" w:pos="567"/>
        </w:tabs>
        <w:spacing w:line="240" w:lineRule="auto"/>
        <w:ind w:right="-2"/>
        <w:rPr>
          <w:szCs w:val="22"/>
        </w:rPr>
      </w:pPr>
      <w:r w:rsidRPr="00721C41">
        <w:rPr>
          <w:szCs w:val="22"/>
        </w:rPr>
        <w:t>Mulhuddart</w:t>
      </w:r>
    </w:p>
    <w:p w14:paraId="280C409B" w14:textId="77777777" w:rsidR="00721C41" w:rsidRPr="00721C41" w:rsidRDefault="00721C41" w:rsidP="00721C41">
      <w:pPr>
        <w:keepNext/>
        <w:numPr>
          <w:ilvl w:val="12"/>
          <w:numId w:val="0"/>
        </w:numPr>
        <w:tabs>
          <w:tab w:val="clear" w:pos="567"/>
        </w:tabs>
        <w:spacing w:line="240" w:lineRule="auto"/>
        <w:ind w:right="-2"/>
        <w:rPr>
          <w:szCs w:val="22"/>
        </w:rPr>
      </w:pPr>
      <w:r w:rsidRPr="00721C41">
        <w:rPr>
          <w:szCs w:val="22"/>
        </w:rPr>
        <w:t>Dublin 15</w:t>
      </w:r>
    </w:p>
    <w:p w14:paraId="656F2ED8" w14:textId="52470929" w:rsidR="00721C41" w:rsidRPr="006610FA" w:rsidRDefault="00721C41" w:rsidP="00F61EF0">
      <w:pPr>
        <w:keepNext/>
        <w:tabs>
          <w:tab w:val="clear" w:pos="567"/>
        </w:tabs>
        <w:spacing w:line="240" w:lineRule="auto"/>
        <w:rPr>
          <w:noProof/>
          <w:szCs w:val="22"/>
        </w:rPr>
      </w:pPr>
      <w:r w:rsidRPr="00721C41">
        <w:rPr>
          <w:szCs w:val="22"/>
        </w:rPr>
        <w:t>DUBLIN</w:t>
      </w:r>
    </w:p>
    <w:p w14:paraId="5E9D46DA" w14:textId="77777777" w:rsidR="00E42E16" w:rsidRPr="00BC01F1" w:rsidRDefault="00B56E42" w:rsidP="00F61EF0">
      <w:pPr>
        <w:keepNext/>
        <w:tabs>
          <w:tab w:val="clear" w:pos="567"/>
        </w:tabs>
        <w:spacing w:line="240" w:lineRule="auto"/>
        <w:rPr>
          <w:rFonts w:eastAsia="PMingLiU"/>
          <w:noProof/>
          <w:szCs w:val="22"/>
          <w:lang w:val="sv-SE" w:eastAsia="ar-SA"/>
        </w:rPr>
      </w:pPr>
      <w:r w:rsidRPr="00BC01F1">
        <w:rPr>
          <w:szCs w:val="22"/>
          <w:lang w:val="sv-SE"/>
        </w:rPr>
        <w:t>Irland.</w:t>
      </w:r>
    </w:p>
    <w:p w14:paraId="52B3FDAC" w14:textId="77777777" w:rsidR="00E42E16" w:rsidRPr="00BC01F1" w:rsidRDefault="00E42E16" w:rsidP="00E42E16">
      <w:pPr>
        <w:numPr>
          <w:ilvl w:val="12"/>
          <w:numId w:val="0"/>
        </w:numPr>
        <w:tabs>
          <w:tab w:val="clear" w:pos="567"/>
        </w:tabs>
        <w:spacing w:line="240" w:lineRule="auto"/>
        <w:ind w:right="-2"/>
        <w:rPr>
          <w:noProof/>
          <w:szCs w:val="22"/>
          <w:lang w:val="sv-SE"/>
        </w:rPr>
      </w:pPr>
    </w:p>
    <w:p w14:paraId="5E179F93" w14:textId="3C826D3C" w:rsidR="00E42E16" w:rsidRPr="00BC01F1" w:rsidRDefault="00B56E42" w:rsidP="00F61EF0">
      <w:pPr>
        <w:keepNext/>
        <w:numPr>
          <w:ilvl w:val="12"/>
          <w:numId w:val="0"/>
        </w:numPr>
        <w:tabs>
          <w:tab w:val="clear" w:pos="567"/>
        </w:tabs>
        <w:spacing w:line="240" w:lineRule="auto"/>
        <w:ind w:right="-2"/>
        <w:rPr>
          <w:rFonts w:eastAsia="PMingLiU"/>
          <w:noProof/>
          <w:szCs w:val="22"/>
          <w:lang w:val="sv-SE" w:eastAsia="ar-SA"/>
        </w:rPr>
      </w:pPr>
      <w:r w:rsidRPr="00BC01F1">
        <w:rPr>
          <w:b/>
          <w:szCs w:val="22"/>
          <w:lang w:val="sv-SE"/>
        </w:rPr>
        <w:t>Tilvirkere</w:t>
      </w:r>
      <w:r w:rsidRPr="00BC01F1">
        <w:rPr>
          <w:szCs w:val="22"/>
          <w:lang w:val="sv-SE"/>
        </w:rPr>
        <w:t xml:space="preserve"> </w:t>
      </w:r>
    </w:p>
    <w:p w14:paraId="12F6E367" w14:textId="504A20E0" w:rsidR="00E42E16" w:rsidRPr="007E7DEB" w:rsidRDefault="00B56E42" w:rsidP="00F61EF0">
      <w:pPr>
        <w:keepNext/>
        <w:numPr>
          <w:ilvl w:val="12"/>
          <w:numId w:val="0"/>
        </w:numPr>
        <w:tabs>
          <w:tab w:val="clear" w:pos="567"/>
        </w:tabs>
        <w:spacing w:line="240" w:lineRule="auto"/>
        <w:ind w:right="-2"/>
        <w:rPr>
          <w:noProof/>
          <w:szCs w:val="22"/>
          <w:lang w:val="sv-SE"/>
        </w:rPr>
      </w:pPr>
      <w:r w:rsidRPr="007E7DEB">
        <w:rPr>
          <w:szCs w:val="22"/>
          <w:lang w:val="sv-SE"/>
        </w:rPr>
        <w:t>Mylan Hungary Kft</w:t>
      </w:r>
      <w:r w:rsidR="00687397">
        <w:rPr>
          <w:szCs w:val="22"/>
          <w:lang w:val="sv-SE"/>
        </w:rPr>
        <w:t>.</w:t>
      </w:r>
    </w:p>
    <w:p w14:paraId="5ADEFCA8" w14:textId="30F980C5" w:rsidR="006D50A9" w:rsidRPr="00014037" w:rsidRDefault="00B56E42" w:rsidP="00F61EF0">
      <w:pPr>
        <w:keepNext/>
        <w:numPr>
          <w:ilvl w:val="12"/>
          <w:numId w:val="0"/>
        </w:numPr>
        <w:tabs>
          <w:tab w:val="clear" w:pos="567"/>
        </w:tabs>
        <w:spacing w:line="240" w:lineRule="auto"/>
        <w:ind w:right="-2"/>
        <w:rPr>
          <w:noProof/>
          <w:szCs w:val="22"/>
          <w:lang w:val="sv-SE"/>
        </w:rPr>
      </w:pPr>
      <w:r w:rsidRPr="00014037">
        <w:rPr>
          <w:szCs w:val="22"/>
          <w:lang w:val="sv-SE"/>
        </w:rPr>
        <w:t xml:space="preserve">Mylan utca 1 </w:t>
      </w:r>
    </w:p>
    <w:p w14:paraId="1C46EC90" w14:textId="77777777" w:rsidR="006D50A9" w:rsidRPr="00014037" w:rsidRDefault="00B56E42" w:rsidP="00F61EF0">
      <w:pPr>
        <w:keepNext/>
        <w:numPr>
          <w:ilvl w:val="12"/>
          <w:numId w:val="0"/>
        </w:numPr>
        <w:tabs>
          <w:tab w:val="clear" w:pos="567"/>
        </w:tabs>
        <w:spacing w:line="240" w:lineRule="auto"/>
        <w:ind w:right="-2"/>
        <w:rPr>
          <w:noProof/>
          <w:szCs w:val="22"/>
          <w:lang w:val="sv-SE"/>
        </w:rPr>
      </w:pPr>
      <w:r w:rsidRPr="00014037">
        <w:rPr>
          <w:szCs w:val="22"/>
          <w:lang w:val="sv-SE"/>
        </w:rPr>
        <w:t xml:space="preserve">Komárom, 2900, </w:t>
      </w:r>
    </w:p>
    <w:p w14:paraId="247EA9B5" w14:textId="378FA202" w:rsidR="00E42E16" w:rsidRPr="00014037" w:rsidRDefault="00B56E42" w:rsidP="00F61EF0">
      <w:pPr>
        <w:keepNext/>
        <w:numPr>
          <w:ilvl w:val="12"/>
          <w:numId w:val="0"/>
        </w:numPr>
        <w:tabs>
          <w:tab w:val="clear" w:pos="567"/>
        </w:tabs>
        <w:spacing w:line="240" w:lineRule="auto"/>
        <w:ind w:right="-2"/>
        <w:rPr>
          <w:noProof/>
          <w:szCs w:val="22"/>
          <w:lang w:val="sv-SE"/>
        </w:rPr>
      </w:pPr>
      <w:r w:rsidRPr="00014037">
        <w:rPr>
          <w:szCs w:val="22"/>
          <w:lang w:val="sv-SE"/>
        </w:rPr>
        <w:t>Ungarn</w:t>
      </w:r>
    </w:p>
    <w:p w14:paraId="2A413C94" w14:textId="77777777" w:rsidR="00E42E16" w:rsidRPr="00014037" w:rsidRDefault="00E42E16" w:rsidP="00E42E16">
      <w:pPr>
        <w:numPr>
          <w:ilvl w:val="12"/>
          <w:numId w:val="0"/>
        </w:numPr>
        <w:tabs>
          <w:tab w:val="clear" w:pos="567"/>
        </w:tabs>
        <w:spacing w:line="240" w:lineRule="auto"/>
        <w:ind w:right="-2"/>
        <w:rPr>
          <w:noProof/>
          <w:szCs w:val="22"/>
          <w:lang w:val="sv-SE"/>
        </w:rPr>
      </w:pPr>
    </w:p>
    <w:p w14:paraId="23BDB99B" w14:textId="79E388A7" w:rsidR="00E42E16" w:rsidRPr="00014037" w:rsidRDefault="00B56E42" w:rsidP="00F61EF0">
      <w:pPr>
        <w:keepNext/>
        <w:numPr>
          <w:ilvl w:val="12"/>
          <w:numId w:val="0"/>
        </w:numPr>
        <w:tabs>
          <w:tab w:val="clear" w:pos="567"/>
        </w:tabs>
        <w:spacing w:line="240" w:lineRule="auto"/>
        <w:rPr>
          <w:rFonts w:eastAsia="PMingLiU"/>
          <w:noProof/>
          <w:szCs w:val="22"/>
          <w:lang w:val="sv-SE" w:eastAsia="ar-SA"/>
        </w:rPr>
      </w:pPr>
      <w:del w:id="60" w:author="Anonymous Viatris" w:date="2026-04-18T21:48:00Z" w16du:dateUtc="2026-04-18T16:18:00Z">
        <w:r w:rsidRPr="00014037" w:rsidDel="00D52C89">
          <w:rPr>
            <w:szCs w:val="22"/>
            <w:lang w:val="sv-SE"/>
          </w:rPr>
          <w:delText xml:space="preserve">Mylan </w:delText>
        </w:r>
      </w:del>
      <w:ins w:id="61" w:author="Anonymous Viatris" w:date="2026-04-18T21:48:00Z" w16du:dateUtc="2026-04-18T16:18:00Z">
        <w:r w:rsidR="00D52C89">
          <w:rPr>
            <w:szCs w:val="22"/>
            <w:lang w:val="sv-SE"/>
          </w:rPr>
          <w:t>Viatris</w:t>
        </w:r>
        <w:r w:rsidR="00D52C89" w:rsidRPr="00014037">
          <w:rPr>
            <w:szCs w:val="22"/>
            <w:lang w:val="sv-SE"/>
          </w:rPr>
          <w:t xml:space="preserve"> </w:t>
        </w:r>
      </w:ins>
      <w:r w:rsidRPr="00014037">
        <w:rPr>
          <w:szCs w:val="22"/>
          <w:lang w:val="sv-SE"/>
        </w:rPr>
        <w:t>Germany GmbH</w:t>
      </w:r>
    </w:p>
    <w:p w14:paraId="5B6328E1" w14:textId="77777777" w:rsidR="00D205E9" w:rsidRPr="00B80B92" w:rsidRDefault="00D205E9" w:rsidP="00F61EF0">
      <w:pPr>
        <w:keepNext/>
        <w:spacing w:line="240" w:lineRule="auto"/>
        <w:rPr>
          <w:rFonts w:eastAsia="PMingLiU"/>
          <w:noProof/>
          <w:szCs w:val="22"/>
          <w:lang w:val="sv-SE" w:eastAsia="ar-SA"/>
        </w:rPr>
      </w:pPr>
      <w:r w:rsidRPr="00B80B92">
        <w:rPr>
          <w:szCs w:val="22"/>
          <w:lang w:val="sv-SE"/>
        </w:rPr>
        <w:t>Benzstrasse 1, Bad Homburg</w:t>
      </w:r>
    </w:p>
    <w:p w14:paraId="59F56183" w14:textId="11993481" w:rsidR="00D205E9" w:rsidRPr="00BC01F1" w:rsidRDefault="00D205E9" w:rsidP="00F61EF0">
      <w:pPr>
        <w:keepNext/>
        <w:numPr>
          <w:ilvl w:val="12"/>
          <w:numId w:val="0"/>
        </w:numPr>
        <w:tabs>
          <w:tab w:val="clear" w:pos="567"/>
        </w:tabs>
        <w:spacing w:line="240" w:lineRule="auto"/>
        <w:rPr>
          <w:noProof/>
          <w:szCs w:val="22"/>
          <w:lang w:val="sv-SE"/>
        </w:rPr>
      </w:pPr>
      <w:r w:rsidRPr="00BC01F1">
        <w:rPr>
          <w:szCs w:val="22"/>
          <w:lang w:val="sv-SE"/>
        </w:rPr>
        <w:t xml:space="preserve">61352 Hessen </w:t>
      </w:r>
    </w:p>
    <w:p w14:paraId="0A83BF45" w14:textId="77777777" w:rsidR="00E42E16" w:rsidRPr="00BC01F1" w:rsidRDefault="00B56E42" w:rsidP="00F61EF0">
      <w:pPr>
        <w:keepNext/>
        <w:numPr>
          <w:ilvl w:val="12"/>
          <w:numId w:val="0"/>
        </w:numPr>
        <w:tabs>
          <w:tab w:val="clear" w:pos="567"/>
        </w:tabs>
        <w:spacing w:line="240" w:lineRule="auto"/>
        <w:ind w:right="-2"/>
        <w:rPr>
          <w:noProof/>
          <w:szCs w:val="22"/>
          <w:lang w:val="sv-SE"/>
        </w:rPr>
      </w:pPr>
      <w:r w:rsidRPr="00BC01F1">
        <w:rPr>
          <w:szCs w:val="22"/>
          <w:lang w:val="sv-SE"/>
        </w:rPr>
        <w:t>Tyskland</w:t>
      </w:r>
    </w:p>
    <w:p w14:paraId="673EDED6" w14:textId="77777777" w:rsidR="00883BF8" w:rsidRPr="00BC01F1" w:rsidRDefault="00883BF8" w:rsidP="008307B3">
      <w:pPr>
        <w:numPr>
          <w:ilvl w:val="12"/>
          <w:numId w:val="0"/>
        </w:numPr>
        <w:tabs>
          <w:tab w:val="clear" w:pos="567"/>
        </w:tabs>
        <w:spacing w:line="240" w:lineRule="auto"/>
        <w:ind w:right="-2"/>
        <w:rPr>
          <w:szCs w:val="22"/>
          <w:lang w:val="sv-SE"/>
        </w:rPr>
      </w:pPr>
    </w:p>
    <w:p w14:paraId="71F796AC" w14:textId="77777777" w:rsidR="009B6496" w:rsidRPr="00D87414" w:rsidRDefault="00B56E42" w:rsidP="008307B3">
      <w:pPr>
        <w:numPr>
          <w:ilvl w:val="12"/>
          <w:numId w:val="0"/>
        </w:numPr>
        <w:tabs>
          <w:tab w:val="clear" w:pos="567"/>
        </w:tabs>
        <w:spacing w:line="240" w:lineRule="auto"/>
        <w:ind w:right="-2"/>
        <w:rPr>
          <w:szCs w:val="22"/>
        </w:rPr>
      </w:pPr>
      <w:r w:rsidRPr="00D87414">
        <w:rPr>
          <w:szCs w:val="22"/>
        </w:rPr>
        <w:t>Ta kontakt med den lokale representanten for innehaveren av markedsføringstillatelsen for ytterligere informasjon om dette legemidlet.</w:t>
      </w:r>
    </w:p>
    <w:p w14:paraId="425C4A02" w14:textId="77777777" w:rsidR="001679A3" w:rsidRPr="00D87414" w:rsidRDefault="001679A3" w:rsidP="008307B3">
      <w:pPr>
        <w:numPr>
          <w:ilvl w:val="12"/>
          <w:numId w:val="0"/>
        </w:numPr>
        <w:tabs>
          <w:tab w:val="clear" w:pos="567"/>
        </w:tabs>
        <w:spacing w:line="240" w:lineRule="auto"/>
        <w:ind w:right="-2"/>
        <w:rPr>
          <w:szCs w:val="22"/>
        </w:rPr>
      </w:pPr>
    </w:p>
    <w:tbl>
      <w:tblPr>
        <w:tblW w:w="89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4530"/>
      </w:tblGrid>
      <w:tr w:rsidR="00420BD6" w:rsidRPr="003F43D5" w14:paraId="2833DFF7" w14:textId="77777777" w:rsidTr="007E7DEB">
        <w:trPr>
          <w:cantSplit/>
        </w:trPr>
        <w:tc>
          <w:tcPr>
            <w:tcW w:w="4395" w:type="dxa"/>
            <w:tcBorders>
              <w:top w:val="nil"/>
              <w:left w:val="nil"/>
              <w:bottom w:val="nil"/>
              <w:right w:val="nil"/>
            </w:tcBorders>
            <w:shd w:val="clear" w:color="auto" w:fill="auto"/>
            <w:hideMark/>
          </w:tcPr>
          <w:p w14:paraId="698FFC93" w14:textId="1D575F19" w:rsidR="001679A3" w:rsidRPr="00F51B41" w:rsidRDefault="00B56E42" w:rsidP="008307B3">
            <w:pPr>
              <w:tabs>
                <w:tab w:val="clear" w:pos="567"/>
              </w:tabs>
              <w:spacing w:line="240" w:lineRule="auto"/>
              <w:textAlignment w:val="baseline"/>
              <w:rPr>
                <w:szCs w:val="22"/>
                <w:lang w:val="fr-FR"/>
              </w:rPr>
            </w:pPr>
            <w:r w:rsidRPr="00F51B41">
              <w:rPr>
                <w:b/>
                <w:szCs w:val="22"/>
                <w:lang w:val="fr-FR"/>
              </w:rPr>
              <w:t>België/Belgique/Belgien</w:t>
            </w:r>
            <w:r w:rsidR="000F7182" w:rsidRPr="00F51B41">
              <w:rPr>
                <w:szCs w:val="22"/>
                <w:lang w:val="fr-FR"/>
              </w:rPr>
              <w:t> </w:t>
            </w:r>
          </w:p>
          <w:p w14:paraId="49748443" w14:textId="77777777" w:rsidR="00941BF7" w:rsidRDefault="00056264" w:rsidP="001679A3">
            <w:pPr>
              <w:tabs>
                <w:tab w:val="clear" w:pos="567"/>
              </w:tabs>
              <w:spacing w:line="240" w:lineRule="auto"/>
              <w:textAlignment w:val="baseline"/>
              <w:rPr>
                <w:szCs w:val="22"/>
                <w:lang w:val="fr-FR"/>
              </w:rPr>
            </w:pPr>
            <w:r>
              <w:rPr>
                <w:szCs w:val="22"/>
                <w:lang w:val="fr-FR"/>
              </w:rPr>
              <w:t>Viatris</w:t>
            </w:r>
          </w:p>
          <w:p w14:paraId="5B6B2537" w14:textId="7922DC90" w:rsidR="001679A3" w:rsidRPr="003D5F2B" w:rsidRDefault="00B56E42" w:rsidP="001679A3">
            <w:pPr>
              <w:tabs>
                <w:tab w:val="clear" w:pos="567"/>
              </w:tabs>
              <w:spacing w:line="240" w:lineRule="auto"/>
              <w:textAlignment w:val="baseline"/>
              <w:rPr>
                <w:szCs w:val="22"/>
              </w:rPr>
            </w:pPr>
            <w:r w:rsidRPr="003D5F2B">
              <w:rPr>
                <w:szCs w:val="22"/>
              </w:rPr>
              <w:t>Tél/Tel: +</w:t>
            </w:r>
            <w:r w:rsidR="000F7182" w:rsidRPr="003D5F2B">
              <w:rPr>
                <w:szCs w:val="22"/>
              </w:rPr>
              <w:t> </w:t>
            </w:r>
            <w:r w:rsidRPr="003D5F2B">
              <w:rPr>
                <w:szCs w:val="22"/>
              </w:rPr>
              <w:t>32</w:t>
            </w:r>
            <w:r w:rsidR="000F7182" w:rsidRPr="003D5F2B">
              <w:rPr>
                <w:szCs w:val="22"/>
              </w:rPr>
              <w:t> </w:t>
            </w:r>
            <w:r w:rsidRPr="003D5F2B">
              <w:rPr>
                <w:szCs w:val="22"/>
              </w:rPr>
              <w:t>(0)2 658 61 00</w:t>
            </w:r>
            <w:r w:rsidR="000F7182" w:rsidRPr="003D5F2B">
              <w:rPr>
                <w:szCs w:val="22"/>
              </w:rPr>
              <w:t> </w:t>
            </w:r>
          </w:p>
          <w:p w14:paraId="387F8DFE" w14:textId="5CBCAA68" w:rsidR="001679A3" w:rsidRPr="003D5F2B" w:rsidRDefault="000F7182" w:rsidP="008307B3">
            <w:pPr>
              <w:tabs>
                <w:tab w:val="clear" w:pos="567"/>
              </w:tabs>
              <w:spacing w:line="240" w:lineRule="auto"/>
              <w:textAlignment w:val="baseline"/>
              <w:rPr>
                <w:szCs w:val="22"/>
              </w:rPr>
            </w:pPr>
            <w:r w:rsidRPr="003D5F2B">
              <w:rPr>
                <w:szCs w:val="22"/>
              </w:rPr>
              <w:t> </w:t>
            </w:r>
          </w:p>
        </w:tc>
        <w:tc>
          <w:tcPr>
            <w:tcW w:w="4530" w:type="dxa"/>
            <w:tcBorders>
              <w:top w:val="nil"/>
              <w:left w:val="nil"/>
              <w:bottom w:val="nil"/>
              <w:right w:val="nil"/>
            </w:tcBorders>
            <w:shd w:val="clear" w:color="auto" w:fill="auto"/>
            <w:hideMark/>
          </w:tcPr>
          <w:p w14:paraId="1077090A" w14:textId="6EA700A2" w:rsidR="001679A3" w:rsidRPr="006610FA" w:rsidRDefault="00B56E42" w:rsidP="008307B3">
            <w:pPr>
              <w:tabs>
                <w:tab w:val="clear" w:pos="567"/>
              </w:tabs>
              <w:spacing w:line="240" w:lineRule="auto"/>
              <w:textAlignment w:val="baseline"/>
              <w:rPr>
                <w:rFonts w:eastAsia="PMingLiU"/>
                <w:noProof/>
                <w:szCs w:val="22"/>
                <w:lang w:val="en-US" w:eastAsia="ar-SA"/>
              </w:rPr>
            </w:pPr>
            <w:r w:rsidRPr="006610FA">
              <w:rPr>
                <w:b/>
                <w:szCs w:val="22"/>
                <w:lang w:val="en-US"/>
              </w:rPr>
              <w:t>Lietuva</w:t>
            </w:r>
            <w:r w:rsidR="000F7182" w:rsidRPr="006610FA">
              <w:rPr>
                <w:szCs w:val="22"/>
                <w:lang w:val="en-US"/>
              </w:rPr>
              <w:t> </w:t>
            </w:r>
          </w:p>
          <w:p w14:paraId="41A28E36" w14:textId="74C7DC90" w:rsidR="001679A3" w:rsidRPr="006610FA" w:rsidRDefault="00C153BC" w:rsidP="008307B3">
            <w:pPr>
              <w:tabs>
                <w:tab w:val="clear" w:pos="567"/>
              </w:tabs>
              <w:spacing w:line="240" w:lineRule="auto"/>
              <w:textAlignment w:val="baseline"/>
              <w:rPr>
                <w:rFonts w:eastAsia="PMingLiU"/>
                <w:noProof/>
                <w:szCs w:val="22"/>
                <w:lang w:val="en-US" w:eastAsia="ar-SA"/>
              </w:rPr>
            </w:pPr>
            <w:r>
              <w:rPr>
                <w:szCs w:val="22"/>
                <w:lang w:val="en-US"/>
              </w:rPr>
              <w:t>Viatris</w:t>
            </w:r>
            <w:r w:rsidRPr="006610FA">
              <w:rPr>
                <w:szCs w:val="22"/>
                <w:lang w:val="en-US"/>
              </w:rPr>
              <w:t xml:space="preserve"> </w:t>
            </w:r>
            <w:r w:rsidR="00B56E42" w:rsidRPr="006610FA">
              <w:rPr>
                <w:szCs w:val="22"/>
                <w:lang w:val="en-US"/>
              </w:rPr>
              <w:t>UAB</w:t>
            </w:r>
            <w:r w:rsidR="000F7182" w:rsidRPr="006610FA">
              <w:rPr>
                <w:szCs w:val="22"/>
                <w:lang w:val="en-US"/>
              </w:rPr>
              <w:t> </w:t>
            </w:r>
          </w:p>
          <w:p w14:paraId="143695B2" w14:textId="5233A2F4" w:rsidR="001679A3" w:rsidRPr="006610FA" w:rsidRDefault="00B56E42" w:rsidP="008307B3">
            <w:pPr>
              <w:tabs>
                <w:tab w:val="clear" w:pos="567"/>
              </w:tabs>
              <w:spacing w:line="240" w:lineRule="auto"/>
              <w:textAlignment w:val="baseline"/>
              <w:rPr>
                <w:rFonts w:eastAsia="PMingLiU"/>
                <w:noProof/>
                <w:szCs w:val="22"/>
                <w:lang w:val="en-US" w:eastAsia="ar-SA"/>
              </w:rPr>
            </w:pPr>
            <w:r w:rsidRPr="006610FA">
              <w:rPr>
                <w:szCs w:val="22"/>
                <w:lang w:val="en-US"/>
              </w:rPr>
              <w:t>Tel:</w:t>
            </w:r>
            <w:r w:rsidR="000F7182" w:rsidRPr="006610FA">
              <w:rPr>
                <w:szCs w:val="22"/>
                <w:lang w:val="en-US"/>
              </w:rPr>
              <w:t> </w:t>
            </w:r>
            <w:r w:rsidRPr="006610FA">
              <w:rPr>
                <w:szCs w:val="22"/>
                <w:lang w:val="en-US"/>
              </w:rPr>
              <w:t>+370 5 205</w:t>
            </w:r>
            <w:r w:rsidR="000F7182" w:rsidRPr="006610FA">
              <w:rPr>
                <w:szCs w:val="22"/>
                <w:lang w:val="en-US"/>
              </w:rPr>
              <w:t> </w:t>
            </w:r>
            <w:r w:rsidRPr="006610FA">
              <w:rPr>
                <w:szCs w:val="22"/>
                <w:lang w:val="en-US"/>
              </w:rPr>
              <w:t>1288</w:t>
            </w:r>
            <w:r w:rsidR="000F7182" w:rsidRPr="006610FA">
              <w:rPr>
                <w:szCs w:val="22"/>
                <w:lang w:val="en-US"/>
              </w:rPr>
              <w:t> </w:t>
            </w:r>
          </w:p>
          <w:p w14:paraId="0D198C9B" w14:textId="5AD29046" w:rsidR="001679A3" w:rsidRPr="006610FA" w:rsidRDefault="000F7182" w:rsidP="008307B3">
            <w:pPr>
              <w:tabs>
                <w:tab w:val="clear" w:pos="567"/>
              </w:tabs>
              <w:spacing w:line="240" w:lineRule="auto"/>
              <w:textAlignment w:val="baseline"/>
              <w:rPr>
                <w:szCs w:val="22"/>
                <w:lang w:val="en-US"/>
              </w:rPr>
            </w:pPr>
            <w:r w:rsidRPr="006610FA">
              <w:rPr>
                <w:szCs w:val="22"/>
                <w:lang w:val="en-US"/>
              </w:rPr>
              <w:t> </w:t>
            </w:r>
          </w:p>
        </w:tc>
      </w:tr>
      <w:tr w:rsidR="00420BD6" w:rsidRPr="002B68A8" w14:paraId="5421CE99" w14:textId="77777777" w:rsidTr="007E7DEB">
        <w:trPr>
          <w:cantSplit/>
        </w:trPr>
        <w:tc>
          <w:tcPr>
            <w:tcW w:w="4395" w:type="dxa"/>
            <w:tcBorders>
              <w:top w:val="nil"/>
              <w:left w:val="nil"/>
              <w:bottom w:val="nil"/>
              <w:right w:val="nil"/>
            </w:tcBorders>
            <w:shd w:val="clear" w:color="auto" w:fill="auto"/>
            <w:hideMark/>
          </w:tcPr>
          <w:p w14:paraId="6923CF69" w14:textId="69FAA772" w:rsidR="001679A3" w:rsidRPr="006610FA" w:rsidRDefault="00B56E42" w:rsidP="008307B3">
            <w:pPr>
              <w:tabs>
                <w:tab w:val="clear" w:pos="567"/>
              </w:tabs>
              <w:spacing w:line="240" w:lineRule="auto"/>
              <w:textAlignment w:val="baseline"/>
              <w:rPr>
                <w:szCs w:val="22"/>
              </w:rPr>
            </w:pPr>
            <w:r w:rsidRPr="00D87414">
              <w:rPr>
                <w:b/>
                <w:szCs w:val="22"/>
              </w:rPr>
              <w:t>България</w:t>
            </w:r>
            <w:r w:rsidR="000F7182" w:rsidRPr="00D87414">
              <w:rPr>
                <w:szCs w:val="22"/>
              </w:rPr>
              <w:t> </w:t>
            </w:r>
          </w:p>
          <w:p w14:paraId="1DD8D054" w14:textId="5C224FC8" w:rsidR="001679A3" w:rsidRPr="006610FA" w:rsidRDefault="008C002B" w:rsidP="001679A3">
            <w:pPr>
              <w:tabs>
                <w:tab w:val="clear" w:pos="567"/>
              </w:tabs>
              <w:spacing w:line="240" w:lineRule="auto"/>
              <w:textAlignment w:val="baseline"/>
              <w:rPr>
                <w:szCs w:val="22"/>
              </w:rPr>
            </w:pPr>
            <w:ins w:id="62" w:author="Anonymous Viatris" w:date="2026-04-18T21:48:00Z" w16du:dateUtc="2026-04-18T16:18:00Z">
              <w:r w:rsidRPr="008C002B">
                <w:rPr>
                  <w:szCs w:val="22"/>
                </w:rPr>
                <w:t>Виатрис</w:t>
              </w:r>
              <w:r w:rsidRPr="008C002B" w:rsidDel="008C002B">
                <w:rPr>
                  <w:szCs w:val="22"/>
                </w:rPr>
                <w:t xml:space="preserve"> </w:t>
              </w:r>
            </w:ins>
            <w:del w:id="63" w:author="Anonymous Viatris" w:date="2026-04-18T21:48:00Z" w16du:dateUtc="2026-04-18T16:18:00Z">
              <w:r w:rsidR="00B56E42" w:rsidRPr="00D87414" w:rsidDel="008C002B">
                <w:rPr>
                  <w:szCs w:val="22"/>
                </w:rPr>
                <w:delText>Майлан</w:delText>
              </w:r>
              <w:r w:rsidR="000F7182" w:rsidRPr="00D87414" w:rsidDel="008C002B">
                <w:rPr>
                  <w:szCs w:val="22"/>
                </w:rPr>
                <w:delText> </w:delText>
              </w:r>
            </w:del>
            <w:r w:rsidR="00B56E42" w:rsidRPr="00D87414">
              <w:rPr>
                <w:szCs w:val="22"/>
              </w:rPr>
              <w:t>ЕООД</w:t>
            </w:r>
            <w:r w:rsidR="000F7182" w:rsidRPr="00D87414">
              <w:rPr>
                <w:szCs w:val="22"/>
              </w:rPr>
              <w:t> </w:t>
            </w:r>
          </w:p>
          <w:p w14:paraId="21BCF08C" w14:textId="2841090B" w:rsidR="001679A3" w:rsidRPr="006610FA" w:rsidRDefault="00B56E42" w:rsidP="001679A3">
            <w:pPr>
              <w:tabs>
                <w:tab w:val="clear" w:pos="567"/>
              </w:tabs>
              <w:spacing w:line="240" w:lineRule="auto"/>
              <w:textAlignment w:val="baseline"/>
              <w:rPr>
                <w:szCs w:val="22"/>
              </w:rPr>
            </w:pPr>
            <w:r w:rsidRPr="00D87414">
              <w:rPr>
                <w:szCs w:val="22"/>
              </w:rPr>
              <w:t>Тел</w:t>
            </w:r>
            <w:r w:rsidR="00941BF7">
              <w:rPr>
                <w:szCs w:val="22"/>
              </w:rPr>
              <w:t>.</w:t>
            </w:r>
            <w:r w:rsidRPr="00D87414">
              <w:rPr>
                <w:szCs w:val="22"/>
              </w:rPr>
              <w:t>: +359 2 44 55 400</w:t>
            </w:r>
            <w:r w:rsidR="000F7182" w:rsidRPr="00D87414">
              <w:rPr>
                <w:szCs w:val="22"/>
              </w:rPr>
              <w:t> </w:t>
            </w:r>
          </w:p>
          <w:p w14:paraId="6864F004" w14:textId="6C81E5E2" w:rsidR="001679A3" w:rsidRPr="006610FA" w:rsidRDefault="000F7182" w:rsidP="008307B3">
            <w:pPr>
              <w:tabs>
                <w:tab w:val="clear" w:pos="567"/>
              </w:tabs>
              <w:spacing w:line="240" w:lineRule="auto"/>
              <w:textAlignment w:val="baseline"/>
              <w:rPr>
                <w:szCs w:val="22"/>
              </w:rPr>
            </w:pPr>
            <w:r w:rsidRPr="00D87414">
              <w:rPr>
                <w:szCs w:val="22"/>
              </w:rPr>
              <w:t> </w:t>
            </w:r>
          </w:p>
        </w:tc>
        <w:tc>
          <w:tcPr>
            <w:tcW w:w="4530" w:type="dxa"/>
            <w:tcBorders>
              <w:top w:val="nil"/>
              <w:left w:val="nil"/>
              <w:bottom w:val="nil"/>
              <w:right w:val="nil"/>
            </w:tcBorders>
            <w:shd w:val="clear" w:color="auto" w:fill="auto"/>
            <w:hideMark/>
          </w:tcPr>
          <w:p w14:paraId="0358BC66" w14:textId="7A01F4DC" w:rsidR="001679A3" w:rsidRPr="007E7DEB" w:rsidRDefault="00B56E42" w:rsidP="008307B3">
            <w:pPr>
              <w:tabs>
                <w:tab w:val="clear" w:pos="567"/>
              </w:tabs>
              <w:spacing w:line="240" w:lineRule="auto"/>
              <w:textAlignment w:val="baseline"/>
              <w:rPr>
                <w:rFonts w:eastAsia="PMingLiU"/>
                <w:noProof/>
                <w:szCs w:val="22"/>
                <w:lang w:val="de-DE" w:eastAsia="ar-SA"/>
              </w:rPr>
            </w:pPr>
            <w:r w:rsidRPr="007E7DEB">
              <w:rPr>
                <w:b/>
                <w:szCs w:val="22"/>
                <w:lang w:val="de-DE"/>
              </w:rPr>
              <w:t>Luxembourg/Luxemburg</w:t>
            </w:r>
            <w:r w:rsidR="000F7182" w:rsidRPr="007E7DEB">
              <w:rPr>
                <w:szCs w:val="22"/>
                <w:lang w:val="de-DE"/>
              </w:rPr>
              <w:t> </w:t>
            </w:r>
          </w:p>
          <w:p w14:paraId="560DDB3F" w14:textId="77777777" w:rsidR="00941BF7" w:rsidRDefault="00056264" w:rsidP="008307B3">
            <w:pPr>
              <w:tabs>
                <w:tab w:val="clear" w:pos="567"/>
              </w:tabs>
              <w:spacing w:line="240" w:lineRule="auto"/>
              <w:textAlignment w:val="baseline"/>
              <w:rPr>
                <w:szCs w:val="22"/>
                <w:lang w:val="de-DE"/>
              </w:rPr>
            </w:pPr>
            <w:r w:rsidRPr="007E7DEB">
              <w:rPr>
                <w:szCs w:val="22"/>
                <w:lang w:val="de-DE"/>
              </w:rPr>
              <w:t>Viatris</w:t>
            </w:r>
          </w:p>
          <w:p w14:paraId="0114B323" w14:textId="56DF7810" w:rsidR="001679A3" w:rsidRPr="007E7DEB" w:rsidRDefault="00A11129" w:rsidP="008307B3">
            <w:pPr>
              <w:tabs>
                <w:tab w:val="clear" w:pos="567"/>
              </w:tabs>
              <w:spacing w:line="240" w:lineRule="auto"/>
              <w:textAlignment w:val="baseline"/>
              <w:rPr>
                <w:rFonts w:eastAsia="PMingLiU"/>
                <w:noProof/>
                <w:szCs w:val="22"/>
                <w:lang w:val="de-DE" w:eastAsia="ar-SA"/>
              </w:rPr>
            </w:pPr>
            <w:r w:rsidRPr="007E7DEB">
              <w:rPr>
                <w:szCs w:val="22"/>
                <w:lang w:val="de-DE"/>
              </w:rPr>
              <w:t>Tél/Tel</w:t>
            </w:r>
            <w:r w:rsidR="00B56E42" w:rsidRPr="007E7DEB">
              <w:rPr>
                <w:szCs w:val="22"/>
                <w:lang w:val="de-DE"/>
              </w:rPr>
              <w:t>: + 32</w:t>
            </w:r>
            <w:r w:rsidR="000F7182" w:rsidRPr="007E7DEB">
              <w:rPr>
                <w:szCs w:val="22"/>
                <w:lang w:val="de-DE"/>
              </w:rPr>
              <w:t> </w:t>
            </w:r>
            <w:r w:rsidR="00B56E42" w:rsidRPr="007E7DEB">
              <w:rPr>
                <w:szCs w:val="22"/>
                <w:lang w:val="de-DE"/>
              </w:rPr>
              <w:t>(0)2</w:t>
            </w:r>
            <w:r w:rsidR="000F7182" w:rsidRPr="007E7DEB">
              <w:rPr>
                <w:szCs w:val="22"/>
                <w:lang w:val="de-DE"/>
              </w:rPr>
              <w:t> </w:t>
            </w:r>
            <w:r w:rsidR="00B56E42" w:rsidRPr="007E7DEB">
              <w:rPr>
                <w:szCs w:val="22"/>
                <w:lang w:val="de-DE"/>
              </w:rPr>
              <w:t>658 61 00</w:t>
            </w:r>
            <w:r w:rsidR="000F7182" w:rsidRPr="007E7DEB">
              <w:rPr>
                <w:szCs w:val="22"/>
                <w:lang w:val="de-DE"/>
              </w:rPr>
              <w:t> </w:t>
            </w:r>
          </w:p>
          <w:p w14:paraId="1228F7FF" w14:textId="63835AC9" w:rsidR="001679A3" w:rsidRPr="007E7DEB" w:rsidRDefault="00B56E42" w:rsidP="001679A3">
            <w:pPr>
              <w:tabs>
                <w:tab w:val="clear" w:pos="567"/>
              </w:tabs>
              <w:spacing w:line="240" w:lineRule="auto"/>
              <w:textAlignment w:val="baseline"/>
              <w:rPr>
                <w:szCs w:val="22"/>
                <w:lang w:val="de-DE"/>
              </w:rPr>
            </w:pPr>
            <w:r w:rsidRPr="007E7DEB">
              <w:rPr>
                <w:szCs w:val="22"/>
                <w:lang w:val="de-DE"/>
              </w:rPr>
              <w:t>(Belgique/Belgien)</w:t>
            </w:r>
            <w:r w:rsidR="000F7182" w:rsidRPr="007E7DEB">
              <w:rPr>
                <w:szCs w:val="22"/>
                <w:lang w:val="de-DE"/>
              </w:rPr>
              <w:t> </w:t>
            </w:r>
          </w:p>
          <w:p w14:paraId="48BEA08B" w14:textId="218B8DC7" w:rsidR="001679A3" w:rsidRPr="007E7DEB" w:rsidRDefault="000F7182" w:rsidP="008307B3">
            <w:pPr>
              <w:tabs>
                <w:tab w:val="clear" w:pos="567"/>
              </w:tabs>
              <w:spacing w:line="240" w:lineRule="auto"/>
              <w:textAlignment w:val="baseline"/>
              <w:rPr>
                <w:szCs w:val="22"/>
                <w:lang w:val="de-DE"/>
              </w:rPr>
            </w:pPr>
            <w:r w:rsidRPr="007E7DEB">
              <w:rPr>
                <w:szCs w:val="22"/>
                <w:lang w:val="de-DE"/>
              </w:rPr>
              <w:t> </w:t>
            </w:r>
          </w:p>
        </w:tc>
      </w:tr>
      <w:tr w:rsidR="00420BD6" w:rsidRPr="00165EF6" w14:paraId="7A724069" w14:textId="77777777" w:rsidTr="007E7DEB">
        <w:trPr>
          <w:cantSplit/>
        </w:trPr>
        <w:tc>
          <w:tcPr>
            <w:tcW w:w="4395" w:type="dxa"/>
            <w:tcBorders>
              <w:top w:val="nil"/>
              <w:left w:val="nil"/>
              <w:bottom w:val="nil"/>
              <w:right w:val="nil"/>
            </w:tcBorders>
            <w:shd w:val="clear" w:color="auto" w:fill="auto"/>
            <w:hideMark/>
          </w:tcPr>
          <w:p w14:paraId="2FFF9A80" w14:textId="00481834" w:rsidR="001679A3" w:rsidRPr="007E7DEB" w:rsidRDefault="00B56E42" w:rsidP="008307B3">
            <w:pPr>
              <w:tabs>
                <w:tab w:val="clear" w:pos="567"/>
              </w:tabs>
              <w:spacing w:line="240" w:lineRule="auto"/>
              <w:textAlignment w:val="baseline"/>
              <w:rPr>
                <w:szCs w:val="22"/>
                <w:lang w:val="sv-SE"/>
              </w:rPr>
            </w:pPr>
            <w:r w:rsidRPr="007E7DEB">
              <w:rPr>
                <w:b/>
                <w:szCs w:val="22"/>
                <w:lang w:val="sv-SE"/>
              </w:rPr>
              <w:t>Česká</w:t>
            </w:r>
            <w:r w:rsidR="000F7182" w:rsidRPr="007E7DEB">
              <w:rPr>
                <w:b/>
                <w:szCs w:val="22"/>
                <w:lang w:val="sv-SE"/>
              </w:rPr>
              <w:t> </w:t>
            </w:r>
            <w:r w:rsidRPr="007E7DEB">
              <w:rPr>
                <w:b/>
                <w:szCs w:val="22"/>
                <w:lang w:val="sv-SE"/>
              </w:rPr>
              <w:t>republika</w:t>
            </w:r>
            <w:r w:rsidR="000F7182" w:rsidRPr="007E7DEB">
              <w:rPr>
                <w:szCs w:val="22"/>
                <w:lang w:val="sv-SE"/>
              </w:rPr>
              <w:t> </w:t>
            </w:r>
          </w:p>
          <w:p w14:paraId="7BD6EEF2" w14:textId="7BC73D2E" w:rsidR="001679A3" w:rsidRPr="007E7DEB" w:rsidRDefault="001D2147" w:rsidP="008307B3">
            <w:pPr>
              <w:tabs>
                <w:tab w:val="clear" w:pos="567"/>
              </w:tabs>
              <w:spacing w:line="240" w:lineRule="auto"/>
              <w:textAlignment w:val="baseline"/>
              <w:rPr>
                <w:rFonts w:eastAsia="PMingLiU"/>
                <w:noProof/>
                <w:szCs w:val="22"/>
                <w:lang w:val="sv-SE" w:eastAsia="ar-SA"/>
              </w:rPr>
            </w:pPr>
            <w:r w:rsidRPr="007E7DEB">
              <w:rPr>
                <w:szCs w:val="22"/>
                <w:lang w:val="sv-SE"/>
              </w:rPr>
              <w:t>Viatris</w:t>
            </w:r>
            <w:r w:rsidR="00B56E42" w:rsidRPr="007E7DEB">
              <w:rPr>
                <w:szCs w:val="22"/>
                <w:lang w:val="sv-SE"/>
              </w:rPr>
              <w:t xml:space="preserve"> </w:t>
            </w:r>
            <w:r w:rsidR="00056264" w:rsidRPr="007E7DEB">
              <w:rPr>
                <w:szCs w:val="22"/>
                <w:lang w:val="sv-SE"/>
              </w:rPr>
              <w:t xml:space="preserve">CZ </w:t>
            </w:r>
            <w:r w:rsidR="00B56E42" w:rsidRPr="007E7DEB">
              <w:rPr>
                <w:szCs w:val="22"/>
                <w:lang w:val="sv-SE"/>
              </w:rPr>
              <w:t>s.r.o.</w:t>
            </w:r>
            <w:r w:rsidR="000F7182" w:rsidRPr="007E7DEB">
              <w:rPr>
                <w:szCs w:val="22"/>
                <w:lang w:val="sv-SE"/>
              </w:rPr>
              <w:t> </w:t>
            </w:r>
          </w:p>
          <w:p w14:paraId="7F99C0EE" w14:textId="68D53218" w:rsidR="001679A3" w:rsidRPr="006610FA" w:rsidRDefault="00B56E42" w:rsidP="008307B3">
            <w:pPr>
              <w:tabs>
                <w:tab w:val="clear" w:pos="567"/>
              </w:tabs>
              <w:spacing w:line="240" w:lineRule="auto"/>
              <w:textAlignment w:val="baseline"/>
              <w:rPr>
                <w:szCs w:val="22"/>
              </w:rPr>
            </w:pPr>
            <w:r w:rsidRPr="00D87414">
              <w:rPr>
                <w:szCs w:val="22"/>
              </w:rPr>
              <w:t>Tel: + 420</w:t>
            </w:r>
            <w:r w:rsidR="000F7182" w:rsidRPr="00D87414">
              <w:rPr>
                <w:szCs w:val="22"/>
              </w:rPr>
              <w:t> </w:t>
            </w:r>
            <w:r w:rsidRPr="00D87414">
              <w:rPr>
                <w:szCs w:val="22"/>
              </w:rPr>
              <w:t>222 004 400</w:t>
            </w:r>
            <w:r w:rsidR="000F7182" w:rsidRPr="00D87414">
              <w:rPr>
                <w:szCs w:val="22"/>
              </w:rPr>
              <w:t> </w:t>
            </w:r>
          </w:p>
          <w:p w14:paraId="488B76F4" w14:textId="393C0992" w:rsidR="001679A3" w:rsidRPr="006610FA" w:rsidRDefault="000F7182" w:rsidP="008307B3">
            <w:pPr>
              <w:tabs>
                <w:tab w:val="clear" w:pos="567"/>
              </w:tabs>
              <w:spacing w:line="240" w:lineRule="auto"/>
              <w:textAlignment w:val="baseline"/>
              <w:rPr>
                <w:szCs w:val="22"/>
              </w:rPr>
            </w:pPr>
            <w:r w:rsidRPr="00D87414">
              <w:rPr>
                <w:szCs w:val="22"/>
              </w:rPr>
              <w:t> </w:t>
            </w:r>
          </w:p>
        </w:tc>
        <w:tc>
          <w:tcPr>
            <w:tcW w:w="4530" w:type="dxa"/>
            <w:tcBorders>
              <w:top w:val="nil"/>
              <w:left w:val="nil"/>
              <w:bottom w:val="nil"/>
              <w:right w:val="nil"/>
            </w:tcBorders>
            <w:shd w:val="clear" w:color="auto" w:fill="auto"/>
            <w:hideMark/>
          </w:tcPr>
          <w:p w14:paraId="295F384C" w14:textId="55EFAD31" w:rsidR="001679A3" w:rsidRPr="00552CCF" w:rsidRDefault="00B56E42" w:rsidP="008307B3">
            <w:pPr>
              <w:tabs>
                <w:tab w:val="clear" w:pos="567"/>
              </w:tabs>
              <w:spacing w:line="240" w:lineRule="auto"/>
              <w:textAlignment w:val="baseline"/>
              <w:rPr>
                <w:rFonts w:eastAsia="PMingLiU"/>
                <w:noProof/>
                <w:szCs w:val="22"/>
                <w:lang w:val="en-US" w:eastAsia="ar-SA"/>
              </w:rPr>
            </w:pPr>
            <w:r w:rsidRPr="00552CCF">
              <w:rPr>
                <w:b/>
                <w:szCs w:val="22"/>
                <w:lang w:val="en-US"/>
              </w:rPr>
              <w:t>Magyarország</w:t>
            </w:r>
            <w:r w:rsidR="000F7182" w:rsidRPr="00552CCF">
              <w:rPr>
                <w:szCs w:val="22"/>
                <w:lang w:val="en-US"/>
              </w:rPr>
              <w:t> </w:t>
            </w:r>
          </w:p>
          <w:p w14:paraId="44FF844A" w14:textId="358F3F67" w:rsidR="001679A3" w:rsidRPr="00552CCF" w:rsidRDefault="00056264" w:rsidP="008307B3">
            <w:pPr>
              <w:tabs>
                <w:tab w:val="clear" w:pos="567"/>
              </w:tabs>
              <w:spacing w:line="240" w:lineRule="auto"/>
              <w:textAlignment w:val="baseline"/>
              <w:rPr>
                <w:rFonts w:eastAsia="PMingLiU"/>
                <w:noProof/>
                <w:szCs w:val="22"/>
                <w:lang w:val="en-US" w:eastAsia="ar-SA"/>
              </w:rPr>
            </w:pPr>
            <w:r>
              <w:rPr>
                <w:szCs w:val="22"/>
                <w:lang w:val="en-US"/>
              </w:rPr>
              <w:t>Viatris Healthcare</w:t>
            </w:r>
            <w:r w:rsidR="00B56E42" w:rsidRPr="00552CCF">
              <w:rPr>
                <w:szCs w:val="22"/>
                <w:lang w:val="en-US"/>
              </w:rPr>
              <w:t>Kft</w:t>
            </w:r>
            <w:r w:rsidR="00941BF7">
              <w:rPr>
                <w:szCs w:val="22"/>
                <w:lang w:val="en-US"/>
              </w:rPr>
              <w:t>.</w:t>
            </w:r>
            <w:r w:rsidR="000F7182" w:rsidRPr="00552CCF">
              <w:rPr>
                <w:szCs w:val="22"/>
                <w:lang w:val="en-US"/>
              </w:rPr>
              <w:t> </w:t>
            </w:r>
          </w:p>
          <w:p w14:paraId="1982EC11" w14:textId="6512AD61" w:rsidR="001679A3" w:rsidRPr="00552CCF" w:rsidRDefault="00B56E42" w:rsidP="008307B3">
            <w:pPr>
              <w:tabs>
                <w:tab w:val="clear" w:pos="567"/>
              </w:tabs>
              <w:spacing w:line="240" w:lineRule="auto"/>
              <w:textAlignment w:val="baseline"/>
              <w:rPr>
                <w:rFonts w:eastAsia="PMingLiU"/>
                <w:noProof/>
                <w:szCs w:val="22"/>
                <w:lang w:val="en-US" w:eastAsia="ar-SA"/>
              </w:rPr>
            </w:pPr>
            <w:r w:rsidRPr="00552CCF">
              <w:rPr>
                <w:szCs w:val="22"/>
                <w:lang w:val="en-US"/>
              </w:rPr>
              <w:t>Tel</w:t>
            </w:r>
            <w:r w:rsidR="00056264">
              <w:rPr>
                <w:szCs w:val="22"/>
                <w:lang w:val="en-US"/>
              </w:rPr>
              <w:t>.</w:t>
            </w:r>
            <w:r w:rsidRPr="00552CCF">
              <w:rPr>
                <w:szCs w:val="22"/>
                <w:lang w:val="en-US"/>
              </w:rPr>
              <w:t>:</w:t>
            </w:r>
            <w:r w:rsidR="000F7182" w:rsidRPr="00552CCF">
              <w:rPr>
                <w:szCs w:val="22"/>
                <w:lang w:val="en-US"/>
              </w:rPr>
              <w:t> </w:t>
            </w:r>
            <w:r w:rsidRPr="00552CCF">
              <w:rPr>
                <w:color w:val="000000"/>
                <w:szCs w:val="22"/>
                <w:lang w:val="en-US"/>
              </w:rPr>
              <w:t>+ 36 1 </w:t>
            </w:r>
            <w:r w:rsidR="005921FF" w:rsidRPr="00552CCF">
              <w:rPr>
                <w:color w:val="000000"/>
                <w:szCs w:val="22"/>
                <w:lang w:val="en-US"/>
              </w:rPr>
              <w:t>465 2100</w:t>
            </w:r>
            <w:r w:rsidR="000F7182" w:rsidRPr="00552CCF">
              <w:rPr>
                <w:color w:val="000000"/>
                <w:szCs w:val="22"/>
                <w:lang w:val="en-US"/>
              </w:rPr>
              <w:t> </w:t>
            </w:r>
          </w:p>
          <w:p w14:paraId="4EA71234" w14:textId="3BAE8002" w:rsidR="001679A3" w:rsidRPr="00552CCF" w:rsidRDefault="000F7182" w:rsidP="008307B3">
            <w:pPr>
              <w:tabs>
                <w:tab w:val="clear" w:pos="567"/>
              </w:tabs>
              <w:spacing w:line="240" w:lineRule="auto"/>
              <w:textAlignment w:val="baseline"/>
              <w:rPr>
                <w:szCs w:val="22"/>
                <w:lang w:val="en-US"/>
              </w:rPr>
            </w:pPr>
            <w:r w:rsidRPr="00552CCF">
              <w:rPr>
                <w:szCs w:val="22"/>
                <w:lang w:val="en-US"/>
              </w:rPr>
              <w:t> </w:t>
            </w:r>
          </w:p>
        </w:tc>
      </w:tr>
      <w:tr w:rsidR="00420BD6" w:rsidRPr="00D87414" w14:paraId="02A6AF0E" w14:textId="77777777" w:rsidTr="007E7DEB">
        <w:trPr>
          <w:cantSplit/>
        </w:trPr>
        <w:tc>
          <w:tcPr>
            <w:tcW w:w="4395" w:type="dxa"/>
            <w:tcBorders>
              <w:top w:val="nil"/>
              <w:left w:val="nil"/>
              <w:bottom w:val="nil"/>
              <w:right w:val="nil"/>
            </w:tcBorders>
            <w:shd w:val="clear" w:color="auto" w:fill="auto"/>
            <w:hideMark/>
          </w:tcPr>
          <w:p w14:paraId="0C1DEF17" w14:textId="109A56AC" w:rsidR="001679A3" w:rsidRPr="00552CCF" w:rsidRDefault="000F7182" w:rsidP="001679A3">
            <w:pPr>
              <w:tabs>
                <w:tab w:val="clear" w:pos="567"/>
              </w:tabs>
              <w:spacing w:line="240" w:lineRule="auto"/>
              <w:textAlignment w:val="baseline"/>
              <w:rPr>
                <w:szCs w:val="22"/>
                <w:lang w:val="en-US"/>
              </w:rPr>
            </w:pPr>
            <w:r w:rsidRPr="00552CCF">
              <w:rPr>
                <w:szCs w:val="22"/>
                <w:lang w:val="en-US"/>
              </w:rPr>
              <w:t> </w:t>
            </w:r>
          </w:p>
          <w:p w14:paraId="7369EB0B" w14:textId="17D0378C" w:rsidR="001679A3" w:rsidRPr="006610FA" w:rsidRDefault="00B56E42" w:rsidP="008307B3">
            <w:pPr>
              <w:tabs>
                <w:tab w:val="clear" w:pos="567"/>
              </w:tabs>
              <w:spacing w:line="240" w:lineRule="auto"/>
              <w:textAlignment w:val="baseline"/>
              <w:rPr>
                <w:szCs w:val="22"/>
              </w:rPr>
            </w:pPr>
            <w:r w:rsidRPr="00D87414">
              <w:rPr>
                <w:b/>
                <w:szCs w:val="22"/>
              </w:rPr>
              <w:t>Danmark</w:t>
            </w:r>
            <w:r w:rsidR="000F7182" w:rsidRPr="00D87414">
              <w:rPr>
                <w:szCs w:val="22"/>
              </w:rPr>
              <w:t> </w:t>
            </w:r>
          </w:p>
          <w:p w14:paraId="416AECD9" w14:textId="44F868BC" w:rsidR="001679A3" w:rsidRPr="006610FA" w:rsidRDefault="00B56E42" w:rsidP="001679A3">
            <w:pPr>
              <w:tabs>
                <w:tab w:val="clear" w:pos="567"/>
              </w:tabs>
              <w:spacing w:line="240" w:lineRule="auto"/>
              <w:textAlignment w:val="baseline"/>
              <w:rPr>
                <w:szCs w:val="22"/>
              </w:rPr>
            </w:pPr>
            <w:r w:rsidRPr="00D87414">
              <w:rPr>
                <w:szCs w:val="22"/>
              </w:rPr>
              <w:t>Viatris ApS</w:t>
            </w:r>
            <w:r w:rsidR="000F7182" w:rsidRPr="00D87414">
              <w:rPr>
                <w:szCs w:val="22"/>
              </w:rPr>
              <w:t> </w:t>
            </w:r>
          </w:p>
          <w:p w14:paraId="3E0D1161" w14:textId="7428D920" w:rsidR="001679A3" w:rsidRPr="006610FA" w:rsidRDefault="00B56E42" w:rsidP="008307B3">
            <w:pPr>
              <w:tabs>
                <w:tab w:val="clear" w:pos="567"/>
              </w:tabs>
              <w:spacing w:line="240" w:lineRule="auto"/>
              <w:textAlignment w:val="baseline"/>
              <w:rPr>
                <w:szCs w:val="22"/>
              </w:rPr>
            </w:pPr>
            <w:r w:rsidRPr="00D87414">
              <w:rPr>
                <w:szCs w:val="22"/>
              </w:rPr>
              <w:t>Tlf: +45 28 11 69 32</w:t>
            </w:r>
            <w:r w:rsidR="000F7182" w:rsidRPr="00D87414">
              <w:rPr>
                <w:szCs w:val="22"/>
              </w:rPr>
              <w:t> </w:t>
            </w:r>
          </w:p>
          <w:p w14:paraId="16609A32" w14:textId="04C22592" w:rsidR="001679A3" w:rsidRPr="006610FA" w:rsidRDefault="000F7182" w:rsidP="008307B3">
            <w:pPr>
              <w:tabs>
                <w:tab w:val="clear" w:pos="567"/>
              </w:tabs>
              <w:spacing w:line="240" w:lineRule="auto"/>
              <w:textAlignment w:val="baseline"/>
              <w:rPr>
                <w:szCs w:val="22"/>
              </w:rPr>
            </w:pPr>
            <w:r w:rsidRPr="00D87414">
              <w:rPr>
                <w:szCs w:val="22"/>
              </w:rPr>
              <w:t> </w:t>
            </w:r>
          </w:p>
        </w:tc>
        <w:tc>
          <w:tcPr>
            <w:tcW w:w="4530" w:type="dxa"/>
            <w:tcBorders>
              <w:top w:val="nil"/>
              <w:left w:val="nil"/>
              <w:bottom w:val="nil"/>
              <w:right w:val="nil"/>
            </w:tcBorders>
            <w:shd w:val="clear" w:color="auto" w:fill="auto"/>
            <w:hideMark/>
          </w:tcPr>
          <w:p w14:paraId="13082F7B" w14:textId="42888BBC" w:rsidR="001679A3" w:rsidRPr="00014037" w:rsidRDefault="000F7182" w:rsidP="001679A3">
            <w:pPr>
              <w:tabs>
                <w:tab w:val="clear" w:pos="567"/>
              </w:tabs>
              <w:spacing w:line="240" w:lineRule="auto"/>
              <w:textAlignment w:val="baseline"/>
              <w:rPr>
                <w:szCs w:val="22"/>
                <w:lang w:val="fi-FI"/>
              </w:rPr>
            </w:pPr>
            <w:r w:rsidRPr="00014037">
              <w:rPr>
                <w:szCs w:val="22"/>
                <w:lang w:val="fi-FI"/>
              </w:rPr>
              <w:t> </w:t>
            </w:r>
          </w:p>
          <w:p w14:paraId="3C1247D1" w14:textId="4DC04345" w:rsidR="001679A3" w:rsidRPr="00014037" w:rsidRDefault="00B56E42" w:rsidP="008307B3">
            <w:pPr>
              <w:tabs>
                <w:tab w:val="clear" w:pos="567"/>
              </w:tabs>
              <w:spacing w:line="240" w:lineRule="auto"/>
              <w:textAlignment w:val="baseline"/>
              <w:rPr>
                <w:szCs w:val="22"/>
                <w:lang w:val="fi-FI"/>
              </w:rPr>
            </w:pPr>
            <w:r w:rsidRPr="00014037">
              <w:rPr>
                <w:b/>
                <w:szCs w:val="22"/>
                <w:lang w:val="fi-FI"/>
              </w:rPr>
              <w:t>Malta</w:t>
            </w:r>
            <w:r w:rsidR="000F7182" w:rsidRPr="00014037">
              <w:rPr>
                <w:szCs w:val="22"/>
                <w:lang w:val="fi-FI"/>
              </w:rPr>
              <w:t> </w:t>
            </w:r>
          </w:p>
          <w:p w14:paraId="2459F75E" w14:textId="548BDF1C" w:rsidR="001679A3" w:rsidRPr="00014037" w:rsidRDefault="00B56E42" w:rsidP="008307B3">
            <w:pPr>
              <w:tabs>
                <w:tab w:val="clear" w:pos="567"/>
              </w:tabs>
              <w:spacing w:line="240" w:lineRule="auto"/>
              <w:textAlignment w:val="baseline"/>
              <w:rPr>
                <w:szCs w:val="22"/>
                <w:lang w:val="fi-FI"/>
              </w:rPr>
            </w:pPr>
            <w:r w:rsidRPr="00014037">
              <w:rPr>
                <w:szCs w:val="22"/>
                <w:lang w:val="fi-FI"/>
              </w:rPr>
              <w:t>V.J.</w:t>
            </w:r>
            <w:r w:rsidR="000F7182" w:rsidRPr="00014037">
              <w:rPr>
                <w:szCs w:val="22"/>
                <w:lang w:val="fi-FI"/>
              </w:rPr>
              <w:t> </w:t>
            </w:r>
            <w:r w:rsidRPr="00014037">
              <w:rPr>
                <w:szCs w:val="22"/>
                <w:lang w:val="fi-FI"/>
              </w:rPr>
              <w:t>Salomone</w:t>
            </w:r>
            <w:r w:rsidR="000F7182" w:rsidRPr="00014037">
              <w:rPr>
                <w:szCs w:val="22"/>
                <w:lang w:val="fi-FI"/>
              </w:rPr>
              <w:t> </w:t>
            </w:r>
            <w:r w:rsidRPr="00014037">
              <w:rPr>
                <w:szCs w:val="22"/>
                <w:lang w:val="fi-FI"/>
              </w:rPr>
              <w:t>Pharma</w:t>
            </w:r>
            <w:r w:rsidR="000F7182" w:rsidRPr="00014037">
              <w:rPr>
                <w:szCs w:val="22"/>
                <w:lang w:val="fi-FI"/>
              </w:rPr>
              <w:t> </w:t>
            </w:r>
            <w:r w:rsidRPr="00014037">
              <w:rPr>
                <w:szCs w:val="22"/>
                <w:lang w:val="fi-FI"/>
              </w:rPr>
              <w:t>Ltd</w:t>
            </w:r>
            <w:r w:rsidR="000F7182" w:rsidRPr="00014037">
              <w:rPr>
                <w:szCs w:val="22"/>
                <w:lang w:val="fi-FI"/>
              </w:rPr>
              <w:t> </w:t>
            </w:r>
          </w:p>
          <w:p w14:paraId="2A738DD8" w14:textId="026CAA5F" w:rsidR="001679A3" w:rsidRPr="006610FA" w:rsidRDefault="00B56E42" w:rsidP="001679A3">
            <w:pPr>
              <w:tabs>
                <w:tab w:val="clear" w:pos="567"/>
              </w:tabs>
              <w:spacing w:line="240" w:lineRule="auto"/>
              <w:textAlignment w:val="baseline"/>
              <w:rPr>
                <w:szCs w:val="22"/>
              </w:rPr>
            </w:pPr>
            <w:r w:rsidRPr="00D87414">
              <w:rPr>
                <w:szCs w:val="22"/>
              </w:rPr>
              <w:t>Tel:</w:t>
            </w:r>
            <w:r w:rsidR="000F7182" w:rsidRPr="00D87414">
              <w:rPr>
                <w:szCs w:val="22"/>
              </w:rPr>
              <w:t> </w:t>
            </w:r>
            <w:r w:rsidRPr="00D87414">
              <w:rPr>
                <w:szCs w:val="22"/>
              </w:rPr>
              <w:t>+ 356 21 22 01 74</w:t>
            </w:r>
            <w:r w:rsidR="000F7182" w:rsidRPr="00D87414">
              <w:rPr>
                <w:szCs w:val="22"/>
              </w:rPr>
              <w:t> </w:t>
            </w:r>
          </w:p>
          <w:p w14:paraId="2E154FE4" w14:textId="3AC23B48" w:rsidR="001679A3" w:rsidRPr="006610FA" w:rsidRDefault="000F7182" w:rsidP="008307B3">
            <w:pPr>
              <w:tabs>
                <w:tab w:val="clear" w:pos="567"/>
              </w:tabs>
              <w:spacing w:line="240" w:lineRule="auto"/>
              <w:textAlignment w:val="baseline"/>
              <w:rPr>
                <w:szCs w:val="22"/>
              </w:rPr>
            </w:pPr>
            <w:r w:rsidRPr="00D87414">
              <w:rPr>
                <w:szCs w:val="22"/>
              </w:rPr>
              <w:t> </w:t>
            </w:r>
          </w:p>
        </w:tc>
      </w:tr>
      <w:tr w:rsidR="00420BD6" w:rsidRPr="00D87414" w14:paraId="2C521FFF" w14:textId="77777777" w:rsidTr="007E7DEB">
        <w:trPr>
          <w:cantSplit/>
        </w:trPr>
        <w:tc>
          <w:tcPr>
            <w:tcW w:w="4395" w:type="dxa"/>
            <w:tcBorders>
              <w:top w:val="nil"/>
              <w:left w:val="nil"/>
              <w:bottom w:val="nil"/>
              <w:right w:val="nil"/>
            </w:tcBorders>
            <w:shd w:val="clear" w:color="auto" w:fill="auto"/>
            <w:hideMark/>
          </w:tcPr>
          <w:p w14:paraId="4F965BAA" w14:textId="1DD0BCDB" w:rsidR="001679A3" w:rsidRPr="006610FA" w:rsidRDefault="00B56E42" w:rsidP="008307B3">
            <w:pPr>
              <w:tabs>
                <w:tab w:val="clear" w:pos="567"/>
              </w:tabs>
              <w:spacing w:line="240" w:lineRule="auto"/>
              <w:textAlignment w:val="baseline"/>
              <w:rPr>
                <w:szCs w:val="22"/>
                <w:lang w:val="de-DE"/>
              </w:rPr>
            </w:pPr>
            <w:r w:rsidRPr="006610FA">
              <w:rPr>
                <w:b/>
                <w:szCs w:val="22"/>
                <w:lang w:val="de-DE"/>
              </w:rPr>
              <w:lastRenderedPageBreak/>
              <w:t>Deutschland</w:t>
            </w:r>
            <w:r w:rsidR="000F7182" w:rsidRPr="006610FA">
              <w:rPr>
                <w:szCs w:val="22"/>
                <w:lang w:val="de-DE"/>
              </w:rPr>
              <w:t> </w:t>
            </w:r>
          </w:p>
          <w:p w14:paraId="56476FB6" w14:textId="52839BD2" w:rsidR="001679A3" w:rsidRPr="006610FA" w:rsidRDefault="001D2147" w:rsidP="008307B3">
            <w:pPr>
              <w:tabs>
                <w:tab w:val="clear" w:pos="567"/>
              </w:tabs>
              <w:spacing w:line="240" w:lineRule="auto"/>
              <w:textAlignment w:val="baseline"/>
              <w:rPr>
                <w:rFonts w:eastAsia="PMingLiU"/>
                <w:noProof/>
                <w:szCs w:val="22"/>
                <w:lang w:val="de-DE" w:eastAsia="ar-SA"/>
              </w:rPr>
            </w:pPr>
            <w:r>
              <w:rPr>
                <w:szCs w:val="22"/>
                <w:lang w:val="de-DE"/>
              </w:rPr>
              <w:t>Viatris</w:t>
            </w:r>
            <w:r w:rsidR="00B56E42" w:rsidRPr="006610FA">
              <w:rPr>
                <w:szCs w:val="22"/>
                <w:lang w:val="de-DE"/>
              </w:rPr>
              <w:t xml:space="preserve"> Healthcare GmbH</w:t>
            </w:r>
            <w:r w:rsidR="000F7182" w:rsidRPr="006610FA">
              <w:rPr>
                <w:szCs w:val="22"/>
                <w:lang w:val="de-DE"/>
              </w:rPr>
              <w:t> </w:t>
            </w:r>
          </w:p>
          <w:p w14:paraId="0D9579A1" w14:textId="04BD26AC" w:rsidR="001679A3" w:rsidRPr="006610FA" w:rsidRDefault="00B56E42" w:rsidP="008307B3">
            <w:pPr>
              <w:tabs>
                <w:tab w:val="clear" w:pos="567"/>
              </w:tabs>
              <w:spacing w:line="240" w:lineRule="auto"/>
              <w:textAlignment w:val="baseline"/>
              <w:rPr>
                <w:rFonts w:eastAsia="PMingLiU"/>
                <w:noProof/>
                <w:szCs w:val="22"/>
                <w:lang w:val="de-DE" w:eastAsia="ar-SA"/>
              </w:rPr>
            </w:pPr>
            <w:r w:rsidRPr="006610FA">
              <w:rPr>
                <w:szCs w:val="22"/>
                <w:lang w:val="de-DE"/>
              </w:rPr>
              <w:t>Tel:</w:t>
            </w:r>
            <w:r w:rsidR="000F7182" w:rsidRPr="006610FA">
              <w:rPr>
                <w:szCs w:val="22"/>
                <w:lang w:val="de-DE"/>
              </w:rPr>
              <w:t> </w:t>
            </w:r>
            <w:r w:rsidRPr="006610FA">
              <w:rPr>
                <w:szCs w:val="22"/>
                <w:lang w:val="de-DE"/>
              </w:rPr>
              <w:t>+49 800 0700 800</w:t>
            </w:r>
            <w:r w:rsidR="000F7182" w:rsidRPr="006610FA">
              <w:rPr>
                <w:szCs w:val="22"/>
                <w:lang w:val="de-DE"/>
              </w:rPr>
              <w:t> </w:t>
            </w:r>
          </w:p>
          <w:p w14:paraId="3A67C72B" w14:textId="0EBEEF47" w:rsidR="001679A3" w:rsidRPr="006610FA" w:rsidRDefault="000F7182" w:rsidP="008307B3">
            <w:pPr>
              <w:tabs>
                <w:tab w:val="clear" w:pos="567"/>
              </w:tabs>
              <w:spacing w:line="240" w:lineRule="auto"/>
              <w:textAlignment w:val="baseline"/>
              <w:rPr>
                <w:szCs w:val="22"/>
                <w:lang w:val="de-DE"/>
              </w:rPr>
            </w:pPr>
            <w:r w:rsidRPr="006610FA">
              <w:rPr>
                <w:szCs w:val="22"/>
                <w:lang w:val="de-DE"/>
              </w:rPr>
              <w:t> </w:t>
            </w:r>
          </w:p>
        </w:tc>
        <w:tc>
          <w:tcPr>
            <w:tcW w:w="4530" w:type="dxa"/>
            <w:tcBorders>
              <w:top w:val="nil"/>
              <w:left w:val="nil"/>
              <w:bottom w:val="nil"/>
              <w:right w:val="nil"/>
            </w:tcBorders>
            <w:shd w:val="clear" w:color="auto" w:fill="auto"/>
            <w:hideMark/>
          </w:tcPr>
          <w:p w14:paraId="3A508082" w14:textId="55F305CD" w:rsidR="001679A3" w:rsidRPr="006610FA" w:rsidRDefault="00B56E42" w:rsidP="008307B3">
            <w:pPr>
              <w:tabs>
                <w:tab w:val="clear" w:pos="567"/>
              </w:tabs>
              <w:spacing w:line="240" w:lineRule="auto"/>
              <w:textAlignment w:val="baseline"/>
              <w:rPr>
                <w:szCs w:val="22"/>
              </w:rPr>
            </w:pPr>
            <w:r w:rsidRPr="00D87414">
              <w:rPr>
                <w:b/>
                <w:szCs w:val="22"/>
              </w:rPr>
              <w:t>Nederland</w:t>
            </w:r>
            <w:r w:rsidR="000F7182" w:rsidRPr="00D87414">
              <w:rPr>
                <w:szCs w:val="22"/>
              </w:rPr>
              <w:t> </w:t>
            </w:r>
          </w:p>
          <w:p w14:paraId="3D5EC46F" w14:textId="1382D82B" w:rsidR="001679A3" w:rsidRPr="006610FA" w:rsidRDefault="00B56E42" w:rsidP="001679A3">
            <w:pPr>
              <w:tabs>
                <w:tab w:val="clear" w:pos="567"/>
              </w:tabs>
              <w:spacing w:line="240" w:lineRule="auto"/>
              <w:textAlignment w:val="baseline"/>
              <w:rPr>
                <w:szCs w:val="22"/>
              </w:rPr>
            </w:pPr>
            <w:r w:rsidRPr="00D87414">
              <w:rPr>
                <w:szCs w:val="22"/>
              </w:rPr>
              <w:t>Mylan BV</w:t>
            </w:r>
            <w:r w:rsidR="000F7182" w:rsidRPr="00D87414">
              <w:rPr>
                <w:szCs w:val="22"/>
              </w:rPr>
              <w:t> </w:t>
            </w:r>
          </w:p>
          <w:p w14:paraId="77A29B8E" w14:textId="139FDFA9" w:rsidR="001679A3" w:rsidRPr="006610FA" w:rsidRDefault="00B56E42" w:rsidP="008307B3">
            <w:pPr>
              <w:tabs>
                <w:tab w:val="clear" w:pos="567"/>
              </w:tabs>
              <w:spacing w:line="240" w:lineRule="auto"/>
              <w:textAlignment w:val="baseline"/>
              <w:rPr>
                <w:szCs w:val="22"/>
              </w:rPr>
            </w:pPr>
            <w:r w:rsidRPr="00D87414">
              <w:rPr>
                <w:szCs w:val="22"/>
              </w:rPr>
              <w:t>Tel:</w:t>
            </w:r>
            <w:r w:rsidR="000F7182" w:rsidRPr="00D87414">
              <w:rPr>
                <w:szCs w:val="22"/>
              </w:rPr>
              <w:t> </w:t>
            </w:r>
            <w:r w:rsidRPr="00D87414">
              <w:rPr>
                <w:szCs w:val="22"/>
              </w:rPr>
              <w:t>+31 (0)20 426 3300</w:t>
            </w:r>
          </w:p>
          <w:p w14:paraId="3436907F" w14:textId="2F62FD9B" w:rsidR="001679A3" w:rsidRPr="006610FA" w:rsidRDefault="000F7182" w:rsidP="008307B3">
            <w:pPr>
              <w:tabs>
                <w:tab w:val="clear" w:pos="567"/>
              </w:tabs>
              <w:spacing w:line="240" w:lineRule="auto"/>
              <w:textAlignment w:val="baseline"/>
              <w:rPr>
                <w:szCs w:val="22"/>
              </w:rPr>
            </w:pPr>
            <w:r w:rsidRPr="00D87414">
              <w:rPr>
                <w:szCs w:val="22"/>
              </w:rPr>
              <w:t> </w:t>
            </w:r>
          </w:p>
        </w:tc>
      </w:tr>
      <w:tr w:rsidR="00420BD6" w:rsidRPr="00D87414" w14:paraId="4D1B79A6" w14:textId="77777777" w:rsidTr="007E7DEB">
        <w:trPr>
          <w:cantSplit/>
        </w:trPr>
        <w:tc>
          <w:tcPr>
            <w:tcW w:w="4395" w:type="dxa"/>
            <w:tcBorders>
              <w:top w:val="nil"/>
              <w:left w:val="nil"/>
              <w:bottom w:val="nil"/>
              <w:right w:val="nil"/>
            </w:tcBorders>
            <w:shd w:val="clear" w:color="auto" w:fill="auto"/>
            <w:hideMark/>
          </w:tcPr>
          <w:p w14:paraId="65A23487" w14:textId="29EFB088" w:rsidR="001679A3" w:rsidRPr="00552CCF" w:rsidRDefault="00B56E42" w:rsidP="008307B3">
            <w:pPr>
              <w:tabs>
                <w:tab w:val="clear" w:pos="567"/>
              </w:tabs>
              <w:spacing w:line="240" w:lineRule="auto"/>
              <w:textAlignment w:val="baseline"/>
              <w:rPr>
                <w:szCs w:val="22"/>
                <w:lang w:val="en-US"/>
              </w:rPr>
            </w:pPr>
            <w:r w:rsidRPr="00552CCF">
              <w:rPr>
                <w:b/>
                <w:szCs w:val="22"/>
                <w:lang w:val="en-US"/>
              </w:rPr>
              <w:t>Eesti</w:t>
            </w:r>
            <w:r w:rsidR="000F7182" w:rsidRPr="00552CCF">
              <w:rPr>
                <w:szCs w:val="22"/>
                <w:lang w:val="en-US"/>
              </w:rPr>
              <w:t> </w:t>
            </w:r>
          </w:p>
          <w:p w14:paraId="1AC61668" w14:textId="44E41A77" w:rsidR="001679A3" w:rsidRPr="00552CCF" w:rsidRDefault="00C153BC" w:rsidP="001679A3">
            <w:pPr>
              <w:tabs>
                <w:tab w:val="clear" w:pos="567"/>
              </w:tabs>
              <w:spacing w:line="240" w:lineRule="auto"/>
              <w:textAlignment w:val="baseline"/>
              <w:rPr>
                <w:rFonts w:eastAsia="PMingLiU"/>
                <w:noProof/>
                <w:szCs w:val="22"/>
                <w:lang w:val="en-US" w:eastAsia="ar-SA"/>
              </w:rPr>
            </w:pPr>
            <w:r>
              <w:rPr>
                <w:szCs w:val="22"/>
                <w:lang w:val="en-US"/>
              </w:rPr>
              <w:t>Viatris OÜ</w:t>
            </w:r>
          </w:p>
          <w:p w14:paraId="3C5654D2" w14:textId="0319CE9F" w:rsidR="001679A3" w:rsidRPr="006610FA" w:rsidRDefault="00B56E42" w:rsidP="008307B3">
            <w:pPr>
              <w:tabs>
                <w:tab w:val="clear" w:pos="567"/>
              </w:tabs>
              <w:spacing w:line="240" w:lineRule="auto"/>
              <w:textAlignment w:val="baseline"/>
              <w:rPr>
                <w:szCs w:val="22"/>
              </w:rPr>
            </w:pPr>
            <w:r w:rsidRPr="00D87414">
              <w:rPr>
                <w:szCs w:val="22"/>
              </w:rPr>
              <w:t>Tel:</w:t>
            </w:r>
            <w:r w:rsidR="000F7182" w:rsidRPr="00D87414">
              <w:rPr>
                <w:szCs w:val="22"/>
              </w:rPr>
              <w:t> </w:t>
            </w:r>
            <w:r w:rsidRPr="00D87414">
              <w:rPr>
                <w:szCs w:val="22"/>
              </w:rPr>
              <w:t>+ 372 6363 052</w:t>
            </w:r>
            <w:r w:rsidR="000F7182" w:rsidRPr="00D87414">
              <w:rPr>
                <w:szCs w:val="22"/>
              </w:rPr>
              <w:t> </w:t>
            </w:r>
          </w:p>
          <w:p w14:paraId="5700C93D" w14:textId="18D82048" w:rsidR="001679A3" w:rsidRPr="006610FA" w:rsidRDefault="000F7182" w:rsidP="008307B3">
            <w:pPr>
              <w:tabs>
                <w:tab w:val="clear" w:pos="567"/>
              </w:tabs>
              <w:spacing w:line="240" w:lineRule="auto"/>
              <w:textAlignment w:val="baseline"/>
              <w:rPr>
                <w:szCs w:val="22"/>
              </w:rPr>
            </w:pPr>
            <w:r w:rsidRPr="00D87414">
              <w:rPr>
                <w:szCs w:val="22"/>
              </w:rPr>
              <w:t> </w:t>
            </w:r>
          </w:p>
        </w:tc>
        <w:tc>
          <w:tcPr>
            <w:tcW w:w="4530" w:type="dxa"/>
            <w:tcBorders>
              <w:top w:val="nil"/>
              <w:left w:val="nil"/>
              <w:bottom w:val="nil"/>
              <w:right w:val="nil"/>
            </w:tcBorders>
            <w:shd w:val="clear" w:color="auto" w:fill="auto"/>
            <w:hideMark/>
          </w:tcPr>
          <w:p w14:paraId="543517E7" w14:textId="6B540D7F" w:rsidR="001679A3" w:rsidRPr="006610FA" w:rsidRDefault="00B56E42" w:rsidP="008307B3">
            <w:pPr>
              <w:tabs>
                <w:tab w:val="clear" w:pos="567"/>
              </w:tabs>
              <w:spacing w:line="240" w:lineRule="auto"/>
              <w:textAlignment w:val="baseline"/>
              <w:rPr>
                <w:szCs w:val="22"/>
              </w:rPr>
            </w:pPr>
            <w:r w:rsidRPr="00D87414">
              <w:rPr>
                <w:b/>
                <w:szCs w:val="22"/>
              </w:rPr>
              <w:t>Norge</w:t>
            </w:r>
            <w:r w:rsidR="000F7182" w:rsidRPr="00D87414">
              <w:rPr>
                <w:szCs w:val="22"/>
              </w:rPr>
              <w:t> </w:t>
            </w:r>
          </w:p>
          <w:p w14:paraId="13E2E498" w14:textId="235B17B6" w:rsidR="001679A3" w:rsidRPr="006610FA" w:rsidRDefault="00B56E42" w:rsidP="008307B3">
            <w:pPr>
              <w:tabs>
                <w:tab w:val="clear" w:pos="567"/>
              </w:tabs>
              <w:spacing w:line="240" w:lineRule="auto"/>
              <w:textAlignment w:val="baseline"/>
              <w:rPr>
                <w:szCs w:val="22"/>
              </w:rPr>
            </w:pPr>
            <w:r w:rsidRPr="00D87414">
              <w:rPr>
                <w:szCs w:val="22"/>
              </w:rPr>
              <w:t>Viatris AS</w:t>
            </w:r>
            <w:r w:rsidR="000F7182" w:rsidRPr="00D87414">
              <w:rPr>
                <w:szCs w:val="22"/>
              </w:rPr>
              <w:t> </w:t>
            </w:r>
          </w:p>
          <w:p w14:paraId="02684F5F" w14:textId="0F2E5C53" w:rsidR="001679A3" w:rsidRPr="006610FA" w:rsidRDefault="00B56E42" w:rsidP="001679A3">
            <w:pPr>
              <w:tabs>
                <w:tab w:val="clear" w:pos="567"/>
              </w:tabs>
              <w:spacing w:line="240" w:lineRule="auto"/>
              <w:textAlignment w:val="baseline"/>
              <w:rPr>
                <w:szCs w:val="22"/>
              </w:rPr>
            </w:pPr>
            <w:r w:rsidRPr="00D87414">
              <w:rPr>
                <w:szCs w:val="22"/>
              </w:rPr>
              <w:t>Tl</w:t>
            </w:r>
            <w:r w:rsidR="00A11129" w:rsidRPr="00D87414">
              <w:rPr>
                <w:szCs w:val="22"/>
              </w:rPr>
              <w:t>f</w:t>
            </w:r>
            <w:r w:rsidRPr="00D87414">
              <w:rPr>
                <w:szCs w:val="22"/>
              </w:rPr>
              <w:t>: + 47 66 75 33 00</w:t>
            </w:r>
            <w:r w:rsidR="000F7182" w:rsidRPr="00D87414">
              <w:rPr>
                <w:szCs w:val="22"/>
              </w:rPr>
              <w:t> </w:t>
            </w:r>
          </w:p>
          <w:p w14:paraId="76B9B32B" w14:textId="73A18B6A" w:rsidR="001679A3" w:rsidRPr="006610FA" w:rsidRDefault="000F7182" w:rsidP="008307B3">
            <w:pPr>
              <w:tabs>
                <w:tab w:val="clear" w:pos="567"/>
              </w:tabs>
              <w:spacing w:line="240" w:lineRule="auto"/>
              <w:textAlignment w:val="baseline"/>
              <w:rPr>
                <w:szCs w:val="22"/>
              </w:rPr>
            </w:pPr>
            <w:r w:rsidRPr="00D87414">
              <w:rPr>
                <w:szCs w:val="22"/>
              </w:rPr>
              <w:t> </w:t>
            </w:r>
          </w:p>
        </w:tc>
      </w:tr>
      <w:tr w:rsidR="00420BD6" w:rsidRPr="00165EF6" w14:paraId="48CCDEAA" w14:textId="77777777" w:rsidTr="007E7DEB">
        <w:trPr>
          <w:cantSplit/>
          <w:trHeight w:val="555"/>
        </w:trPr>
        <w:tc>
          <w:tcPr>
            <w:tcW w:w="4395" w:type="dxa"/>
            <w:tcBorders>
              <w:top w:val="nil"/>
              <w:left w:val="nil"/>
              <w:bottom w:val="nil"/>
              <w:right w:val="nil"/>
            </w:tcBorders>
            <w:shd w:val="clear" w:color="auto" w:fill="auto"/>
            <w:hideMark/>
          </w:tcPr>
          <w:p w14:paraId="3216BDFB" w14:textId="009892B4" w:rsidR="001679A3" w:rsidRPr="00BC01F1" w:rsidRDefault="00B56E42" w:rsidP="008307B3">
            <w:pPr>
              <w:tabs>
                <w:tab w:val="clear" w:pos="567"/>
              </w:tabs>
              <w:spacing w:line="240" w:lineRule="auto"/>
              <w:textAlignment w:val="baseline"/>
              <w:rPr>
                <w:szCs w:val="22"/>
                <w:lang w:val="sv-SE"/>
              </w:rPr>
            </w:pPr>
            <w:r w:rsidRPr="00D87414">
              <w:rPr>
                <w:b/>
                <w:szCs w:val="22"/>
              </w:rPr>
              <w:t>Ελλάδα</w:t>
            </w:r>
          </w:p>
          <w:p w14:paraId="2D831682" w14:textId="3B2093CB" w:rsidR="001679A3" w:rsidRPr="00BC01F1" w:rsidRDefault="00C153BC" w:rsidP="008307B3">
            <w:pPr>
              <w:tabs>
                <w:tab w:val="clear" w:pos="567"/>
              </w:tabs>
              <w:spacing w:line="240" w:lineRule="auto"/>
              <w:textAlignment w:val="baseline"/>
              <w:rPr>
                <w:szCs w:val="22"/>
                <w:lang w:val="sv-SE"/>
              </w:rPr>
            </w:pPr>
            <w:r w:rsidRPr="00BC01F1">
              <w:rPr>
                <w:szCs w:val="22"/>
                <w:lang w:val="sv-SE"/>
              </w:rPr>
              <w:t xml:space="preserve">Viatris </w:t>
            </w:r>
            <w:r w:rsidR="00B56E42" w:rsidRPr="00BC01F1">
              <w:rPr>
                <w:szCs w:val="22"/>
                <w:lang w:val="sv-SE"/>
              </w:rPr>
              <w:t xml:space="preserve">Hellas </w:t>
            </w:r>
            <w:r w:rsidRPr="00BC01F1">
              <w:rPr>
                <w:szCs w:val="22"/>
                <w:lang w:val="sv-SE"/>
              </w:rPr>
              <w:t>Ltd</w:t>
            </w:r>
          </w:p>
          <w:p w14:paraId="19034847" w14:textId="6BD2AB4F" w:rsidR="001679A3" w:rsidRPr="00BC01F1" w:rsidRDefault="00B56E42" w:rsidP="001679A3">
            <w:pPr>
              <w:tabs>
                <w:tab w:val="clear" w:pos="567"/>
              </w:tabs>
              <w:spacing w:line="240" w:lineRule="auto"/>
              <w:textAlignment w:val="baseline"/>
              <w:rPr>
                <w:szCs w:val="22"/>
                <w:lang w:val="sv-SE"/>
              </w:rPr>
            </w:pPr>
            <w:r w:rsidRPr="00D87414">
              <w:rPr>
                <w:szCs w:val="22"/>
              </w:rPr>
              <w:t>Τηλ</w:t>
            </w:r>
            <w:r w:rsidRPr="00BC01F1">
              <w:rPr>
                <w:szCs w:val="22"/>
                <w:lang w:val="sv-SE"/>
              </w:rPr>
              <w:t xml:space="preserve">: +30 </w:t>
            </w:r>
            <w:r w:rsidR="00C153BC" w:rsidRPr="00BC01F1">
              <w:rPr>
                <w:szCs w:val="22"/>
                <w:lang w:val="sv-SE"/>
              </w:rPr>
              <w:t>2100 100 002</w:t>
            </w:r>
          </w:p>
          <w:p w14:paraId="2DF89779" w14:textId="3FD08210" w:rsidR="001679A3" w:rsidRPr="00BC01F1" w:rsidRDefault="000F7182" w:rsidP="008307B3">
            <w:pPr>
              <w:tabs>
                <w:tab w:val="clear" w:pos="567"/>
              </w:tabs>
              <w:spacing w:line="240" w:lineRule="auto"/>
              <w:textAlignment w:val="baseline"/>
              <w:rPr>
                <w:szCs w:val="22"/>
                <w:lang w:val="sv-SE"/>
              </w:rPr>
            </w:pPr>
            <w:r w:rsidRPr="00BC01F1">
              <w:rPr>
                <w:szCs w:val="22"/>
                <w:lang w:val="sv-SE"/>
              </w:rPr>
              <w:t> </w:t>
            </w:r>
          </w:p>
        </w:tc>
        <w:tc>
          <w:tcPr>
            <w:tcW w:w="4530" w:type="dxa"/>
            <w:tcBorders>
              <w:top w:val="nil"/>
              <w:left w:val="nil"/>
              <w:bottom w:val="nil"/>
              <w:right w:val="nil"/>
            </w:tcBorders>
            <w:shd w:val="clear" w:color="auto" w:fill="auto"/>
            <w:hideMark/>
          </w:tcPr>
          <w:p w14:paraId="34D7C1F8" w14:textId="6CC88259" w:rsidR="001679A3" w:rsidRPr="006610FA" w:rsidRDefault="00B56E42" w:rsidP="008307B3">
            <w:pPr>
              <w:tabs>
                <w:tab w:val="clear" w:pos="567"/>
              </w:tabs>
              <w:spacing w:line="240" w:lineRule="auto"/>
              <w:textAlignment w:val="baseline"/>
              <w:rPr>
                <w:rFonts w:eastAsia="PMingLiU"/>
                <w:noProof/>
                <w:szCs w:val="22"/>
                <w:lang w:val="de-DE" w:eastAsia="ar-SA"/>
              </w:rPr>
            </w:pPr>
            <w:r w:rsidRPr="006610FA">
              <w:rPr>
                <w:b/>
                <w:szCs w:val="22"/>
                <w:lang w:val="de-DE"/>
              </w:rPr>
              <w:t>Österreich</w:t>
            </w:r>
            <w:r w:rsidR="000F7182" w:rsidRPr="006610FA">
              <w:rPr>
                <w:szCs w:val="22"/>
                <w:lang w:val="de-DE"/>
              </w:rPr>
              <w:t> </w:t>
            </w:r>
          </w:p>
          <w:p w14:paraId="543905BC" w14:textId="561BABC7" w:rsidR="001679A3" w:rsidRPr="006610FA" w:rsidRDefault="00C153BC" w:rsidP="008307B3">
            <w:pPr>
              <w:tabs>
                <w:tab w:val="clear" w:pos="567"/>
              </w:tabs>
              <w:spacing w:line="240" w:lineRule="auto"/>
              <w:textAlignment w:val="baseline"/>
              <w:rPr>
                <w:rFonts w:eastAsia="PMingLiU"/>
                <w:noProof/>
                <w:szCs w:val="22"/>
                <w:lang w:val="de-DE" w:eastAsia="ar-SA"/>
              </w:rPr>
            </w:pPr>
            <w:r>
              <w:rPr>
                <w:szCs w:val="22"/>
                <w:lang w:val="de-DE"/>
              </w:rPr>
              <w:t xml:space="preserve">Viatris Austria </w:t>
            </w:r>
            <w:r w:rsidR="00B56E42" w:rsidRPr="006610FA">
              <w:rPr>
                <w:szCs w:val="22"/>
                <w:lang w:val="de-DE"/>
              </w:rPr>
              <w:t>GmbH</w:t>
            </w:r>
            <w:r w:rsidR="000F7182" w:rsidRPr="006610FA">
              <w:rPr>
                <w:szCs w:val="22"/>
                <w:lang w:val="de-DE"/>
              </w:rPr>
              <w:t> </w:t>
            </w:r>
          </w:p>
          <w:p w14:paraId="2A9DD171" w14:textId="6BCDD7A3" w:rsidR="001679A3" w:rsidRPr="006610FA" w:rsidRDefault="00B56E42" w:rsidP="008307B3">
            <w:pPr>
              <w:tabs>
                <w:tab w:val="clear" w:pos="567"/>
              </w:tabs>
              <w:spacing w:line="240" w:lineRule="auto"/>
              <w:textAlignment w:val="baseline"/>
              <w:rPr>
                <w:rFonts w:eastAsia="PMingLiU"/>
                <w:noProof/>
                <w:szCs w:val="22"/>
                <w:lang w:val="de-DE" w:eastAsia="ar-SA"/>
              </w:rPr>
            </w:pPr>
            <w:r w:rsidRPr="006610FA">
              <w:rPr>
                <w:szCs w:val="22"/>
                <w:lang w:val="de-DE"/>
              </w:rPr>
              <w:t>Tel:</w:t>
            </w:r>
            <w:r w:rsidR="000F7182" w:rsidRPr="006610FA">
              <w:rPr>
                <w:szCs w:val="22"/>
                <w:lang w:val="de-DE"/>
              </w:rPr>
              <w:t> </w:t>
            </w:r>
            <w:r w:rsidRPr="006610FA">
              <w:rPr>
                <w:szCs w:val="22"/>
                <w:lang w:val="de-DE"/>
              </w:rPr>
              <w:t xml:space="preserve">+43 1 </w:t>
            </w:r>
            <w:r w:rsidR="00C153BC">
              <w:rPr>
                <w:szCs w:val="22"/>
                <w:lang w:val="de-DE"/>
              </w:rPr>
              <w:t>86390</w:t>
            </w:r>
          </w:p>
          <w:p w14:paraId="0378B538" w14:textId="0536316F" w:rsidR="001679A3" w:rsidRPr="006610FA" w:rsidRDefault="000F7182" w:rsidP="008307B3">
            <w:pPr>
              <w:tabs>
                <w:tab w:val="clear" w:pos="567"/>
              </w:tabs>
              <w:spacing w:line="240" w:lineRule="auto"/>
              <w:textAlignment w:val="baseline"/>
              <w:rPr>
                <w:szCs w:val="22"/>
                <w:lang w:val="de-DE"/>
              </w:rPr>
            </w:pPr>
            <w:r w:rsidRPr="006610FA">
              <w:rPr>
                <w:szCs w:val="22"/>
                <w:lang w:val="de-DE"/>
              </w:rPr>
              <w:t> </w:t>
            </w:r>
          </w:p>
        </w:tc>
      </w:tr>
      <w:tr w:rsidR="00420BD6" w:rsidRPr="002B68A8" w14:paraId="7373F099" w14:textId="77777777" w:rsidTr="007E7DEB">
        <w:trPr>
          <w:cantSplit/>
        </w:trPr>
        <w:tc>
          <w:tcPr>
            <w:tcW w:w="4395" w:type="dxa"/>
            <w:tcBorders>
              <w:top w:val="nil"/>
              <w:left w:val="nil"/>
              <w:bottom w:val="nil"/>
              <w:right w:val="nil"/>
            </w:tcBorders>
            <w:shd w:val="clear" w:color="auto" w:fill="auto"/>
            <w:hideMark/>
          </w:tcPr>
          <w:p w14:paraId="7686F7DF" w14:textId="731A98EF" w:rsidR="001679A3" w:rsidRPr="00651186" w:rsidRDefault="00B56E42" w:rsidP="008307B3">
            <w:pPr>
              <w:tabs>
                <w:tab w:val="clear" w:pos="567"/>
              </w:tabs>
              <w:spacing w:line="240" w:lineRule="auto"/>
              <w:textAlignment w:val="baseline"/>
              <w:rPr>
                <w:szCs w:val="22"/>
                <w:lang w:val="es-ES"/>
              </w:rPr>
            </w:pPr>
            <w:r w:rsidRPr="00651186">
              <w:rPr>
                <w:b/>
                <w:szCs w:val="22"/>
                <w:lang w:val="es-ES"/>
              </w:rPr>
              <w:t>España</w:t>
            </w:r>
            <w:r w:rsidR="000F7182" w:rsidRPr="00651186">
              <w:rPr>
                <w:szCs w:val="22"/>
                <w:lang w:val="es-ES"/>
              </w:rPr>
              <w:t> </w:t>
            </w:r>
          </w:p>
          <w:p w14:paraId="32E0173B" w14:textId="52D66700" w:rsidR="001679A3" w:rsidRPr="00651186" w:rsidRDefault="00157C9A" w:rsidP="008307B3">
            <w:pPr>
              <w:tabs>
                <w:tab w:val="clear" w:pos="567"/>
              </w:tabs>
              <w:spacing w:line="240" w:lineRule="auto"/>
              <w:textAlignment w:val="baseline"/>
              <w:rPr>
                <w:rFonts w:eastAsia="PMingLiU"/>
                <w:noProof/>
                <w:szCs w:val="22"/>
                <w:lang w:val="es-ES" w:eastAsia="ar-SA"/>
              </w:rPr>
            </w:pPr>
            <w:r w:rsidRPr="00651186">
              <w:rPr>
                <w:szCs w:val="22"/>
                <w:lang w:val="es-ES"/>
              </w:rPr>
              <w:t>Viatris</w:t>
            </w:r>
            <w:r w:rsidR="001D2147">
              <w:rPr>
                <w:szCs w:val="22"/>
                <w:lang w:val="es-ES"/>
              </w:rPr>
              <w:t xml:space="preserve"> </w:t>
            </w:r>
            <w:r w:rsidRPr="00651186">
              <w:rPr>
                <w:szCs w:val="22"/>
                <w:lang w:val="es-ES"/>
              </w:rPr>
              <w:t>Pharmaceuticals, S.L.</w:t>
            </w:r>
          </w:p>
          <w:p w14:paraId="59E7F797" w14:textId="24CC6496" w:rsidR="001679A3" w:rsidRPr="00651186" w:rsidRDefault="00B56E42" w:rsidP="008307B3">
            <w:pPr>
              <w:tabs>
                <w:tab w:val="clear" w:pos="567"/>
              </w:tabs>
              <w:spacing w:line="240" w:lineRule="auto"/>
              <w:textAlignment w:val="baseline"/>
              <w:rPr>
                <w:rFonts w:eastAsia="PMingLiU"/>
                <w:noProof/>
                <w:szCs w:val="22"/>
                <w:lang w:val="es-ES" w:eastAsia="ar-SA"/>
              </w:rPr>
            </w:pPr>
            <w:r w:rsidRPr="00651186">
              <w:rPr>
                <w:szCs w:val="22"/>
                <w:lang w:val="es-ES"/>
              </w:rPr>
              <w:t>Tel:</w:t>
            </w:r>
            <w:r w:rsidR="000F7182" w:rsidRPr="00651186">
              <w:rPr>
                <w:szCs w:val="22"/>
                <w:lang w:val="es-ES"/>
              </w:rPr>
              <w:t> </w:t>
            </w:r>
            <w:r w:rsidRPr="00651186">
              <w:rPr>
                <w:color w:val="000000"/>
                <w:szCs w:val="22"/>
                <w:lang w:val="es-ES"/>
              </w:rPr>
              <w:t>+ 34</w:t>
            </w:r>
            <w:r w:rsidR="000F7182" w:rsidRPr="00651186">
              <w:rPr>
                <w:color w:val="000000"/>
                <w:szCs w:val="22"/>
                <w:lang w:val="es-ES"/>
              </w:rPr>
              <w:t> </w:t>
            </w:r>
            <w:r w:rsidRPr="00651186">
              <w:rPr>
                <w:color w:val="000000"/>
                <w:szCs w:val="22"/>
                <w:lang w:val="es-ES"/>
              </w:rPr>
              <w:t>900 102 712</w:t>
            </w:r>
            <w:r w:rsidR="000F7182" w:rsidRPr="00651186">
              <w:rPr>
                <w:color w:val="000000"/>
                <w:szCs w:val="22"/>
                <w:lang w:val="es-ES"/>
              </w:rPr>
              <w:t> </w:t>
            </w:r>
          </w:p>
          <w:p w14:paraId="33124ECC" w14:textId="73F72F92" w:rsidR="001679A3" w:rsidRPr="00651186" w:rsidRDefault="000F7182" w:rsidP="008307B3">
            <w:pPr>
              <w:tabs>
                <w:tab w:val="clear" w:pos="567"/>
              </w:tabs>
              <w:spacing w:line="240" w:lineRule="auto"/>
              <w:textAlignment w:val="baseline"/>
              <w:rPr>
                <w:szCs w:val="22"/>
                <w:lang w:val="es-ES"/>
              </w:rPr>
            </w:pPr>
            <w:r w:rsidRPr="00651186">
              <w:rPr>
                <w:szCs w:val="22"/>
                <w:lang w:val="es-ES"/>
              </w:rPr>
              <w:t> </w:t>
            </w:r>
          </w:p>
        </w:tc>
        <w:tc>
          <w:tcPr>
            <w:tcW w:w="4530" w:type="dxa"/>
            <w:tcBorders>
              <w:top w:val="nil"/>
              <w:left w:val="nil"/>
              <w:bottom w:val="nil"/>
              <w:right w:val="nil"/>
            </w:tcBorders>
            <w:shd w:val="clear" w:color="auto" w:fill="auto"/>
            <w:hideMark/>
          </w:tcPr>
          <w:p w14:paraId="6065B403" w14:textId="503B8B55" w:rsidR="001679A3" w:rsidRPr="007E7DEB" w:rsidRDefault="00B56E42" w:rsidP="008307B3">
            <w:pPr>
              <w:tabs>
                <w:tab w:val="clear" w:pos="567"/>
              </w:tabs>
              <w:spacing w:line="240" w:lineRule="auto"/>
              <w:textAlignment w:val="baseline"/>
              <w:rPr>
                <w:rFonts w:eastAsia="PMingLiU"/>
                <w:noProof/>
                <w:szCs w:val="22"/>
                <w:lang w:val="en-US" w:eastAsia="ar-SA"/>
              </w:rPr>
            </w:pPr>
            <w:r w:rsidRPr="007E7DEB">
              <w:rPr>
                <w:b/>
                <w:szCs w:val="22"/>
                <w:lang w:val="en-US"/>
              </w:rPr>
              <w:t>Polska</w:t>
            </w:r>
            <w:r w:rsidR="000F7182" w:rsidRPr="007E7DEB">
              <w:rPr>
                <w:szCs w:val="22"/>
                <w:lang w:val="en-US"/>
              </w:rPr>
              <w:t> </w:t>
            </w:r>
          </w:p>
          <w:p w14:paraId="38B7B101" w14:textId="03280C86" w:rsidR="001679A3" w:rsidRPr="007E7DEB" w:rsidRDefault="00C153BC" w:rsidP="008307B3">
            <w:pPr>
              <w:tabs>
                <w:tab w:val="clear" w:pos="567"/>
              </w:tabs>
              <w:spacing w:line="240" w:lineRule="auto"/>
              <w:textAlignment w:val="baseline"/>
              <w:rPr>
                <w:rFonts w:eastAsia="PMingLiU"/>
                <w:noProof/>
                <w:szCs w:val="22"/>
                <w:lang w:val="en-US" w:eastAsia="ar-SA"/>
              </w:rPr>
            </w:pPr>
            <w:r w:rsidRPr="007E7DEB">
              <w:rPr>
                <w:szCs w:val="22"/>
                <w:lang w:val="en-US"/>
              </w:rPr>
              <w:t>Viatris </w:t>
            </w:r>
            <w:r w:rsidR="00B56E42" w:rsidRPr="007E7DEB">
              <w:rPr>
                <w:szCs w:val="22"/>
                <w:lang w:val="en-US"/>
              </w:rPr>
              <w:t>Healthcare</w:t>
            </w:r>
            <w:r w:rsidR="000F7182" w:rsidRPr="007E7DEB">
              <w:rPr>
                <w:szCs w:val="22"/>
                <w:lang w:val="en-US"/>
              </w:rPr>
              <w:t> </w:t>
            </w:r>
            <w:r w:rsidR="00B56E42" w:rsidRPr="007E7DEB">
              <w:rPr>
                <w:szCs w:val="22"/>
                <w:lang w:val="en-US"/>
              </w:rPr>
              <w:t>Sp. z.o.o.</w:t>
            </w:r>
            <w:r w:rsidR="000F7182" w:rsidRPr="007E7DEB">
              <w:rPr>
                <w:szCs w:val="22"/>
                <w:lang w:val="en-US"/>
              </w:rPr>
              <w:t> </w:t>
            </w:r>
          </w:p>
          <w:p w14:paraId="7A0E4C00" w14:textId="281F84AF" w:rsidR="001679A3" w:rsidRPr="005455A2" w:rsidRDefault="00B56E42" w:rsidP="008307B3">
            <w:pPr>
              <w:tabs>
                <w:tab w:val="clear" w:pos="567"/>
              </w:tabs>
              <w:spacing w:line="240" w:lineRule="auto"/>
              <w:textAlignment w:val="baseline"/>
              <w:rPr>
                <w:szCs w:val="22"/>
                <w:lang w:val="es-ES"/>
              </w:rPr>
            </w:pPr>
            <w:r w:rsidRPr="005455A2">
              <w:rPr>
                <w:szCs w:val="22"/>
                <w:lang w:val="es-ES"/>
              </w:rPr>
              <w:t>Tel</w:t>
            </w:r>
            <w:r w:rsidR="00941BF7">
              <w:rPr>
                <w:szCs w:val="22"/>
                <w:lang w:val="es-ES"/>
              </w:rPr>
              <w:t>.</w:t>
            </w:r>
            <w:r w:rsidRPr="005455A2">
              <w:rPr>
                <w:szCs w:val="22"/>
                <w:lang w:val="es-ES"/>
              </w:rPr>
              <w:t>: + 48 22 546 64 00</w:t>
            </w:r>
            <w:r w:rsidR="000F7182" w:rsidRPr="005455A2">
              <w:rPr>
                <w:szCs w:val="22"/>
                <w:lang w:val="es-ES"/>
              </w:rPr>
              <w:t> </w:t>
            </w:r>
          </w:p>
          <w:p w14:paraId="118697A3" w14:textId="501F1C9A" w:rsidR="001679A3" w:rsidRPr="005455A2" w:rsidRDefault="000F7182" w:rsidP="008307B3">
            <w:pPr>
              <w:tabs>
                <w:tab w:val="clear" w:pos="567"/>
              </w:tabs>
              <w:spacing w:line="240" w:lineRule="auto"/>
              <w:textAlignment w:val="baseline"/>
              <w:rPr>
                <w:szCs w:val="22"/>
                <w:lang w:val="es-ES"/>
              </w:rPr>
            </w:pPr>
            <w:r w:rsidRPr="005455A2">
              <w:rPr>
                <w:szCs w:val="22"/>
                <w:lang w:val="es-ES"/>
              </w:rPr>
              <w:t> </w:t>
            </w:r>
          </w:p>
        </w:tc>
      </w:tr>
      <w:tr w:rsidR="00420BD6" w:rsidRPr="00D87414" w14:paraId="449975A9" w14:textId="77777777" w:rsidTr="007E7DEB">
        <w:trPr>
          <w:cantSplit/>
        </w:trPr>
        <w:tc>
          <w:tcPr>
            <w:tcW w:w="4395" w:type="dxa"/>
            <w:tcBorders>
              <w:top w:val="nil"/>
              <w:left w:val="nil"/>
              <w:bottom w:val="nil"/>
              <w:right w:val="nil"/>
            </w:tcBorders>
            <w:shd w:val="clear" w:color="auto" w:fill="auto"/>
            <w:hideMark/>
          </w:tcPr>
          <w:p w14:paraId="41E21A1D" w14:textId="1296B4E7" w:rsidR="001679A3" w:rsidRPr="005455A2" w:rsidRDefault="00B56E42" w:rsidP="008307B3">
            <w:pPr>
              <w:tabs>
                <w:tab w:val="clear" w:pos="567"/>
              </w:tabs>
              <w:spacing w:line="240" w:lineRule="auto"/>
              <w:textAlignment w:val="baseline"/>
              <w:rPr>
                <w:szCs w:val="22"/>
                <w:lang w:val="fr-FR"/>
              </w:rPr>
            </w:pPr>
            <w:r w:rsidRPr="005455A2">
              <w:rPr>
                <w:b/>
                <w:szCs w:val="22"/>
                <w:lang w:val="fr-FR"/>
              </w:rPr>
              <w:t>France</w:t>
            </w:r>
            <w:r w:rsidR="000F7182" w:rsidRPr="005455A2">
              <w:rPr>
                <w:szCs w:val="22"/>
                <w:lang w:val="fr-FR"/>
              </w:rPr>
              <w:t> </w:t>
            </w:r>
          </w:p>
          <w:p w14:paraId="1A10A02E" w14:textId="6059820C" w:rsidR="001679A3" w:rsidRPr="005455A2" w:rsidRDefault="00272724" w:rsidP="001679A3">
            <w:pPr>
              <w:tabs>
                <w:tab w:val="clear" w:pos="567"/>
              </w:tabs>
              <w:spacing w:line="240" w:lineRule="auto"/>
              <w:textAlignment w:val="baseline"/>
              <w:rPr>
                <w:rFonts w:eastAsia="PMingLiU"/>
                <w:noProof/>
                <w:szCs w:val="22"/>
                <w:lang w:val="fr-FR" w:eastAsia="ar-SA"/>
              </w:rPr>
            </w:pPr>
            <w:r w:rsidRPr="007F5CE3">
              <w:rPr>
                <w:color w:val="000000"/>
                <w:szCs w:val="22"/>
                <w:lang w:val="fr-FR"/>
              </w:rPr>
              <w:t>Viatris Santé</w:t>
            </w:r>
            <w:r w:rsidR="000F7182" w:rsidRPr="005455A2">
              <w:rPr>
                <w:color w:val="000000"/>
                <w:szCs w:val="22"/>
                <w:lang w:val="fr-FR"/>
              </w:rPr>
              <w:t> </w:t>
            </w:r>
          </w:p>
          <w:p w14:paraId="0ADDCFCB" w14:textId="36FDACB0" w:rsidR="001679A3" w:rsidRPr="005455A2" w:rsidRDefault="00A11129" w:rsidP="008307B3">
            <w:pPr>
              <w:tabs>
                <w:tab w:val="clear" w:pos="567"/>
              </w:tabs>
              <w:spacing w:line="240" w:lineRule="auto"/>
              <w:textAlignment w:val="baseline"/>
              <w:rPr>
                <w:rFonts w:eastAsia="PMingLiU"/>
                <w:noProof/>
                <w:szCs w:val="22"/>
                <w:lang w:val="fr-FR" w:eastAsia="ar-SA"/>
              </w:rPr>
            </w:pPr>
            <w:r w:rsidRPr="005455A2">
              <w:rPr>
                <w:color w:val="000000"/>
                <w:szCs w:val="22"/>
                <w:lang w:val="fr-FR"/>
              </w:rPr>
              <w:t>T</w:t>
            </w:r>
            <w:r w:rsidR="007E7DEB">
              <w:rPr>
                <w:color w:val="000000"/>
                <w:szCs w:val="22"/>
                <w:lang w:val="fr-FR"/>
              </w:rPr>
              <w:t>é</w:t>
            </w:r>
            <w:r w:rsidRPr="005455A2">
              <w:rPr>
                <w:color w:val="000000"/>
                <w:szCs w:val="22"/>
                <w:lang w:val="fr-FR"/>
              </w:rPr>
              <w:t>l</w:t>
            </w:r>
            <w:r w:rsidR="00B56E42" w:rsidRPr="005455A2">
              <w:rPr>
                <w:color w:val="000000"/>
                <w:szCs w:val="22"/>
                <w:lang w:val="fr-FR"/>
              </w:rPr>
              <w:t>:</w:t>
            </w:r>
            <w:r w:rsidR="000F7182" w:rsidRPr="005455A2">
              <w:rPr>
                <w:color w:val="000000"/>
                <w:szCs w:val="22"/>
                <w:lang w:val="fr-FR"/>
              </w:rPr>
              <w:t> </w:t>
            </w:r>
            <w:r w:rsidR="00B56E42" w:rsidRPr="005455A2">
              <w:rPr>
                <w:color w:val="000000"/>
                <w:szCs w:val="22"/>
                <w:lang w:val="fr-FR"/>
              </w:rPr>
              <w:t>+33 4 37 25 75 00</w:t>
            </w:r>
            <w:r w:rsidR="000F7182" w:rsidRPr="005455A2">
              <w:rPr>
                <w:color w:val="000000"/>
                <w:szCs w:val="22"/>
                <w:lang w:val="fr-FR"/>
              </w:rPr>
              <w:t> </w:t>
            </w:r>
          </w:p>
          <w:p w14:paraId="7A79525E" w14:textId="7E33C994" w:rsidR="001679A3" w:rsidRPr="005455A2" w:rsidRDefault="000F7182" w:rsidP="008307B3">
            <w:pPr>
              <w:tabs>
                <w:tab w:val="clear" w:pos="567"/>
              </w:tabs>
              <w:spacing w:line="240" w:lineRule="auto"/>
              <w:textAlignment w:val="baseline"/>
              <w:rPr>
                <w:szCs w:val="22"/>
                <w:lang w:val="fr-FR"/>
              </w:rPr>
            </w:pPr>
            <w:r w:rsidRPr="005455A2">
              <w:rPr>
                <w:szCs w:val="22"/>
                <w:lang w:val="fr-FR"/>
              </w:rPr>
              <w:t> </w:t>
            </w:r>
          </w:p>
        </w:tc>
        <w:tc>
          <w:tcPr>
            <w:tcW w:w="4530" w:type="dxa"/>
            <w:tcBorders>
              <w:top w:val="nil"/>
              <w:left w:val="nil"/>
              <w:bottom w:val="nil"/>
              <w:right w:val="nil"/>
            </w:tcBorders>
            <w:shd w:val="clear" w:color="auto" w:fill="auto"/>
            <w:hideMark/>
          </w:tcPr>
          <w:p w14:paraId="1B59E61F" w14:textId="44E0B04C" w:rsidR="001679A3" w:rsidRPr="006610FA" w:rsidRDefault="00B56E42" w:rsidP="008307B3">
            <w:pPr>
              <w:tabs>
                <w:tab w:val="clear" w:pos="567"/>
              </w:tabs>
              <w:spacing w:line="240" w:lineRule="auto"/>
              <w:textAlignment w:val="baseline"/>
              <w:rPr>
                <w:szCs w:val="22"/>
              </w:rPr>
            </w:pPr>
            <w:r w:rsidRPr="00D87414">
              <w:rPr>
                <w:b/>
                <w:szCs w:val="22"/>
              </w:rPr>
              <w:t>Portugal</w:t>
            </w:r>
            <w:r w:rsidR="000F7182" w:rsidRPr="00D87414">
              <w:rPr>
                <w:szCs w:val="22"/>
              </w:rPr>
              <w:t> </w:t>
            </w:r>
          </w:p>
          <w:p w14:paraId="62DE0468" w14:textId="3C2D024F" w:rsidR="001679A3" w:rsidRPr="006610FA" w:rsidRDefault="00B56E42" w:rsidP="001679A3">
            <w:pPr>
              <w:tabs>
                <w:tab w:val="clear" w:pos="567"/>
              </w:tabs>
              <w:spacing w:line="240" w:lineRule="auto"/>
              <w:textAlignment w:val="baseline"/>
              <w:rPr>
                <w:szCs w:val="22"/>
              </w:rPr>
            </w:pPr>
            <w:r w:rsidRPr="00D87414">
              <w:rPr>
                <w:szCs w:val="22"/>
              </w:rPr>
              <w:t>Mylan,</w:t>
            </w:r>
            <w:r w:rsidR="000F7182" w:rsidRPr="00D87414">
              <w:rPr>
                <w:szCs w:val="22"/>
              </w:rPr>
              <w:t> </w:t>
            </w:r>
            <w:r w:rsidRPr="00D87414">
              <w:rPr>
                <w:szCs w:val="22"/>
              </w:rPr>
              <w:t>Lda.</w:t>
            </w:r>
            <w:r w:rsidR="000F7182" w:rsidRPr="00D87414">
              <w:rPr>
                <w:szCs w:val="22"/>
              </w:rPr>
              <w:t> </w:t>
            </w:r>
          </w:p>
          <w:p w14:paraId="7A5BFF1E" w14:textId="5A173EFA" w:rsidR="001679A3" w:rsidRPr="006610FA" w:rsidRDefault="00B56E42" w:rsidP="008307B3">
            <w:pPr>
              <w:tabs>
                <w:tab w:val="clear" w:pos="567"/>
              </w:tabs>
              <w:spacing w:line="240" w:lineRule="auto"/>
              <w:textAlignment w:val="baseline"/>
              <w:rPr>
                <w:szCs w:val="22"/>
              </w:rPr>
            </w:pPr>
            <w:r w:rsidRPr="00D87414">
              <w:rPr>
                <w:szCs w:val="22"/>
              </w:rPr>
              <w:t xml:space="preserve">Tel: + 351 21 412 72 </w:t>
            </w:r>
            <w:r w:rsidR="00F23372">
              <w:rPr>
                <w:szCs w:val="22"/>
              </w:rPr>
              <w:t>00</w:t>
            </w:r>
            <w:r w:rsidR="000F7182" w:rsidRPr="00D87414">
              <w:rPr>
                <w:szCs w:val="22"/>
              </w:rPr>
              <w:t> </w:t>
            </w:r>
          </w:p>
          <w:p w14:paraId="36570CF9" w14:textId="1E7F5835" w:rsidR="001679A3" w:rsidRPr="006610FA" w:rsidRDefault="000F7182" w:rsidP="008307B3">
            <w:pPr>
              <w:tabs>
                <w:tab w:val="clear" w:pos="567"/>
              </w:tabs>
              <w:spacing w:line="240" w:lineRule="auto"/>
              <w:textAlignment w:val="baseline"/>
              <w:rPr>
                <w:szCs w:val="22"/>
              </w:rPr>
            </w:pPr>
            <w:r w:rsidRPr="00D87414">
              <w:rPr>
                <w:szCs w:val="22"/>
              </w:rPr>
              <w:t> </w:t>
            </w:r>
          </w:p>
        </w:tc>
      </w:tr>
      <w:tr w:rsidR="00420BD6" w:rsidRPr="00165EF6" w14:paraId="1AFEE47F" w14:textId="77777777" w:rsidTr="007E7DEB">
        <w:trPr>
          <w:cantSplit/>
        </w:trPr>
        <w:tc>
          <w:tcPr>
            <w:tcW w:w="4395" w:type="dxa"/>
            <w:tcBorders>
              <w:top w:val="nil"/>
              <w:left w:val="nil"/>
              <w:bottom w:val="nil"/>
              <w:right w:val="nil"/>
            </w:tcBorders>
            <w:shd w:val="clear" w:color="auto" w:fill="auto"/>
            <w:hideMark/>
          </w:tcPr>
          <w:p w14:paraId="4E43BFFE" w14:textId="02F23BAB" w:rsidR="001679A3" w:rsidRPr="00014037" w:rsidRDefault="00B56E42" w:rsidP="008307B3">
            <w:pPr>
              <w:tabs>
                <w:tab w:val="clear" w:pos="567"/>
              </w:tabs>
              <w:spacing w:line="240" w:lineRule="auto"/>
              <w:textAlignment w:val="baseline"/>
              <w:rPr>
                <w:szCs w:val="22"/>
                <w:lang w:val="sv-SE"/>
              </w:rPr>
            </w:pPr>
            <w:r w:rsidRPr="00014037">
              <w:rPr>
                <w:b/>
                <w:szCs w:val="22"/>
                <w:lang w:val="sv-SE"/>
              </w:rPr>
              <w:t>Hrvatska</w:t>
            </w:r>
            <w:r w:rsidR="000F7182" w:rsidRPr="00014037">
              <w:rPr>
                <w:szCs w:val="22"/>
                <w:lang w:val="sv-SE"/>
              </w:rPr>
              <w:t> </w:t>
            </w:r>
          </w:p>
          <w:p w14:paraId="182946D2" w14:textId="33042C44" w:rsidR="001679A3" w:rsidRPr="00014037" w:rsidRDefault="00056264" w:rsidP="008307B3">
            <w:pPr>
              <w:tabs>
                <w:tab w:val="clear" w:pos="567"/>
              </w:tabs>
              <w:spacing w:line="240" w:lineRule="auto"/>
              <w:textAlignment w:val="baseline"/>
              <w:rPr>
                <w:szCs w:val="22"/>
                <w:lang w:val="sv-SE"/>
              </w:rPr>
            </w:pPr>
            <w:r>
              <w:rPr>
                <w:szCs w:val="22"/>
                <w:lang w:val="sv-SE"/>
              </w:rPr>
              <w:t>Viatris</w:t>
            </w:r>
            <w:r w:rsidR="000F7182" w:rsidRPr="00014037">
              <w:rPr>
                <w:szCs w:val="22"/>
                <w:lang w:val="sv-SE"/>
              </w:rPr>
              <w:t> </w:t>
            </w:r>
            <w:r w:rsidR="00B56E42" w:rsidRPr="00014037">
              <w:rPr>
                <w:szCs w:val="22"/>
                <w:lang w:val="sv-SE"/>
              </w:rPr>
              <w:t>Hrvatska</w:t>
            </w:r>
            <w:r w:rsidR="000F7182" w:rsidRPr="00014037">
              <w:rPr>
                <w:szCs w:val="22"/>
                <w:lang w:val="sv-SE"/>
              </w:rPr>
              <w:t> </w:t>
            </w:r>
            <w:r w:rsidR="00B56E42" w:rsidRPr="00014037">
              <w:rPr>
                <w:szCs w:val="22"/>
                <w:lang w:val="sv-SE"/>
              </w:rPr>
              <w:t>d.o.o.</w:t>
            </w:r>
          </w:p>
          <w:p w14:paraId="028EAE13" w14:textId="554C004C" w:rsidR="001679A3" w:rsidRPr="006610FA" w:rsidRDefault="00B56E42" w:rsidP="008307B3">
            <w:pPr>
              <w:tabs>
                <w:tab w:val="clear" w:pos="567"/>
              </w:tabs>
              <w:spacing w:line="240" w:lineRule="auto"/>
              <w:textAlignment w:val="baseline"/>
              <w:rPr>
                <w:szCs w:val="22"/>
              </w:rPr>
            </w:pPr>
            <w:r w:rsidRPr="00D87414">
              <w:rPr>
                <w:szCs w:val="22"/>
              </w:rPr>
              <w:t>Tel: +385 1 23 50 599</w:t>
            </w:r>
            <w:r w:rsidR="000F7182" w:rsidRPr="00D87414">
              <w:rPr>
                <w:szCs w:val="22"/>
              </w:rPr>
              <w:t> </w:t>
            </w:r>
          </w:p>
          <w:p w14:paraId="36B8C2D4" w14:textId="5AE805C0" w:rsidR="001679A3" w:rsidRPr="006610FA" w:rsidRDefault="001679A3" w:rsidP="008307B3">
            <w:pPr>
              <w:tabs>
                <w:tab w:val="clear" w:pos="567"/>
              </w:tabs>
              <w:spacing w:line="240" w:lineRule="auto"/>
              <w:textAlignment w:val="baseline"/>
              <w:rPr>
                <w:szCs w:val="22"/>
                <w:lang w:val="en-US"/>
              </w:rPr>
            </w:pPr>
          </w:p>
        </w:tc>
        <w:tc>
          <w:tcPr>
            <w:tcW w:w="4530" w:type="dxa"/>
            <w:tcBorders>
              <w:top w:val="nil"/>
              <w:left w:val="nil"/>
              <w:bottom w:val="nil"/>
              <w:right w:val="nil"/>
            </w:tcBorders>
            <w:shd w:val="clear" w:color="auto" w:fill="auto"/>
            <w:hideMark/>
          </w:tcPr>
          <w:p w14:paraId="69171422" w14:textId="1A6E17D8" w:rsidR="001679A3" w:rsidRPr="006610FA" w:rsidRDefault="00B56E42" w:rsidP="008307B3">
            <w:pPr>
              <w:tabs>
                <w:tab w:val="clear" w:pos="567"/>
              </w:tabs>
              <w:spacing w:line="240" w:lineRule="auto"/>
              <w:textAlignment w:val="baseline"/>
              <w:rPr>
                <w:rFonts w:eastAsia="PMingLiU"/>
                <w:noProof/>
                <w:szCs w:val="22"/>
                <w:lang w:val="en-US" w:eastAsia="ar-SA"/>
              </w:rPr>
            </w:pPr>
            <w:r w:rsidRPr="006610FA">
              <w:rPr>
                <w:b/>
                <w:szCs w:val="22"/>
                <w:lang w:val="en-US"/>
              </w:rPr>
              <w:t>România</w:t>
            </w:r>
            <w:r w:rsidR="000F7182" w:rsidRPr="006610FA">
              <w:rPr>
                <w:szCs w:val="22"/>
                <w:lang w:val="en-US"/>
              </w:rPr>
              <w:t> </w:t>
            </w:r>
          </w:p>
          <w:p w14:paraId="356C5A62" w14:textId="54172969" w:rsidR="001679A3" w:rsidRPr="006610FA" w:rsidRDefault="00B56E42" w:rsidP="001679A3">
            <w:pPr>
              <w:tabs>
                <w:tab w:val="clear" w:pos="567"/>
              </w:tabs>
              <w:spacing w:line="240" w:lineRule="auto"/>
              <w:textAlignment w:val="baseline"/>
              <w:rPr>
                <w:rFonts w:eastAsia="PMingLiU"/>
                <w:noProof/>
                <w:szCs w:val="22"/>
                <w:lang w:val="en-US" w:eastAsia="ar-SA"/>
              </w:rPr>
            </w:pPr>
            <w:r w:rsidRPr="006610FA">
              <w:rPr>
                <w:szCs w:val="22"/>
                <w:lang w:val="en-US"/>
              </w:rPr>
              <w:t>BGP Products</w:t>
            </w:r>
            <w:r w:rsidR="000F7182" w:rsidRPr="006610FA">
              <w:rPr>
                <w:szCs w:val="22"/>
                <w:lang w:val="en-US"/>
              </w:rPr>
              <w:t> </w:t>
            </w:r>
            <w:r w:rsidRPr="006610FA">
              <w:rPr>
                <w:szCs w:val="22"/>
                <w:lang w:val="en-US"/>
              </w:rPr>
              <w:t>SRL</w:t>
            </w:r>
            <w:r w:rsidR="000F7182" w:rsidRPr="006610FA">
              <w:rPr>
                <w:szCs w:val="22"/>
                <w:lang w:val="en-US"/>
              </w:rPr>
              <w:t> </w:t>
            </w:r>
          </w:p>
          <w:p w14:paraId="18D42903" w14:textId="0C957D48" w:rsidR="001679A3" w:rsidRPr="006610FA" w:rsidRDefault="00B56E42" w:rsidP="008307B3">
            <w:pPr>
              <w:tabs>
                <w:tab w:val="clear" w:pos="567"/>
              </w:tabs>
              <w:spacing w:line="240" w:lineRule="auto"/>
              <w:textAlignment w:val="baseline"/>
              <w:rPr>
                <w:rFonts w:eastAsia="PMingLiU"/>
                <w:noProof/>
                <w:szCs w:val="22"/>
                <w:lang w:val="en-US" w:eastAsia="ar-SA"/>
              </w:rPr>
            </w:pPr>
            <w:r w:rsidRPr="006610FA">
              <w:rPr>
                <w:szCs w:val="22"/>
                <w:lang w:val="en-US"/>
              </w:rPr>
              <w:t>Tel: +40</w:t>
            </w:r>
            <w:r w:rsidR="000F7182" w:rsidRPr="006610FA">
              <w:rPr>
                <w:szCs w:val="22"/>
                <w:lang w:val="en-US"/>
              </w:rPr>
              <w:t> </w:t>
            </w:r>
            <w:r w:rsidRPr="006610FA">
              <w:rPr>
                <w:szCs w:val="22"/>
                <w:lang w:val="en-US"/>
              </w:rPr>
              <w:t>372</w:t>
            </w:r>
            <w:r w:rsidR="000F7182" w:rsidRPr="006610FA">
              <w:rPr>
                <w:szCs w:val="22"/>
                <w:lang w:val="en-US"/>
              </w:rPr>
              <w:t> </w:t>
            </w:r>
            <w:r w:rsidRPr="006610FA">
              <w:rPr>
                <w:szCs w:val="22"/>
                <w:lang w:val="en-US"/>
              </w:rPr>
              <w:t>579</w:t>
            </w:r>
            <w:r w:rsidR="000F7182" w:rsidRPr="006610FA">
              <w:rPr>
                <w:szCs w:val="22"/>
                <w:lang w:val="en-US"/>
              </w:rPr>
              <w:t> </w:t>
            </w:r>
            <w:r w:rsidRPr="006610FA">
              <w:rPr>
                <w:szCs w:val="22"/>
                <w:lang w:val="en-US"/>
              </w:rPr>
              <w:t>000</w:t>
            </w:r>
            <w:r w:rsidR="000F7182" w:rsidRPr="006610FA">
              <w:rPr>
                <w:szCs w:val="22"/>
                <w:lang w:val="en-US"/>
              </w:rPr>
              <w:t> </w:t>
            </w:r>
          </w:p>
          <w:p w14:paraId="1E360F8A" w14:textId="5DF3F564" w:rsidR="001679A3" w:rsidRPr="006610FA" w:rsidRDefault="000F7182" w:rsidP="008307B3">
            <w:pPr>
              <w:tabs>
                <w:tab w:val="clear" w:pos="567"/>
              </w:tabs>
              <w:spacing w:line="240" w:lineRule="auto"/>
              <w:textAlignment w:val="baseline"/>
              <w:rPr>
                <w:szCs w:val="22"/>
                <w:lang w:val="en-US"/>
              </w:rPr>
            </w:pPr>
            <w:r w:rsidRPr="006610FA">
              <w:rPr>
                <w:szCs w:val="22"/>
                <w:lang w:val="en-US"/>
              </w:rPr>
              <w:t> </w:t>
            </w:r>
          </w:p>
        </w:tc>
      </w:tr>
      <w:tr w:rsidR="00420BD6" w:rsidRPr="00D87414" w14:paraId="308219A3" w14:textId="77777777" w:rsidTr="007E7DEB">
        <w:trPr>
          <w:cantSplit/>
        </w:trPr>
        <w:tc>
          <w:tcPr>
            <w:tcW w:w="4395" w:type="dxa"/>
            <w:tcBorders>
              <w:top w:val="nil"/>
              <w:left w:val="nil"/>
              <w:bottom w:val="nil"/>
              <w:right w:val="nil"/>
            </w:tcBorders>
            <w:shd w:val="clear" w:color="auto" w:fill="auto"/>
            <w:hideMark/>
          </w:tcPr>
          <w:p w14:paraId="3F909AED" w14:textId="2E6F2A6F" w:rsidR="001679A3" w:rsidRPr="006610FA" w:rsidRDefault="00B56E42" w:rsidP="001679A3">
            <w:pPr>
              <w:tabs>
                <w:tab w:val="clear" w:pos="567"/>
              </w:tabs>
              <w:spacing w:line="240" w:lineRule="auto"/>
              <w:textAlignment w:val="baseline"/>
              <w:rPr>
                <w:szCs w:val="22"/>
                <w:lang w:val="en-US"/>
              </w:rPr>
            </w:pPr>
            <w:r w:rsidRPr="006610FA">
              <w:rPr>
                <w:b/>
                <w:szCs w:val="22"/>
                <w:lang w:val="en-US"/>
              </w:rPr>
              <w:t>Irland</w:t>
            </w:r>
            <w:r w:rsidR="000F7182" w:rsidRPr="006610FA">
              <w:rPr>
                <w:szCs w:val="22"/>
                <w:lang w:val="en-US"/>
              </w:rPr>
              <w:t> </w:t>
            </w:r>
          </w:p>
          <w:p w14:paraId="2994582E" w14:textId="32752D26" w:rsidR="001679A3" w:rsidRPr="006610FA" w:rsidRDefault="00C153BC" w:rsidP="008307B3">
            <w:pPr>
              <w:tabs>
                <w:tab w:val="clear" w:pos="567"/>
              </w:tabs>
              <w:spacing w:line="240" w:lineRule="auto"/>
              <w:textAlignment w:val="baseline"/>
              <w:rPr>
                <w:rFonts w:eastAsia="PMingLiU"/>
                <w:noProof/>
                <w:szCs w:val="22"/>
                <w:lang w:val="en-US" w:eastAsia="ar-SA"/>
              </w:rPr>
            </w:pPr>
            <w:r>
              <w:rPr>
                <w:szCs w:val="22"/>
                <w:lang w:val="en-US"/>
              </w:rPr>
              <w:t>Viatris</w:t>
            </w:r>
            <w:r w:rsidR="000F7182" w:rsidRPr="006610FA">
              <w:rPr>
                <w:szCs w:val="22"/>
                <w:lang w:val="en-US"/>
              </w:rPr>
              <w:t> </w:t>
            </w:r>
            <w:r w:rsidR="00B56E42" w:rsidRPr="006610FA">
              <w:rPr>
                <w:szCs w:val="22"/>
                <w:lang w:val="en-US"/>
              </w:rPr>
              <w:t>Limited</w:t>
            </w:r>
            <w:r w:rsidR="000F7182" w:rsidRPr="006610FA">
              <w:rPr>
                <w:szCs w:val="22"/>
                <w:lang w:val="en-US"/>
              </w:rPr>
              <w:t> </w:t>
            </w:r>
          </w:p>
          <w:p w14:paraId="3B07ADA2" w14:textId="2BC86CA4" w:rsidR="001679A3" w:rsidRPr="006610FA" w:rsidRDefault="00B56E42" w:rsidP="008307B3">
            <w:pPr>
              <w:tabs>
                <w:tab w:val="clear" w:pos="567"/>
              </w:tabs>
              <w:spacing w:line="240" w:lineRule="auto"/>
              <w:textAlignment w:val="baseline"/>
              <w:rPr>
                <w:rFonts w:eastAsia="PMingLiU"/>
                <w:noProof/>
                <w:szCs w:val="22"/>
                <w:lang w:val="en-US" w:eastAsia="ar-SA"/>
              </w:rPr>
            </w:pPr>
            <w:r w:rsidRPr="006610FA">
              <w:rPr>
                <w:szCs w:val="22"/>
                <w:lang w:val="en-US"/>
              </w:rPr>
              <w:t>Tel:</w:t>
            </w:r>
            <w:r w:rsidR="000F7182" w:rsidRPr="006610FA">
              <w:rPr>
                <w:szCs w:val="22"/>
                <w:lang w:val="en-US"/>
              </w:rPr>
              <w:t> </w:t>
            </w:r>
            <w:r w:rsidRPr="006610FA">
              <w:rPr>
                <w:szCs w:val="22"/>
                <w:lang w:val="en-US"/>
              </w:rPr>
              <w:t>+353 1 8711600</w:t>
            </w:r>
            <w:r w:rsidR="000F7182" w:rsidRPr="006610FA">
              <w:rPr>
                <w:szCs w:val="22"/>
                <w:lang w:val="en-US"/>
              </w:rPr>
              <w:t> </w:t>
            </w:r>
          </w:p>
          <w:p w14:paraId="309D0049" w14:textId="3E1DA882" w:rsidR="001679A3" w:rsidRPr="006610FA" w:rsidRDefault="000F7182" w:rsidP="008307B3">
            <w:pPr>
              <w:tabs>
                <w:tab w:val="clear" w:pos="567"/>
              </w:tabs>
              <w:spacing w:line="240" w:lineRule="auto"/>
              <w:textAlignment w:val="baseline"/>
              <w:rPr>
                <w:szCs w:val="22"/>
                <w:lang w:val="en-US"/>
              </w:rPr>
            </w:pPr>
            <w:r w:rsidRPr="006610FA">
              <w:rPr>
                <w:szCs w:val="22"/>
                <w:lang w:val="en-US"/>
              </w:rPr>
              <w:t> </w:t>
            </w:r>
          </w:p>
        </w:tc>
        <w:tc>
          <w:tcPr>
            <w:tcW w:w="4530" w:type="dxa"/>
            <w:tcBorders>
              <w:top w:val="nil"/>
              <w:left w:val="nil"/>
              <w:bottom w:val="nil"/>
              <w:right w:val="nil"/>
            </w:tcBorders>
            <w:shd w:val="clear" w:color="auto" w:fill="auto"/>
            <w:hideMark/>
          </w:tcPr>
          <w:p w14:paraId="1220C198" w14:textId="42FCAB37" w:rsidR="001679A3" w:rsidRPr="00262172" w:rsidRDefault="00B56E42" w:rsidP="008307B3">
            <w:pPr>
              <w:tabs>
                <w:tab w:val="clear" w:pos="567"/>
              </w:tabs>
              <w:spacing w:line="240" w:lineRule="auto"/>
              <w:textAlignment w:val="baseline"/>
              <w:rPr>
                <w:rFonts w:eastAsia="PMingLiU"/>
                <w:noProof/>
                <w:szCs w:val="22"/>
                <w:lang w:eastAsia="ar-SA"/>
              </w:rPr>
            </w:pPr>
            <w:r w:rsidRPr="00262172">
              <w:rPr>
                <w:b/>
                <w:szCs w:val="22"/>
              </w:rPr>
              <w:t>Slovenija</w:t>
            </w:r>
            <w:r w:rsidR="000F7182" w:rsidRPr="00262172">
              <w:rPr>
                <w:szCs w:val="22"/>
              </w:rPr>
              <w:t> </w:t>
            </w:r>
          </w:p>
          <w:p w14:paraId="0DAFAC3A" w14:textId="48D7DB3B" w:rsidR="001679A3" w:rsidRPr="00262172" w:rsidRDefault="00601448" w:rsidP="008307B3">
            <w:pPr>
              <w:tabs>
                <w:tab w:val="clear" w:pos="567"/>
              </w:tabs>
              <w:spacing w:line="240" w:lineRule="auto"/>
              <w:textAlignment w:val="baseline"/>
              <w:rPr>
                <w:rFonts w:eastAsia="PMingLiU"/>
                <w:noProof/>
                <w:szCs w:val="22"/>
                <w:lang w:eastAsia="ar-SA"/>
              </w:rPr>
            </w:pPr>
            <w:r w:rsidRPr="00262172">
              <w:rPr>
                <w:szCs w:val="22"/>
              </w:rPr>
              <w:t>Viatris</w:t>
            </w:r>
            <w:r w:rsidR="000F7182" w:rsidRPr="00262172">
              <w:rPr>
                <w:szCs w:val="22"/>
              </w:rPr>
              <w:t> </w:t>
            </w:r>
            <w:r w:rsidR="00B56E42" w:rsidRPr="00262172">
              <w:rPr>
                <w:szCs w:val="22"/>
              </w:rPr>
              <w:t>d.o.o.</w:t>
            </w:r>
          </w:p>
          <w:p w14:paraId="276EF5E7" w14:textId="4BB87E43" w:rsidR="001679A3" w:rsidRPr="006610FA" w:rsidRDefault="00B56E42" w:rsidP="001679A3">
            <w:pPr>
              <w:tabs>
                <w:tab w:val="clear" w:pos="567"/>
              </w:tabs>
              <w:spacing w:line="240" w:lineRule="auto"/>
              <w:textAlignment w:val="baseline"/>
              <w:rPr>
                <w:szCs w:val="22"/>
              </w:rPr>
            </w:pPr>
            <w:r w:rsidRPr="00D87414">
              <w:rPr>
                <w:szCs w:val="22"/>
              </w:rPr>
              <w:t>Tel:</w:t>
            </w:r>
            <w:r w:rsidR="000F7182" w:rsidRPr="00D87414">
              <w:rPr>
                <w:szCs w:val="22"/>
              </w:rPr>
              <w:t> </w:t>
            </w:r>
            <w:r w:rsidRPr="00D87414">
              <w:rPr>
                <w:szCs w:val="22"/>
              </w:rPr>
              <w:t>+ 386 1 23 63 180</w:t>
            </w:r>
            <w:r w:rsidR="000F7182" w:rsidRPr="00D87414">
              <w:rPr>
                <w:szCs w:val="22"/>
              </w:rPr>
              <w:t> </w:t>
            </w:r>
          </w:p>
          <w:p w14:paraId="66DC67AC" w14:textId="4ED8059E" w:rsidR="001679A3" w:rsidRPr="006610FA" w:rsidRDefault="000F7182" w:rsidP="008307B3">
            <w:pPr>
              <w:tabs>
                <w:tab w:val="clear" w:pos="567"/>
              </w:tabs>
              <w:spacing w:line="240" w:lineRule="auto"/>
              <w:textAlignment w:val="baseline"/>
              <w:rPr>
                <w:szCs w:val="22"/>
              </w:rPr>
            </w:pPr>
            <w:r w:rsidRPr="00D87414">
              <w:rPr>
                <w:szCs w:val="22"/>
              </w:rPr>
              <w:t> </w:t>
            </w:r>
          </w:p>
        </w:tc>
      </w:tr>
      <w:tr w:rsidR="00420BD6" w:rsidRPr="00D87414" w14:paraId="4B2892F4" w14:textId="77777777" w:rsidTr="007E7DEB">
        <w:trPr>
          <w:cantSplit/>
        </w:trPr>
        <w:tc>
          <w:tcPr>
            <w:tcW w:w="4395" w:type="dxa"/>
            <w:tcBorders>
              <w:top w:val="nil"/>
              <w:left w:val="nil"/>
              <w:bottom w:val="nil"/>
              <w:right w:val="nil"/>
            </w:tcBorders>
            <w:shd w:val="clear" w:color="auto" w:fill="auto"/>
            <w:hideMark/>
          </w:tcPr>
          <w:p w14:paraId="0A1E4820" w14:textId="3AA6CDD2" w:rsidR="001679A3" w:rsidRPr="006610FA" w:rsidRDefault="00B56E42" w:rsidP="008307B3">
            <w:pPr>
              <w:tabs>
                <w:tab w:val="clear" w:pos="567"/>
              </w:tabs>
              <w:spacing w:line="240" w:lineRule="auto"/>
              <w:textAlignment w:val="baseline"/>
              <w:rPr>
                <w:szCs w:val="22"/>
              </w:rPr>
            </w:pPr>
            <w:r w:rsidRPr="00D87414">
              <w:rPr>
                <w:b/>
                <w:szCs w:val="22"/>
              </w:rPr>
              <w:t>Ísland</w:t>
            </w:r>
            <w:r w:rsidR="000F7182" w:rsidRPr="00D87414">
              <w:rPr>
                <w:szCs w:val="22"/>
              </w:rPr>
              <w:t> </w:t>
            </w:r>
          </w:p>
          <w:p w14:paraId="46C1B929" w14:textId="48B9BF5D" w:rsidR="001679A3" w:rsidRPr="006610FA" w:rsidRDefault="00B56E42" w:rsidP="008307B3">
            <w:pPr>
              <w:tabs>
                <w:tab w:val="clear" w:pos="567"/>
              </w:tabs>
              <w:spacing w:line="240" w:lineRule="auto"/>
              <w:textAlignment w:val="baseline"/>
              <w:rPr>
                <w:szCs w:val="22"/>
              </w:rPr>
            </w:pPr>
            <w:r w:rsidRPr="00D87414">
              <w:rPr>
                <w:szCs w:val="22"/>
              </w:rPr>
              <w:t>Icepharma</w:t>
            </w:r>
            <w:r w:rsidR="000F7182" w:rsidRPr="00D87414">
              <w:rPr>
                <w:szCs w:val="22"/>
              </w:rPr>
              <w:t> </w:t>
            </w:r>
            <w:r w:rsidRPr="00D87414">
              <w:rPr>
                <w:szCs w:val="22"/>
              </w:rPr>
              <w:t>hf</w:t>
            </w:r>
            <w:r w:rsidR="00941BF7">
              <w:rPr>
                <w:szCs w:val="22"/>
              </w:rPr>
              <w:t>.</w:t>
            </w:r>
            <w:r w:rsidR="000F7182" w:rsidRPr="00D87414">
              <w:rPr>
                <w:szCs w:val="22"/>
              </w:rPr>
              <w:t> </w:t>
            </w:r>
          </w:p>
          <w:p w14:paraId="10E922F4" w14:textId="4E50A9C0" w:rsidR="001679A3" w:rsidRPr="006610FA" w:rsidRDefault="00A11129" w:rsidP="008307B3">
            <w:pPr>
              <w:tabs>
                <w:tab w:val="clear" w:pos="567"/>
              </w:tabs>
              <w:spacing w:line="240" w:lineRule="auto"/>
              <w:textAlignment w:val="baseline"/>
              <w:rPr>
                <w:szCs w:val="22"/>
              </w:rPr>
            </w:pPr>
            <w:r w:rsidRPr="00D87414">
              <w:rPr>
                <w:szCs w:val="22"/>
              </w:rPr>
              <w:t>Sími</w:t>
            </w:r>
            <w:r w:rsidR="00B56E42" w:rsidRPr="00D87414">
              <w:rPr>
                <w:szCs w:val="22"/>
              </w:rPr>
              <w:t>: +354 540 8000</w:t>
            </w:r>
            <w:r w:rsidR="000F7182" w:rsidRPr="00D87414">
              <w:rPr>
                <w:szCs w:val="22"/>
              </w:rPr>
              <w:t> </w:t>
            </w:r>
          </w:p>
          <w:p w14:paraId="5AEEA1F0" w14:textId="624817C9" w:rsidR="001679A3" w:rsidRPr="006610FA" w:rsidRDefault="000F7182" w:rsidP="008307B3">
            <w:pPr>
              <w:tabs>
                <w:tab w:val="clear" w:pos="567"/>
              </w:tabs>
              <w:spacing w:line="240" w:lineRule="auto"/>
              <w:textAlignment w:val="baseline"/>
              <w:rPr>
                <w:szCs w:val="22"/>
              </w:rPr>
            </w:pPr>
            <w:r w:rsidRPr="00D87414">
              <w:rPr>
                <w:szCs w:val="22"/>
              </w:rPr>
              <w:t> </w:t>
            </w:r>
          </w:p>
        </w:tc>
        <w:tc>
          <w:tcPr>
            <w:tcW w:w="4530" w:type="dxa"/>
            <w:tcBorders>
              <w:top w:val="nil"/>
              <w:left w:val="nil"/>
              <w:bottom w:val="nil"/>
              <w:right w:val="nil"/>
            </w:tcBorders>
            <w:shd w:val="clear" w:color="auto" w:fill="auto"/>
            <w:hideMark/>
          </w:tcPr>
          <w:p w14:paraId="0BC5A2CC" w14:textId="77777777" w:rsidR="00402017" w:rsidRDefault="00B56E42" w:rsidP="008307B3">
            <w:pPr>
              <w:tabs>
                <w:tab w:val="clear" w:pos="567"/>
              </w:tabs>
              <w:spacing w:line="240" w:lineRule="auto"/>
              <w:textAlignment w:val="baseline"/>
              <w:rPr>
                <w:szCs w:val="22"/>
                <w:lang w:val="sv-SE"/>
              </w:rPr>
            </w:pPr>
            <w:r w:rsidRPr="00014037">
              <w:rPr>
                <w:b/>
                <w:szCs w:val="22"/>
                <w:lang w:val="sv-SE"/>
              </w:rPr>
              <w:t>Slovenská</w:t>
            </w:r>
            <w:r w:rsidR="000F7182" w:rsidRPr="00014037">
              <w:rPr>
                <w:b/>
                <w:szCs w:val="22"/>
                <w:lang w:val="sv-SE"/>
              </w:rPr>
              <w:t> </w:t>
            </w:r>
            <w:r w:rsidRPr="00014037">
              <w:rPr>
                <w:b/>
                <w:szCs w:val="22"/>
                <w:lang w:val="sv-SE"/>
              </w:rPr>
              <w:t>republika</w:t>
            </w:r>
            <w:r w:rsidR="000F7182" w:rsidRPr="00014037">
              <w:rPr>
                <w:szCs w:val="22"/>
                <w:lang w:val="sv-SE"/>
              </w:rPr>
              <w:t> </w:t>
            </w:r>
          </w:p>
          <w:p w14:paraId="6C53F0DA" w14:textId="45348B02" w:rsidR="001679A3" w:rsidRPr="00014037" w:rsidRDefault="001D2147" w:rsidP="008307B3">
            <w:pPr>
              <w:tabs>
                <w:tab w:val="clear" w:pos="567"/>
              </w:tabs>
              <w:spacing w:line="240" w:lineRule="auto"/>
              <w:textAlignment w:val="baseline"/>
              <w:rPr>
                <w:szCs w:val="22"/>
                <w:lang w:val="sv-SE"/>
              </w:rPr>
            </w:pPr>
            <w:r>
              <w:rPr>
                <w:szCs w:val="22"/>
                <w:lang w:val="sv-SE"/>
              </w:rPr>
              <w:t>Viatris Slovakia</w:t>
            </w:r>
            <w:r w:rsidR="000F7182" w:rsidRPr="00014037">
              <w:rPr>
                <w:szCs w:val="22"/>
                <w:lang w:val="sv-SE"/>
              </w:rPr>
              <w:t> </w:t>
            </w:r>
            <w:r w:rsidR="00B56E42" w:rsidRPr="00014037">
              <w:rPr>
                <w:szCs w:val="22"/>
                <w:lang w:val="sv-SE"/>
              </w:rPr>
              <w:t>s.r.o.</w:t>
            </w:r>
            <w:r w:rsidR="000F7182" w:rsidRPr="00014037">
              <w:rPr>
                <w:szCs w:val="22"/>
                <w:lang w:val="sv-SE"/>
              </w:rPr>
              <w:t> </w:t>
            </w:r>
          </w:p>
          <w:p w14:paraId="6B4BBC86" w14:textId="398B3CC9" w:rsidR="001679A3" w:rsidRPr="006610FA" w:rsidRDefault="00B56E42" w:rsidP="008307B3">
            <w:pPr>
              <w:tabs>
                <w:tab w:val="clear" w:pos="567"/>
              </w:tabs>
              <w:spacing w:line="240" w:lineRule="auto"/>
              <w:textAlignment w:val="baseline"/>
              <w:rPr>
                <w:szCs w:val="22"/>
              </w:rPr>
            </w:pPr>
            <w:r w:rsidRPr="00D87414">
              <w:rPr>
                <w:szCs w:val="22"/>
              </w:rPr>
              <w:t>Tel:</w:t>
            </w:r>
            <w:r w:rsidRPr="00D87414">
              <w:rPr>
                <w:color w:val="038387"/>
                <w:szCs w:val="22"/>
              </w:rPr>
              <w:t xml:space="preserve"> </w:t>
            </w:r>
            <w:r w:rsidRPr="00D87414">
              <w:rPr>
                <w:szCs w:val="22"/>
              </w:rPr>
              <w:t>+421 2 32 199 100</w:t>
            </w:r>
            <w:r w:rsidR="000F7182" w:rsidRPr="00D87414">
              <w:rPr>
                <w:color w:val="038387"/>
                <w:szCs w:val="22"/>
              </w:rPr>
              <w:t> </w:t>
            </w:r>
          </w:p>
          <w:p w14:paraId="538C5F15" w14:textId="41D60620" w:rsidR="001679A3" w:rsidRPr="006610FA" w:rsidRDefault="000F7182" w:rsidP="008307B3">
            <w:pPr>
              <w:tabs>
                <w:tab w:val="clear" w:pos="567"/>
              </w:tabs>
              <w:spacing w:line="240" w:lineRule="auto"/>
              <w:textAlignment w:val="baseline"/>
              <w:rPr>
                <w:szCs w:val="22"/>
              </w:rPr>
            </w:pPr>
            <w:r w:rsidRPr="00D87414">
              <w:rPr>
                <w:szCs w:val="22"/>
              </w:rPr>
              <w:t> </w:t>
            </w:r>
          </w:p>
        </w:tc>
      </w:tr>
      <w:tr w:rsidR="00420BD6" w:rsidRPr="005455A2" w14:paraId="440A95CC" w14:textId="77777777" w:rsidTr="007E7DEB">
        <w:trPr>
          <w:cantSplit/>
        </w:trPr>
        <w:tc>
          <w:tcPr>
            <w:tcW w:w="4395" w:type="dxa"/>
            <w:tcBorders>
              <w:top w:val="nil"/>
              <w:left w:val="nil"/>
              <w:bottom w:val="nil"/>
              <w:right w:val="nil"/>
            </w:tcBorders>
            <w:shd w:val="clear" w:color="auto" w:fill="auto"/>
            <w:hideMark/>
          </w:tcPr>
          <w:p w14:paraId="6E9A6AD0" w14:textId="2DA7BEF1" w:rsidR="001679A3" w:rsidRPr="00F51B41" w:rsidRDefault="00B56E42" w:rsidP="008307B3">
            <w:pPr>
              <w:tabs>
                <w:tab w:val="clear" w:pos="567"/>
              </w:tabs>
              <w:spacing w:line="240" w:lineRule="auto"/>
              <w:textAlignment w:val="baseline"/>
              <w:rPr>
                <w:szCs w:val="22"/>
                <w:lang w:val="fi-FI"/>
              </w:rPr>
            </w:pPr>
            <w:r w:rsidRPr="00F51B41">
              <w:rPr>
                <w:b/>
                <w:szCs w:val="22"/>
                <w:lang w:val="fi-FI"/>
              </w:rPr>
              <w:t>Italia</w:t>
            </w:r>
            <w:r w:rsidR="000F7182" w:rsidRPr="00F51B41">
              <w:rPr>
                <w:szCs w:val="22"/>
                <w:lang w:val="fi-FI"/>
              </w:rPr>
              <w:t> </w:t>
            </w:r>
          </w:p>
          <w:p w14:paraId="3500950A" w14:textId="316583EE" w:rsidR="001679A3" w:rsidRPr="00F51B41" w:rsidRDefault="00056264" w:rsidP="008307B3">
            <w:pPr>
              <w:tabs>
                <w:tab w:val="clear" w:pos="567"/>
              </w:tabs>
              <w:spacing w:line="240" w:lineRule="auto"/>
              <w:textAlignment w:val="baseline"/>
              <w:rPr>
                <w:rFonts w:eastAsia="PMingLiU"/>
                <w:noProof/>
                <w:szCs w:val="22"/>
                <w:lang w:val="fi-FI" w:eastAsia="ar-SA"/>
              </w:rPr>
            </w:pPr>
            <w:r>
              <w:rPr>
                <w:szCs w:val="22"/>
                <w:lang w:val="fi-FI"/>
              </w:rPr>
              <w:t>Viatris</w:t>
            </w:r>
            <w:r w:rsidR="00B56E42" w:rsidRPr="00F51B41">
              <w:rPr>
                <w:szCs w:val="22"/>
                <w:lang w:val="fi-FI"/>
              </w:rPr>
              <w:t xml:space="preserve"> Italia</w:t>
            </w:r>
            <w:r w:rsidR="000F7182" w:rsidRPr="00F51B41">
              <w:rPr>
                <w:szCs w:val="22"/>
                <w:lang w:val="fi-FI"/>
              </w:rPr>
              <w:t> </w:t>
            </w:r>
            <w:r w:rsidR="00B56E42" w:rsidRPr="00F51B41">
              <w:rPr>
                <w:szCs w:val="22"/>
                <w:lang w:val="fi-FI"/>
              </w:rPr>
              <w:t>S.r.l.</w:t>
            </w:r>
            <w:r w:rsidR="000F7182" w:rsidRPr="00F51B41">
              <w:rPr>
                <w:szCs w:val="22"/>
                <w:lang w:val="fi-FI"/>
              </w:rPr>
              <w:t> </w:t>
            </w:r>
          </w:p>
          <w:p w14:paraId="726274A0" w14:textId="56D96453" w:rsidR="001679A3" w:rsidRPr="006610FA" w:rsidRDefault="00B56E42" w:rsidP="001679A3">
            <w:pPr>
              <w:tabs>
                <w:tab w:val="clear" w:pos="567"/>
              </w:tabs>
              <w:spacing w:line="240" w:lineRule="auto"/>
              <w:textAlignment w:val="baseline"/>
              <w:rPr>
                <w:szCs w:val="22"/>
              </w:rPr>
            </w:pPr>
            <w:r w:rsidRPr="00D87414">
              <w:rPr>
                <w:szCs w:val="22"/>
              </w:rPr>
              <w:t xml:space="preserve">Tel: + 39 </w:t>
            </w:r>
            <w:r w:rsidR="00056264">
              <w:rPr>
                <w:szCs w:val="22"/>
              </w:rPr>
              <w:t>(</w:t>
            </w:r>
            <w:r w:rsidRPr="00D87414">
              <w:rPr>
                <w:szCs w:val="22"/>
              </w:rPr>
              <w:t>0</w:t>
            </w:r>
            <w:r w:rsidR="00056264">
              <w:rPr>
                <w:szCs w:val="22"/>
              </w:rPr>
              <w:t xml:space="preserve">) </w:t>
            </w:r>
            <w:r w:rsidRPr="00D87414">
              <w:rPr>
                <w:szCs w:val="22"/>
              </w:rPr>
              <w:t>2 612 46921</w:t>
            </w:r>
            <w:r w:rsidR="000F7182" w:rsidRPr="00D87414">
              <w:rPr>
                <w:szCs w:val="22"/>
              </w:rPr>
              <w:t> </w:t>
            </w:r>
          </w:p>
          <w:p w14:paraId="46210FB7" w14:textId="02C7CD69" w:rsidR="001679A3" w:rsidRPr="006610FA" w:rsidRDefault="000F7182" w:rsidP="008307B3">
            <w:pPr>
              <w:tabs>
                <w:tab w:val="clear" w:pos="567"/>
              </w:tabs>
              <w:spacing w:line="240" w:lineRule="auto"/>
              <w:textAlignment w:val="baseline"/>
              <w:rPr>
                <w:szCs w:val="22"/>
              </w:rPr>
            </w:pPr>
            <w:r w:rsidRPr="00D87414">
              <w:rPr>
                <w:szCs w:val="22"/>
              </w:rPr>
              <w:t> </w:t>
            </w:r>
          </w:p>
        </w:tc>
        <w:tc>
          <w:tcPr>
            <w:tcW w:w="4530" w:type="dxa"/>
            <w:tcBorders>
              <w:top w:val="nil"/>
              <w:left w:val="nil"/>
              <w:bottom w:val="nil"/>
              <w:right w:val="nil"/>
            </w:tcBorders>
            <w:shd w:val="clear" w:color="auto" w:fill="auto"/>
            <w:hideMark/>
          </w:tcPr>
          <w:p w14:paraId="7D64C767" w14:textId="2C32CB34" w:rsidR="001679A3" w:rsidRPr="00014037" w:rsidRDefault="00B56E42" w:rsidP="008307B3">
            <w:pPr>
              <w:tabs>
                <w:tab w:val="clear" w:pos="567"/>
              </w:tabs>
              <w:spacing w:line="240" w:lineRule="auto"/>
              <w:textAlignment w:val="baseline"/>
              <w:rPr>
                <w:szCs w:val="22"/>
                <w:lang w:val="sv-SE"/>
              </w:rPr>
            </w:pPr>
            <w:r w:rsidRPr="00014037">
              <w:rPr>
                <w:b/>
                <w:szCs w:val="22"/>
                <w:lang w:val="sv-SE"/>
              </w:rPr>
              <w:t>Suomi/Finland</w:t>
            </w:r>
            <w:r w:rsidR="000F7182" w:rsidRPr="00014037">
              <w:rPr>
                <w:szCs w:val="22"/>
                <w:lang w:val="sv-SE"/>
              </w:rPr>
              <w:t> </w:t>
            </w:r>
          </w:p>
          <w:p w14:paraId="1E42B826" w14:textId="404A3519" w:rsidR="001679A3" w:rsidRPr="00014037" w:rsidRDefault="00B56E42" w:rsidP="001679A3">
            <w:pPr>
              <w:tabs>
                <w:tab w:val="clear" w:pos="567"/>
              </w:tabs>
              <w:spacing w:line="240" w:lineRule="auto"/>
              <w:textAlignment w:val="baseline"/>
              <w:rPr>
                <w:szCs w:val="22"/>
                <w:lang w:val="sv-SE"/>
              </w:rPr>
            </w:pPr>
            <w:r w:rsidRPr="00014037">
              <w:rPr>
                <w:szCs w:val="22"/>
                <w:shd w:val="clear" w:color="auto" w:fill="FFFFFF"/>
                <w:lang w:val="sv-SE"/>
              </w:rPr>
              <w:t>Viatris O</w:t>
            </w:r>
            <w:r w:rsidR="00D85285">
              <w:rPr>
                <w:szCs w:val="22"/>
                <w:shd w:val="clear" w:color="auto" w:fill="FFFFFF"/>
                <w:lang w:val="sv-SE"/>
              </w:rPr>
              <w:t>y</w:t>
            </w:r>
            <w:r w:rsidR="000F7182" w:rsidRPr="00014037">
              <w:rPr>
                <w:szCs w:val="22"/>
                <w:lang w:val="sv-SE"/>
              </w:rPr>
              <w:t> </w:t>
            </w:r>
          </w:p>
          <w:p w14:paraId="009F5BDB" w14:textId="28381F12" w:rsidR="001679A3" w:rsidRPr="00014037" w:rsidRDefault="00B56E42" w:rsidP="008307B3">
            <w:pPr>
              <w:tabs>
                <w:tab w:val="clear" w:pos="567"/>
              </w:tabs>
              <w:spacing w:line="240" w:lineRule="auto"/>
              <w:textAlignment w:val="baseline"/>
              <w:rPr>
                <w:szCs w:val="22"/>
                <w:lang w:val="sv-SE"/>
              </w:rPr>
            </w:pPr>
            <w:r w:rsidRPr="00014037">
              <w:rPr>
                <w:szCs w:val="22"/>
                <w:lang w:val="sv-SE"/>
              </w:rPr>
              <w:t>Puh/Tel: +358 20 720 9555</w:t>
            </w:r>
            <w:r w:rsidR="000F7182" w:rsidRPr="00014037">
              <w:rPr>
                <w:szCs w:val="22"/>
                <w:lang w:val="sv-SE"/>
              </w:rPr>
              <w:t> </w:t>
            </w:r>
          </w:p>
          <w:p w14:paraId="7C93900F" w14:textId="54837407" w:rsidR="001679A3" w:rsidRPr="00014037" w:rsidRDefault="000F7182" w:rsidP="008307B3">
            <w:pPr>
              <w:tabs>
                <w:tab w:val="clear" w:pos="567"/>
              </w:tabs>
              <w:spacing w:line="240" w:lineRule="auto"/>
              <w:textAlignment w:val="baseline"/>
              <w:rPr>
                <w:szCs w:val="22"/>
                <w:lang w:val="sv-SE"/>
              </w:rPr>
            </w:pPr>
            <w:r w:rsidRPr="00014037">
              <w:rPr>
                <w:szCs w:val="22"/>
                <w:lang w:val="sv-SE"/>
              </w:rPr>
              <w:t> </w:t>
            </w:r>
          </w:p>
        </w:tc>
      </w:tr>
      <w:tr w:rsidR="00420BD6" w:rsidRPr="00D87414" w14:paraId="04F19313" w14:textId="77777777" w:rsidTr="007E7DEB">
        <w:trPr>
          <w:cantSplit/>
        </w:trPr>
        <w:tc>
          <w:tcPr>
            <w:tcW w:w="4395" w:type="dxa"/>
            <w:tcBorders>
              <w:top w:val="nil"/>
              <w:left w:val="nil"/>
              <w:bottom w:val="nil"/>
              <w:right w:val="nil"/>
            </w:tcBorders>
            <w:shd w:val="clear" w:color="auto" w:fill="auto"/>
            <w:hideMark/>
          </w:tcPr>
          <w:p w14:paraId="65218C59" w14:textId="0C0CB588" w:rsidR="001679A3" w:rsidRPr="004D491D" w:rsidRDefault="00B56E42" w:rsidP="008307B3">
            <w:pPr>
              <w:tabs>
                <w:tab w:val="clear" w:pos="567"/>
              </w:tabs>
              <w:spacing w:line="240" w:lineRule="auto"/>
              <w:textAlignment w:val="baseline"/>
              <w:rPr>
                <w:szCs w:val="22"/>
                <w:lang w:val="en-US"/>
              </w:rPr>
            </w:pPr>
            <w:r w:rsidRPr="00D87414">
              <w:rPr>
                <w:b/>
                <w:szCs w:val="22"/>
              </w:rPr>
              <w:t>Κύπρος</w:t>
            </w:r>
            <w:r w:rsidR="000F7182" w:rsidRPr="004D491D">
              <w:rPr>
                <w:szCs w:val="22"/>
                <w:lang w:val="en-US"/>
              </w:rPr>
              <w:t> </w:t>
            </w:r>
          </w:p>
          <w:p w14:paraId="490A9DCA" w14:textId="5AE6EA50" w:rsidR="009435DD" w:rsidRPr="004D491D" w:rsidRDefault="009435DD" w:rsidP="001679A3">
            <w:pPr>
              <w:tabs>
                <w:tab w:val="clear" w:pos="567"/>
              </w:tabs>
              <w:spacing w:line="240" w:lineRule="auto"/>
              <w:textAlignment w:val="baseline"/>
              <w:rPr>
                <w:szCs w:val="22"/>
                <w:lang w:val="en-US"/>
              </w:rPr>
            </w:pPr>
            <w:r w:rsidRPr="004D491D">
              <w:rPr>
                <w:szCs w:val="22"/>
                <w:lang w:val="en-US"/>
              </w:rPr>
              <w:t xml:space="preserve">CPO Pharmaceuticals Limited </w:t>
            </w:r>
          </w:p>
          <w:p w14:paraId="78554F8A" w14:textId="1A65A8D4" w:rsidR="001679A3" w:rsidRPr="004D491D" w:rsidRDefault="00B56E42" w:rsidP="001679A3">
            <w:pPr>
              <w:tabs>
                <w:tab w:val="clear" w:pos="567"/>
              </w:tabs>
              <w:spacing w:line="240" w:lineRule="auto"/>
              <w:textAlignment w:val="baseline"/>
              <w:rPr>
                <w:szCs w:val="22"/>
                <w:lang w:val="en-US"/>
              </w:rPr>
            </w:pPr>
            <w:r w:rsidRPr="00D87414">
              <w:rPr>
                <w:szCs w:val="22"/>
              </w:rPr>
              <w:t>Τηλ</w:t>
            </w:r>
            <w:r w:rsidRPr="004D491D">
              <w:rPr>
                <w:szCs w:val="22"/>
                <w:lang w:val="en-US"/>
              </w:rPr>
              <w:t>:</w:t>
            </w:r>
            <w:r w:rsidR="000F7182" w:rsidRPr="004D491D">
              <w:rPr>
                <w:szCs w:val="22"/>
                <w:lang w:val="en-US"/>
              </w:rPr>
              <w:t> </w:t>
            </w:r>
            <w:r w:rsidRPr="004D491D">
              <w:rPr>
                <w:szCs w:val="22"/>
                <w:lang w:val="en-US"/>
              </w:rPr>
              <w:t xml:space="preserve">+357 </w:t>
            </w:r>
            <w:r w:rsidR="00C153BC" w:rsidRPr="004D491D">
              <w:rPr>
                <w:szCs w:val="22"/>
                <w:lang w:val="en-US"/>
              </w:rPr>
              <w:t>22863100</w:t>
            </w:r>
          </w:p>
          <w:p w14:paraId="7BD952B9" w14:textId="43088B64" w:rsidR="001679A3" w:rsidRPr="004D491D" w:rsidRDefault="000F7182" w:rsidP="008307B3">
            <w:pPr>
              <w:tabs>
                <w:tab w:val="clear" w:pos="567"/>
              </w:tabs>
              <w:spacing w:line="240" w:lineRule="auto"/>
              <w:textAlignment w:val="baseline"/>
              <w:rPr>
                <w:szCs w:val="22"/>
                <w:lang w:val="en-US"/>
              </w:rPr>
            </w:pPr>
            <w:r w:rsidRPr="004D491D">
              <w:rPr>
                <w:szCs w:val="22"/>
                <w:lang w:val="en-US"/>
              </w:rPr>
              <w:t> </w:t>
            </w:r>
          </w:p>
        </w:tc>
        <w:tc>
          <w:tcPr>
            <w:tcW w:w="4530" w:type="dxa"/>
            <w:tcBorders>
              <w:top w:val="nil"/>
              <w:left w:val="nil"/>
              <w:bottom w:val="nil"/>
              <w:right w:val="nil"/>
            </w:tcBorders>
            <w:shd w:val="clear" w:color="auto" w:fill="auto"/>
            <w:hideMark/>
          </w:tcPr>
          <w:p w14:paraId="5B476B22" w14:textId="33AA6288" w:rsidR="001679A3" w:rsidRPr="006610FA" w:rsidRDefault="00B56E42" w:rsidP="008307B3">
            <w:pPr>
              <w:tabs>
                <w:tab w:val="clear" w:pos="567"/>
              </w:tabs>
              <w:spacing w:line="240" w:lineRule="auto"/>
              <w:textAlignment w:val="baseline"/>
              <w:rPr>
                <w:szCs w:val="22"/>
              </w:rPr>
            </w:pPr>
            <w:r w:rsidRPr="00D87414">
              <w:rPr>
                <w:b/>
                <w:szCs w:val="22"/>
              </w:rPr>
              <w:t>Sverige</w:t>
            </w:r>
            <w:r w:rsidR="000F7182" w:rsidRPr="00D87414">
              <w:rPr>
                <w:szCs w:val="22"/>
              </w:rPr>
              <w:t> </w:t>
            </w:r>
          </w:p>
          <w:p w14:paraId="5DE5CECB" w14:textId="0482E599" w:rsidR="001679A3" w:rsidRPr="006610FA" w:rsidRDefault="0071088C" w:rsidP="008307B3">
            <w:pPr>
              <w:tabs>
                <w:tab w:val="clear" w:pos="567"/>
              </w:tabs>
              <w:spacing w:line="240" w:lineRule="auto"/>
              <w:textAlignment w:val="baseline"/>
              <w:rPr>
                <w:szCs w:val="22"/>
              </w:rPr>
            </w:pPr>
            <w:r w:rsidRPr="00D87414">
              <w:rPr>
                <w:szCs w:val="22"/>
              </w:rPr>
              <w:t>Viatris AB</w:t>
            </w:r>
          </w:p>
          <w:p w14:paraId="543B1A9C" w14:textId="00CC8413" w:rsidR="001679A3" w:rsidRPr="006610FA" w:rsidRDefault="00B56E42" w:rsidP="008307B3">
            <w:pPr>
              <w:tabs>
                <w:tab w:val="clear" w:pos="567"/>
              </w:tabs>
              <w:spacing w:line="240" w:lineRule="auto"/>
              <w:textAlignment w:val="baseline"/>
              <w:rPr>
                <w:szCs w:val="22"/>
              </w:rPr>
            </w:pPr>
            <w:r w:rsidRPr="00D87414">
              <w:rPr>
                <w:szCs w:val="22"/>
              </w:rPr>
              <w:t>Tel: +46 (0)8 630 19 00</w:t>
            </w:r>
          </w:p>
          <w:p w14:paraId="7A78BCD8" w14:textId="1B2BF3BF" w:rsidR="001679A3" w:rsidRPr="006610FA" w:rsidRDefault="000F7182" w:rsidP="008307B3">
            <w:pPr>
              <w:tabs>
                <w:tab w:val="clear" w:pos="567"/>
              </w:tabs>
              <w:spacing w:line="240" w:lineRule="auto"/>
              <w:textAlignment w:val="baseline"/>
              <w:rPr>
                <w:szCs w:val="22"/>
              </w:rPr>
            </w:pPr>
            <w:r w:rsidRPr="00D87414">
              <w:rPr>
                <w:szCs w:val="22"/>
              </w:rPr>
              <w:t> </w:t>
            </w:r>
          </w:p>
        </w:tc>
      </w:tr>
      <w:tr w:rsidR="00420BD6" w:rsidRPr="00D87414" w14:paraId="1A1BFD1F" w14:textId="77777777" w:rsidTr="007E7DEB">
        <w:trPr>
          <w:cantSplit/>
        </w:trPr>
        <w:tc>
          <w:tcPr>
            <w:tcW w:w="4395" w:type="dxa"/>
            <w:tcBorders>
              <w:top w:val="nil"/>
              <w:left w:val="nil"/>
              <w:bottom w:val="nil"/>
              <w:right w:val="nil"/>
            </w:tcBorders>
            <w:shd w:val="clear" w:color="auto" w:fill="auto"/>
            <w:hideMark/>
          </w:tcPr>
          <w:p w14:paraId="42A3E2E5" w14:textId="2A92D0AD" w:rsidR="001679A3" w:rsidRPr="006610FA" w:rsidRDefault="00B56E42" w:rsidP="008307B3">
            <w:pPr>
              <w:tabs>
                <w:tab w:val="clear" w:pos="567"/>
              </w:tabs>
              <w:spacing w:line="240" w:lineRule="auto"/>
              <w:textAlignment w:val="baseline"/>
              <w:rPr>
                <w:szCs w:val="22"/>
                <w:lang w:val="en-US"/>
              </w:rPr>
            </w:pPr>
            <w:r w:rsidRPr="006610FA">
              <w:rPr>
                <w:b/>
                <w:szCs w:val="22"/>
                <w:lang w:val="en-US"/>
              </w:rPr>
              <w:t>Latvija</w:t>
            </w:r>
            <w:r w:rsidR="000F7182" w:rsidRPr="006610FA">
              <w:rPr>
                <w:szCs w:val="22"/>
                <w:lang w:val="en-US"/>
              </w:rPr>
              <w:t> </w:t>
            </w:r>
          </w:p>
          <w:p w14:paraId="24443E5D" w14:textId="21AFC7BD" w:rsidR="001679A3" w:rsidRPr="006610FA" w:rsidRDefault="00C153BC" w:rsidP="008307B3">
            <w:pPr>
              <w:tabs>
                <w:tab w:val="clear" w:pos="567"/>
              </w:tabs>
              <w:spacing w:line="240" w:lineRule="auto"/>
              <w:textAlignment w:val="baseline"/>
              <w:rPr>
                <w:rFonts w:eastAsia="PMingLiU"/>
                <w:noProof/>
                <w:szCs w:val="22"/>
                <w:lang w:val="en-US" w:eastAsia="ar-SA"/>
              </w:rPr>
            </w:pPr>
            <w:r>
              <w:rPr>
                <w:szCs w:val="22"/>
                <w:lang w:val="en-US"/>
              </w:rPr>
              <w:t>Viatris</w:t>
            </w:r>
            <w:r w:rsidR="00B56E42" w:rsidRPr="006610FA">
              <w:rPr>
                <w:szCs w:val="22"/>
                <w:lang w:val="en-US"/>
              </w:rPr>
              <w:t xml:space="preserve"> SIA</w:t>
            </w:r>
            <w:r w:rsidR="000F7182" w:rsidRPr="006610FA">
              <w:rPr>
                <w:szCs w:val="22"/>
                <w:lang w:val="en-US"/>
              </w:rPr>
              <w:t> </w:t>
            </w:r>
          </w:p>
          <w:p w14:paraId="69194116" w14:textId="5C5C14E4" w:rsidR="001679A3" w:rsidRPr="006610FA" w:rsidRDefault="00B56E42" w:rsidP="001679A3">
            <w:pPr>
              <w:tabs>
                <w:tab w:val="clear" w:pos="567"/>
              </w:tabs>
              <w:spacing w:line="240" w:lineRule="auto"/>
              <w:textAlignment w:val="baseline"/>
              <w:rPr>
                <w:rFonts w:eastAsia="PMingLiU"/>
                <w:noProof/>
                <w:szCs w:val="22"/>
                <w:lang w:val="en-US" w:eastAsia="ar-SA"/>
              </w:rPr>
            </w:pPr>
            <w:r w:rsidRPr="006610FA">
              <w:rPr>
                <w:szCs w:val="22"/>
                <w:lang w:val="en-US"/>
              </w:rPr>
              <w:t>Tel:</w:t>
            </w:r>
            <w:r w:rsidR="000F7182" w:rsidRPr="006610FA">
              <w:rPr>
                <w:szCs w:val="22"/>
                <w:lang w:val="en-US"/>
              </w:rPr>
              <w:t> </w:t>
            </w:r>
            <w:r w:rsidRPr="006610FA">
              <w:rPr>
                <w:szCs w:val="22"/>
                <w:lang w:val="en-US"/>
              </w:rPr>
              <w:t>+371 676 055</w:t>
            </w:r>
            <w:r w:rsidR="000F7182" w:rsidRPr="006610FA">
              <w:rPr>
                <w:szCs w:val="22"/>
                <w:lang w:val="en-US"/>
              </w:rPr>
              <w:t> </w:t>
            </w:r>
            <w:r w:rsidRPr="006610FA">
              <w:rPr>
                <w:szCs w:val="22"/>
                <w:lang w:val="en-US"/>
              </w:rPr>
              <w:t>80</w:t>
            </w:r>
            <w:r w:rsidR="000F7182" w:rsidRPr="006610FA">
              <w:rPr>
                <w:szCs w:val="22"/>
                <w:lang w:val="en-US"/>
              </w:rPr>
              <w:t> </w:t>
            </w:r>
          </w:p>
          <w:p w14:paraId="08E2D7E4" w14:textId="6939A2FE" w:rsidR="001679A3" w:rsidRPr="006610FA" w:rsidRDefault="000F7182" w:rsidP="008307B3">
            <w:pPr>
              <w:tabs>
                <w:tab w:val="clear" w:pos="567"/>
              </w:tabs>
              <w:spacing w:line="240" w:lineRule="auto"/>
              <w:textAlignment w:val="baseline"/>
              <w:rPr>
                <w:szCs w:val="22"/>
                <w:lang w:val="en-US"/>
              </w:rPr>
            </w:pPr>
            <w:r w:rsidRPr="006610FA">
              <w:rPr>
                <w:szCs w:val="22"/>
                <w:lang w:val="en-US"/>
              </w:rPr>
              <w:t> </w:t>
            </w:r>
          </w:p>
        </w:tc>
        <w:tc>
          <w:tcPr>
            <w:tcW w:w="4530" w:type="dxa"/>
            <w:tcBorders>
              <w:top w:val="nil"/>
              <w:left w:val="nil"/>
              <w:bottom w:val="nil"/>
              <w:right w:val="nil"/>
            </w:tcBorders>
            <w:shd w:val="clear" w:color="auto" w:fill="auto"/>
            <w:hideMark/>
          </w:tcPr>
          <w:p w14:paraId="0DE2F8A7" w14:textId="5D7686E3" w:rsidR="00CA5D51" w:rsidRPr="006610FA" w:rsidRDefault="00CA5D51" w:rsidP="008307B3">
            <w:pPr>
              <w:tabs>
                <w:tab w:val="clear" w:pos="567"/>
              </w:tabs>
              <w:spacing w:line="240" w:lineRule="auto"/>
              <w:textAlignment w:val="baseline"/>
              <w:rPr>
                <w:szCs w:val="22"/>
              </w:rPr>
            </w:pPr>
          </w:p>
          <w:p w14:paraId="218583BF" w14:textId="56E28FB9" w:rsidR="001679A3" w:rsidRPr="006610FA" w:rsidRDefault="000F7182" w:rsidP="008307B3">
            <w:pPr>
              <w:tabs>
                <w:tab w:val="clear" w:pos="567"/>
              </w:tabs>
              <w:spacing w:line="240" w:lineRule="auto"/>
              <w:textAlignment w:val="baseline"/>
              <w:rPr>
                <w:szCs w:val="22"/>
              </w:rPr>
            </w:pPr>
            <w:r w:rsidRPr="00D87414">
              <w:rPr>
                <w:szCs w:val="22"/>
              </w:rPr>
              <w:t> </w:t>
            </w:r>
          </w:p>
        </w:tc>
      </w:tr>
    </w:tbl>
    <w:p w14:paraId="3ECA53B8" w14:textId="77777777" w:rsidR="009B6496" w:rsidRPr="006610FA" w:rsidRDefault="009B6496" w:rsidP="008307B3">
      <w:pPr>
        <w:spacing w:line="240" w:lineRule="auto"/>
        <w:rPr>
          <w:noProof/>
          <w:szCs w:val="22"/>
        </w:rPr>
      </w:pPr>
    </w:p>
    <w:p w14:paraId="72FAA24A" w14:textId="32DF2BDB" w:rsidR="009B6496" w:rsidRPr="00D87414" w:rsidRDefault="00B56E42" w:rsidP="008307B3">
      <w:pPr>
        <w:numPr>
          <w:ilvl w:val="12"/>
          <w:numId w:val="0"/>
        </w:numPr>
        <w:tabs>
          <w:tab w:val="clear" w:pos="567"/>
        </w:tabs>
        <w:spacing w:line="240" w:lineRule="auto"/>
        <w:ind w:right="-2"/>
        <w:outlineLvl w:val="0"/>
        <w:rPr>
          <w:szCs w:val="22"/>
        </w:rPr>
      </w:pPr>
      <w:r w:rsidRPr="00D87414">
        <w:rPr>
          <w:b/>
          <w:szCs w:val="22"/>
        </w:rPr>
        <w:t xml:space="preserve">Dette pakningsvedlegget ble sist oppdatert </w:t>
      </w:r>
    </w:p>
    <w:p w14:paraId="1430F908" w14:textId="77777777" w:rsidR="009B6496" w:rsidRPr="006610FA" w:rsidRDefault="009B6496" w:rsidP="00204AAB">
      <w:pPr>
        <w:numPr>
          <w:ilvl w:val="12"/>
          <w:numId w:val="0"/>
        </w:numPr>
        <w:spacing w:line="240" w:lineRule="auto"/>
        <w:ind w:right="-2"/>
        <w:rPr>
          <w:noProof/>
          <w:szCs w:val="22"/>
        </w:rPr>
      </w:pPr>
    </w:p>
    <w:p w14:paraId="35CE5D08" w14:textId="77777777" w:rsidR="00A76D67" w:rsidRPr="006610FA" w:rsidRDefault="00B56E42" w:rsidP="00F61EF0">
      <w:pPr>
        <w:keepNext/>
        <w:numPr>
          <w:ilvl w:val="12"/>
          <w:numId w:val="0"/>
        </w:numPr>
        <w:tabs>
          <w:tab w:val="clear" w:pos="567"/>
        </w:tabs>
        <w:spacing w:line="240" w:lineRule="auto"/>
        <w:rPr>
          <w:b/>
          <w:noProof/>
          <w:szCs w:val="22"/>
        </w:rPr>
      </w:pPr>
      <w:r w:rsidRPr="00D87414">
        <w:rPr>
          <w:b/>
          <w:szCs w:val="22"/>
        </w:rPr>
        <w:t>Andre informasjonskilder</w:t>
      </w:r>
    </w:p>
    <w:p w14:paraId="48D3CD6E" w14:textId="77777777" w:rsidR="009B6496" w:rsidRPr="00D87414" w:rsidRDefault="009B6496" w:rsidP="00F61EF0">
      <w:pPr>
        <w:keepNext/>
        <w:numPr>
          <w:ilvl w:val="12"/>
          <w:numId w:val="0"/>
        </w:numPr>
        <w:spacing w:line="240" w:lineRule="auto"/>
        <w:rPr>
          <w:szCs w:val="22"/>
        </w:rPr>
      </w:pPr>
    </w:p>
    <w:p w14:paraId="007CC06B" w14:textId="60EEB5F8" w:rsidR="00A76D67" w:rsidRPr="00D87414" w:rsidRDefault="00B56E42" w:rsidP="00F61EF0">
      <w:pPr>
        <w:keepNext/>
        <w:numPr>
          <w:ilvl w:val="12"/>
          <w:numId w:val="0"/>
        </w:numPr>
        <w:spacing w:line="240" w:lineRule="auto"/>
        <w:rPr>
          <w:szCs w:val="22"/>
        </w:rPr>
      </w:pPr>
      <w:r w:rsidRPr="00D87414">
        <w:t>Detaljert informasjon om dette legemidlet er tilgjengelig på nettstedet til Det europeiske legemiddelkontoret (the European Medicines Agency):</w:t>
      </w:r>
      <w:r w:rsidR="00D7252E">
        <w:t xml:space="preserve"> </w:t>
      </w:r>
      <w:hyperlink r:id="rId17" w:history="1">
        <w:r w:rsidR="00D7252E" w:rsidRPr="00C801B0">
          <w:rPr>
            <w:rStyle w:val="Hyperlink"/>
            <w:rFonts w:eastAsia="PMingLiU"/>
            <w:szCs w:val="22"/>
          </w:rPr>
          <w:t>https://www.ema.europa.eu</w:t>
        </w:r>
      </w:hyperlink>
      <w:r w:rsidR="00C01EA1">
        <w:t xml:space="preserve">, og </w:t>
      </w:r>
      <w:r w:rsidR="00C01EA1" w:rsidRPr="00D96926">
        <w:rPr>
          <w:color w:val="000000" w:themeColor="text1"/>
        </w:rPr>
        <w:t>på nettstedet til</w:t>
      </w:r>
      <w:r w:rsidR="00C01EA1" w:rsidRPr="00D96926">
        <w:rPr>
          <w:color w:val="000000" w:themeColor="text1"/>
          <w:u w:val="single"/>
        </w:rPr>
        <w:t xml:space="preserve"> </w:t>
      </w:r>
      <w:hyperlink r:id="rId18" w:history="1">
        <w:r w:rsidR="00C01EA1" w:rsidRPr="00903AB8">
          <w:rPr>
            <w:rStyle w:val="Hyperlink"/>
          </w:rPr>
          <w:t>www.felleskatalogen.no</w:t>
        </w:r>
      </w:hyperlink>
      <w:r w:rsidR="00D7252E">
        <w:rPr>
          <w:rStyle w:val="Hyperlink"/>
        </w:rPr>
        <w:t>.</w:t>
      </w:r>
    </w:p>
    <w:p w14:paraId="795F5B23" w14:textId="629CA3CF" w:rsidR="001849A1" w:rsidRPr="00D87414" w:rsidRDefault="001849A1" w:rsidP="001849A1">
      <w:pPr>
        <w:rPr>
          <w:szCs w:val="22"/>
        </w:rPr>
      </w:pPr>
    </w:p>
    <w:p w14:paraId="73A3D9D2" w14:textId="0283C7B1" w:rsidR="00812D16" w:rsidRPr="006610FA" w:rsidRDefault="00812D16" w:rsidP="006610FA">
      <w:pPr>
        <w:keepNext/>
        <w:widowControl w:val="0"/>
        <w:autoSpaceDE w:val="0"/>
        <w:autoSpaceDN w:val="0"/>
        <w:adjustRightInd w:val="0"/>
        <w:spacing w:line="240" w:lineRule="auto"/>
        <w:ind w:right="120"/>
        <w:rPr>
          <w:b/>
          <w:color w:val="000000"/>
          <w:szCs w:val="22"/>
        </w:rPr>
      </w:pPr>
    </w:p>
    <w:sectPr w:rsidR="00812D16" w:rsidRPr="006610FA" w:rsidSect="00EB6C77">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92494" w14:textId="77777777" w:rsidR="00EB6C77" w:rsidRDefault="00EB6C77" w:rsidP="007477EF">
      <w:pPr>
        <w:spacing w:line="240" w:lineRule="auto"/>
      </w:pPr>
      <w:r>
        <w:separator/>
      </w:r>
    </w:p>
  </w:endnote>
  <w:endnote w:type="continuationSeparator" w:id="0">
    <w:p w14:paraId="35B59570" w14:textId="77777777" w:rsidR="00EB6C77" w:rsidRDefault="00EB6C77" w:rsidP="007477EF">
      <w:pPr>
        <w:spacing w:line="240" w:lineRule="auto"/>
      </w:pPr>
      <w:r>
        <w:continuationSeparator/>
      </w:r>
    </w:p>
  </w:endnote>
  <w:endnote w:type="continuationNotice" w:id="1">
    <w:p w14:paraId="3DE901B8" w14:textId="77777777" w:rsidR="00EB6C77" w:rsidRDefault="00EB6C77" w:rsidP="007477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9437" w14:textId="77777777" w:rsidR="00405151" w:rsidRDefault="0040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6474" w14:textId="0D9143C8" w:rsidR="006610FA" w:rsidRDefault="006610F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455A2">
      <w:rPr>
        <w:rStyle w:val="PageNumber"/>
        <w:rFonts w:cs="Arial"/>
      </w:rPr>
      <w:t>34</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9DCF" w14:textId="77777777" w:rsidR="006610FA" w:rsidRDefault="006610FA" w:rsidP="006610F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455A2">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9863" w14:textId="77777777" w:rsidR="00EB6C77" w:rsidRDefault="00EB6C77" w:rsidP="007477EF">
      <w:pPr>
        <w:spacing w:line="240" w:lineRule="auto"/>
      </w:pPr>
      <w:r>
        <w:separator/>
      </w:r>
    </w:p>
  </w:footnote>
  <w:footnote w:type="continuationSeparator" w:id="0">
    <w:p w14:paraId="6504E639" w14:textId="77777777" w:rsidR="00EB6C77" w:rsidRDefault="00EB6C77" w:rsidP="007477EF">
      <w:pPr>
        <w:spacing w:line="240" w:lineRule="auto"/>
      </w:pPr>
      <w:r>
        <w:continuationSeparator/>
      </w:r>
    </w:p>
  </w:footnote>
  <w:footnote w:type="continuationNotice" w:id="1">
    <w:p w14:paraId="2B9E85E8" w14:textId="77777777" w:rsidR="00EB6C77" w:rsidRDefault="00EB6C77" w:rsidP="007477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59AA" w14:textId="77777777" w:rsidR="00405151" w:rsidRDefault="00405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0248" w14:textId="77777777" w:rsidR="00405151" w:rsidRDefault="00405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C734" w14:textId="77777777" w:rsidR="00405151" w:rsidRDefault="0040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8.15pt;height:11.9pt" o:bullet="t">
        <v:imagedata r:id="rId1" o:title="BT_1000x858px"/>
      </v:shape>
    </w:pict>
  </w:numPicBullet>
  <w:abstractNum w:abstractNumId="0" w15:restartNumberingAfterBreak="0">
    <w:nsid w:val="FFFFFF7C"/>
    <w:multiLevelType w:val="singleLevel"/>
    <w:tmpl w:val="7862DF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A8EE7C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BCBE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2698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3ABE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44A30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3664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D867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F41B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3AB6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5290E148"/>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2"/>
    <w:multiLevelType w:val="singleLevel"/>
    <w:tmpl w:val="FFFFFFFF"/>
    <w:lvl w:ilvl="0">
      <w:start w:val="1"/>
      <w:numFmt w:val="bullet"/>
      <w:lvlText w:val="-"/>
      <w:lvlJc w:val="left"/>
      <w:pPr>
        <w:ind w:left="720" w:hanging="360"/>
      </w:pPr>
    </w:lvl>
  </w:abstractNum>
  <w:abstractNum w:abstractNumId="13" w15:restartNumberingAfterBreak="0">
    <w:nsid w:val="00000003"/>
    <w:multiLevelType w:val="singleLevel"/>
    <w:tmpl w:val="00000003"/>
    <w:name w:val="WW8Num3"/>
    <w:lvl w:ilvl="0">
      <w:start w:val="4"/>
      <w:numFmt w:val="bullet"/>
      <w:lvlText w:val="-"/>
      <w:lvlJc w:val="left"/>
      <w:pPr>
        <w:tabs>
          <w:tab w:val="num" w:pos="0"/>
        </w:tabs>
        <w:ind w:left="720" w:hanging="360"/>
      </w:pPr>
      <w:rPr>
        <w:rFonts w:ascii="Times New Roman" w:hAnsi="Times New Roman"/>
        <w:b/>
        <w:sz w:val="22"/>
      </w:rPr>
    </w:lvl>
  </w:abstractNum>
  <w:abstractNum w:abstractNumId="14"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OpenSymbol" w:hAnsi="OpenSymbol"/>
      </w:rPr>
    </w:lvl>
  </w:abstractNum>
  <w:abstractNum w:abstractNumId="15"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rPr>
    </w:lvl>
  </w:abstractNum>
  <w:abstractNum w:abstractNumId="16"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OpenSymbol" w:hAnsi="OpenSymbol"/>
      </w:rPr>
    </w:lvl>
  </w:abstractNum>
  <w:abstractNum w:abstractNumId="17"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OpenSymbol" w:hAnsi="OpenSymbol"/>
      </w:rPr>
    </w:lvl>
  </w:abstractNum>
  <w:abstractNum w:abstractNumId="18"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OpenSymbol" w:hAnsi="OpenSymbol"/>
      </w:rPr>
    </w:lvl>
  </w:abstractNum>
  <w:abstractNum w:abstractNumId="19" w15:restartNumberingAfterBreak="0">
    <w:nsid w:val="000900ED"/>
    <w:multiLevelType w:val="hybridMultilevel"/>
    <w:tmpl w:val="3D08C984"/>
    <w:lvl w:ilvl="0" w:tplc="AE02384C">
      <w:start w:val="1"/>
      <w:numFmt w:val="bullet"/>
      <w:lvlText w:val=""/>
      <w:lvlJc w:val="left"/>
      <w:pPr>
        <w:tabs>
          <w:tab w:val="num" w:pos="360"/>
        </w:tabs>
        <w:ind w:left="360" w:hanging="360"/>
      </w:pPr>
      <w:rPr>
        <w:rFonts w:ascii="Symbol" w:hAnsi="Symbol" w:hint="default"/>
      </w:rPr>
    </w:lvl>
    <w:lvl w:ilvl="1" w:tplc="30208E0C" w:tentative="1">
      <w:start w:val="1"/>
      <w:numFmt w:val="bullet"/>
      <w:lvlText w:val="o"/>
      <w:lvlJc w:val="left"/>
      <w:pPr>
        <w:tabs>
          <w:tab w:val="num" w:pos="1080"/>
        </w:tabs>
        <w:ind w:left="1080" w:hanging="360"/>
      </w:pPr>
      <w:rPr>
        <w:rFonts w:ascii="Courier New" w:hAnsi="Courier New" w:cs="Courier New" w:hint="default"/>
      </w:rPr>
    </w:lvl>
    <w:lvl w:ilvl="2" w:tplc="EEB2B40C" w:tentative="1">
      <w:start w:val="1"/>
      <w:numFmt w:val="bullet"/>
      <w:lvlText w:val=""/>
      <w:lvlJc w:val="left"/>
      <w:pPr>
        <w:tabs>
          <w:tab w:val="num" w:pos="1800"/>
        </w:tabs>
        <w:ind w:left="1800" w:hanging="360"/>
      </w:pPr>
      <w:rPr>
        <w:rFonts w:ascii="Wingdings" w:hAnsi="Wingdings" w:hint="default"/>
      </w:rPr>
    </w:lvl>
    <w:lvl w:ilvl="3" w:tplc="AB5A477C" w:tentative="1">
      <w:start w:val="1"/>
      <w:numFmt w:val="bullet"/>
      <w:lvlText w:val=""/>
      <w:lvlJc w:val="left"/>
      <w:pPr>
        <w:tabs>
          <w:tab w:val="num" w:pos="2520"/>
        </w:tabs>
        <w:ind w:left="2520" w:hanging="360"/>
      </w:pPr>
      <w:rPr>
        <w:rFonts w:ascii="Symbol" w:hAnsi="Symbol" w:hint="default"/>
      </w:rPr>
    </w:lvl>
    <w:lvl w:ilvl="4" w:tplc="C724457A" w:tentative="1">
      <w:start w:val="1"/>
      <w:numFmt w:val="bullet"/>
      <w:lvlText w:val="o"/>
      <w:lvlJc w:val="left"/>
      <w:pPr>
        <w:tabs>
          <w:tab w:val="num" w:pos="3240"/>
        </w:tabs>
        <w:ind w:left="3240" w:hanging="360"/>
      </w:pPr>
      <w:rPr>
        <w:rFonts w:ascii="Courier New" w:hAnsi="Courier New" w:cs="Courier New" w:hint="default"/>
      </w:rPr>
    </w:lvl>
    <w:lvl w:ilvl="5" w:tplc="DC52BDC0" w:tentative="1">
      <w:start w:val="1"/>
      <w:numFmt w:val="bullet"/>
      <w:lvlText w:val=""/>
      <w:lvlJc w:val="left"/>
      <w:pPr>
        <w:tabs>
          <w:tab w:val="num" w:pos="3960"/>
        </w:tabs>
        <w:ind w:left="3960" w:hanging="360"/>
      </w:pPr>
      <w:rPr>
        <w:rFonts w:ascii="Wingdings" w:hAnsi="Wingdings" w:hint="default"/>
      </w:rPr>
    </w:lvl>
    <w:lvl w:ilvl="6" w:tplc="E22C7850" w:tentative="1">
      <w:start w:val="1"/>
      <w:numFmt w:val="bullet"/>
      <w:lvlText w:val=""/>
      <w:lvlJc w:val="left"/>
      <w:pPr>
        <w:tabs>
          <w:tab w:val="num" w:pos="4680"/>
        </w:tabs>
        <w:ind w:left="4680" w:hanging="360"/>
      </w:pPr>
      <w:rPr>
        <w:rFonts w:ascii="Symbol" w:hAnsi="Symbol" w:hint="default"/>
      </w:rPr>
    </w:lvl>
    <w:lvl w:ilvl="7" w:tplc="F3E89F26" w:tentative="1">
      <w:start w:val="1"/>
      <w:numFmt w:val="bullet"/>
      <w:lvlText w:val="o"/>
      <w:lvlJc w:val="left"/>
      <w:pPr>
        <w:tabs>
          <w:tab w:val="num" w:pos="5400"/>
        </w:tabs>
        <w:ind w:left="5400" w:hanging="360"/>
      </w:pPr>
      <w:rPr>
        <w:rFonts w:ascii="Courier New" w:hAnsi="Courier New" w:cs="Courier New" w:hint="default"/>
      </w:rPr>
    </w:lvl>
    <w:lvl w:ilvl="8" w:tplc="1938CB24"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21" w15:restartNumberingAfterBreak="0">
    <w:nsid w:val="09C44CC1"/>
    <w:multiLevelType w:val="hybridMultilevel"/>
    <w:tmpl w:val="7FF2C56E"/>
    <w:lvl w:ilvl="0" w:tplc="92787EBC">
      <w:start w:val="1"/>
      <w:numFmt w:val="bullet"/>
      <w:lvlText w:val=""/>
      <w:lvlJc w:val="left"/>
      <w:pPr>
        <w:tabs>
          <w:tab w:val="num" w:pos="720"/>
        </w:tabs>
        <w:ind w:left="720" w:hanging="360"/>
      </w:pPr>
      <w:rPr>
        <w:rFonts w:ascii="Symbol" w:hAnsi="Symbol" w:hint="default"/>
      </w:rPr>
    </w:lvl>
    <w:lvl w:ilvl="1" w:tplc="5532D5A6" w:tentative="1">
      <w:start w:val="1"/>
      <w:numFmt w:val="bullet"/>
      <w:lvlText w:val="o"/>
      <w:lvlJc w:val="left"/>
      <w:pPr>
        <w:tabs>
          <w:tab w:val="num" w:pos="1440"/>
        </w:tabs>
        <w:ind w:left="1440" w:hanging="360"/>
      </w:pPr>
      <w:rPr>
        <w:rFonts w:ascii="Courier New" w:hAnsi="Courier New" w:cs="Courier New" w:hint="default"/>
      </w:rPr>
    </w:lvl>
    <w:lvl w:ilvl="2" w:tplc="BEEE25F6" w:tentative="1">
      <w:start w:val="1"/>
      <w:numFmt w:val="bullet"/>
      <w:lvlText w:val=""/>
      <w:lvlJc w:val="left"/>
      <w:pPr>
        <w:tabs>
          <w:tab w:val="num" w:pos="2160"/>
        </w:tabs>
        <w:ind w:left="2160" w:hanging="360"/>
      </w:pPr>
      <w:rPr>
        <w:rFonts w:ascii="Wingdings" w:hAnsi="Wingdings" w:hint="default"/>
      </w:rPr>
    </w:lvl>
    <w:lvl w:ilvl="3" w:tplc="D6E4A986" w:tentative="1">
      <w:start w:val="1"/>
      <w:numFmt w:val="bullet"/>
      <w:lvlText w:val=""/>
      <w:lvlJc w:val="left"/>
      <w:pPr>
        <w:tabs>
          <w:tab w:val="num" w:pos="2880"/>
        </w:tabs>
        <w:ind w:left="2880" w:hanging="360"/>
      </w:pPr>
      <w:rPr>
        <w:rFonts w:ascii="Symbol" w:hAnsi="Symbol" w:hint="default"/>
      </w:rPr>
    </w:lvl>
    <w:lvl w:ilvl="4" w:tplc="18D866DE" w:tentative="1">
      <w:start w:val="1"/>
      <w:numFmt w:val="bullet"/>
      <w:lvlText w:val="o"/>
      <w:lvlJc w:val="left"/>
      <w:pPr>
        <w:tabs>
          <w:tab w:val="num" w:pos="3600"/>
        </w:tabs>
        <w:ind w:left="3600" w:hanging="360"/>
      </w:pPr>
      <w:rPr>
        <w:rFonts w:ascii="Courier New" w:hAnsi="Courier New" w:cs="Courier New" w:hint="default"/>
      </w:rPr>
    </w:lvl>
    <w:lvl w:ilvl="5" w:tplc="B5B8EBD4" w:tentative="1">
      <w:start w:val="1"/>
      <w:numFmt w:val="bullet"/>
      <w:lvlText w:val=""/>
      <w:lvlJc w:val="left"/>
      <w:pPr>
        <w:tabs>
          <w:tab w:val="num" w:pos="4320"/>
        </w:tabs>
        <w:ind w:left="4320" w:hanging="360"/>
      </w:pPr>
      <w:rPr>
        <w:rFonts w:ascii="Wingdings" w:hAnsi="Wingdings" w:hint="default"/>
      </w:rPr>
    </w:lvl>
    <w:lvl w:ilvl="6" w:tplc="AD1C8470" w:tentative="1">
      <w:start w:val="1"/>
      <w:numFmt w:val="bullet"/>
      <w:lvlText w:val=""/>
      <w:lvlJc w:val="left"/>
      <w:pPr>
        <w:tabs>
          <w:tab w:val="num" w:pos="5040"/>
        </w:tabs>
        <w:ind w:left="5040" w:hanging="360"/>
      </w:pPr>
      <w:rPr>
        <w:rFonts w:ascii="Symbol" w:hAnsi="Symbol" w:hint="default"/>
      </w:rPr>
    </w:lvl>
    <w:lvl w:ilvl="7" w:tplc="477A9BF6" w:tentative="1">
      <w:start w:val="1"/>
      <w:numFmt w:val="bullet"/>
      <w:lvlText w:val="o"/>
      <w:lvlJc w:val="left"/>
      <w:pPr>
        <w:tabs>
          <w:tab w:val="num" w:pos="5760"/>
        </w:tabs>
        <w:ind w:left="5760" w:hanging="360"/>
      </w:pPr>
      <w:rPr>
        <w:rFonts w:ascii="Courier New" w:hAnsi="Courier New" w:cs="Courier New" w:hint="default"/>
      </w:rPr>
    </w:lvl>
    <w:lvl w:ilvl="8" w:tplc="C966034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9C62FCB"/>
    <w:multiLevelType w:val="hybridMultilevel"/>
    <w:tmpl w:val="E2BAB404"/>
    <w:lvl w:ilvl="0" w:tplc="B622AFDC">
      <w:start w:val="1"/>
      <w:numFmt w:val="bullet"/>
      <w:lvlText w:val=""/>
      <w:lvlJc w:val="left"/>
      <w:pPr>
        <w:ind w:left="1287" w:hanging="360"/>
      </w:pPr>
      <w:rPr>
        <w:rFonts w:ascii="Symbol" w:hAnsi="Symbol" w:hint="default"/>
      </w:rPr>
    </w:lvl>
    <w:lvl w:ilvl="1" w:tplc="378A3A14" w:tentative="1">
      <w:start w:val="1"/>
      <w:numFmt w:val="bullet"/>
      <w:lvlText w:val="o"/>
      <w:lvlJc w:val="left"/>
      <w:pPr>
        <w:ind w:left="2007" w:hanging="360"/>
      </w:pPr>
      <w:rPr>
        <w:rFonts w:ascii="Courier New" w:hAnsi="Courier New" w:cs="Courier New" w:hint="default"/>
      </w:rPr>
    </w:lvl>
    <w:lvl w:ilvl="2" w:tplc="6B726818" w:tentative="1">
      <w:start w:val="1"/>
      <w:numFmt w:val="bullet"/>
      <w:lvlText w:val=""/>
      <w:lvlJc w:val="left"/>
      <w:pPr>
        <w:ind w:left="2727" w:hanging="360"/>
      </w:pPr>
      <w:rPr>
        <w:rFonts w:ascii="Wingdings" w:hAnsi="Wingdings" w:hint="default"/>
      </w:rPr>
    </w:lvl>
    <w:lvl w:ilvl="3" w:tplc="C368EAF8" w:tentative="1">
      <w:start w:val="1"/>
      <w:numFmt w:val="bullet"/>
      <w:lvlText w:val=""/>
      <w:lvlJc w:val="left"/>
      <w:pPr>
        <w:ind w:left="3447" w:hanging="360"/>
      </w:pPr>
      <w:rPr>
        <w:rFonts w:ascii="Symbol" w:hAnsi="Symbol" w:hint="default"/>
      </w:rPr>
    </w:lvl>
    <w:lvl w:ilvl="4" w:tplc="D42E9E88" w:tentative="1">
      <w:start w:val="1"/>
      <w:numFmt w:val="bullet"/>
      <w:lvlText w:val="o"/>
      <w:lvlJc w:val="left"/>
      <w:pPr>
        <w:ind w:left="4167" w:hanging="360"/>
      </w:pPr>
      <w:rPr>
        <w:rFonts w:ascii="Courier New" w:hAnsi="Courier New" w:cs="Courier New" w:hint="default"/>
      </w:rPr>
    </w:lvl>
    <w:lvl w:ilvl="5" w:tplc="47CCAF9C" w:tentative="1">
      <w:start w:val="1"/>
      <w:numFmt w:val="bullet"/>
      <w:lvlText w:val=""/>
      <w:lvlJc w:val="left"/>
      <w:pPr>
        <w:ind w:left="4887" w:hanging="360"/>
      </w:pPr>
      <w:rPr>
        <w:rFonts w:ascii="Wingdings" w:hAnsi="Wingdings" w:hint="default"/>
      </w:rPr>
    </w:lvl>
    <w:lvl w:ilvl="6" w:tplc="7EE249D8" w:tentative="1">
      <w:start w:val="1"/>
      <w:numFmt w:val="bullet"/>
      <w:lvlText w:val=""/>
      <w:lvlJc w:val="left"/>
      <w:pPr>
        <w:ind w:left="5607" w:hanging="360"/>
      </w:pPr>
      <w:rPr>
        <w:rFonts w:ascii="Symbol" w:hAnsi="Symbol" w:hint="default"/>
      </w:rPr>
    </w:lvl>
    <w:lvl w:ilvl="7" w:tplc="3EA826EC" w:tentative="1">
      <w:start w:val="1"/>
      <w:numFmt w:val="bullet"/>
      <w:lvlText w:val="o"/>
      <w:lvlJc w:val="left"/>
      <w:pPr>
        <w:ind w:left="6327" w:hanging="360"/>
      </w:pPr>
      <w:rPr>
        <w:rFonts w:ascii="Courier New" w:hAnsi="Courier New" w:cs="Courier New" w:hint="default"/>
      </w:rPr>
    </w:lvl>
    <w:lvl w:ilvl="8" w:tplc="B23C36AE" w:tentative="1">
      <w:start w:val="1"/>
      <w:numFmt w:val="bullet"/>
      <w:lvlText w:val=""/>
      <w:lvlJc w:val="left"/>
      <w:pPr>
        <w:ind w:left="7047" w:hanging="360"/>
      </w:pPr>
      <w:rPr>
        <w:rFonts w:ascii="Wingdings" w:hAnsi="Wingdings" w:hint="default"/>
      </w:rPr>
    </w:lvl>
  </w:abstractNum>
  <w:abstractNum w:abstractNumId="23" w15:restartNumberingAfterBreak="0">
    <w:nsid w:val="11535A37"/>
    <w:multiLevelType w:val="hybridMultilevel"/>
    <w:tmpl w:val="818C3A5A"/>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1A4A4224"/>
    <w:multiLevelType w:val="hybridMultilevel"/>
    <w:tmpl w:val="01F0BE5E"/>
    <w:lvl w:ilvl="0" w:tplc="54CC7FC8">
      <w:start w:val="240"/>
      <w:numFmt w:val="bullet"/>
      <w:lvlText w:val=""/>
      <w:lvlJc w:val="left"/>
      <w:pPr>
        <w:ind w:left="400" w:hanging="360"/>
      </w:pPr>
      <w:rPr>
        <w:rFonts w:ascii="Wingdings" w:eastAsia="SimSun" w:hAnsi="Wingdings" w:cs="Wingdings" w:hint="default"/>
      </w:rPr>
    </w:lvl>
    <w:lvl w:ilvl="1" w:tplc="C0401050" w:tentative="1">
      <w:start w:val="1"/>
      <w:numFmt w:val="bullet"/>
      <w:lvlText w:val="o"/>
      <w:lvlJc w:val="left"/>
      <w:pPr>
        <w:ind w:left="1120" w:hanging="360"/>
      </w:pPr>
      <w:rPr>
        <w:rFonts w:ascii="Courier New" w:hAnsi="Courier New" w:cs="Courier New" w:hint="default"/>
      </w:rPr>
    </w:lvl>
    <w:lvl w:ilvl="2" w:tplc="495CC1D6" w:tentative="1">
      <w:start w:val="1"/>
      <w:numFmt w:val="bullet"/>
      <w:lvlText w:val=""/>
      <w:lvlJc w:val="left"/>
      <w:pPr>
        <w:ind w:left="1840" w:hanging="360"/>
      </w:pPr>
      <w:rPr>
        <w:rFonts w:ascii="Wingdings" w:hAnsi="Wingdings" w:hint="default"/>
      </w:rPr>
    </w:lvl>
    <w:lvl w:ilvl="3" w:tplc="AB16DE30" w:tentative="1">
      <w:start w:val="1"/>
      <w:numFmt w:val="bullet"/>
      <w:lvlText w:val=""/>
      <w:lvlJc w:val="left"/>
      <w:pPr>
        <w:ind w:left="2560" w:hanging="360"/>
      </w:pPr>
      <w:rPr>
        <w:rFonts w:ascii="Symbol" w:hAnsi="Symbol" w:hint="default"/>
      </w:rPr>
    </w:lvl>
    <w:lvl w:ilvl="4" w:tplc="7262AAAE" w:tentative="1">
      <w:start w:val="1"/>
      <w:numFmt w:val="bullet"/>
      <w:lvlText w:val="o"/>
      <w:lvlJc w:val="left"/>
      <w:pPr>
        <w:ind w:left="3280" w:hanging="360"/>
      </w:pPr>
      <w:rPr>
        <w:rFonts w:ascii="Courier New" w:hAnsi="Courier New" w:cs="Courier New" w:hint="default"/>
      </w:rPr>
    </w:lvl>
    <w:lvl w:ilvl="5" w:tplc="3EA24F1E" w:tentative="1">
      <w:start w:val="1"/>
      <w:numFmt w:val="bullet"/>
      <w:lvlText w:val=""/>
      <w:lvlJc w:val="left"/>
      <w:pPr>
        <w:ind w:left="4000" w:hanging="360"/>
      </w:pPr>
      <w:rPr>
        <w:rFonts w:ascii="Wingdings" w:hAnsi="Wingdings" w:hint="default"/>
      </w:rPr>
    </w:lvl>
    <w:lvl w:ilvl="6" w:tplc="C4EADE66" w:tentative="1">
      <w:start w:val="1"/>
      <w:numFmt w:val="bullet"/>
      <w:lvlText w:val=""/>
      <w:lvlJc w:val="left"/>
      <w:pPr>
        <w:ind w:left="4720" w:hanging="360"/>
      </w:pPr>
      <w:rPr>
        <w:rFonts w:ascii="Symbol" w:hAnsi="Symbol" w:hint="default"/>
      </w:rPr>
    </w:lvl>
    <w:lvl w:ilvl="7" w:tplc="846EF63C" w:tentative="1">
      <w:start w:val="1"/>
      <w:numFmt w:val="bullet"/>
      <w:lvlText w:val="o"/>
      <w:lvlJc w:val="left"/>
      <w:pPr>
        <w:ind w:left="5440" w:hanging="360"/>
      </w:pPr>
      <w:rPr>
        <w:rFonts w:ascii="Courier New" w:hAnsi="Courier New" w:cs="Courier New" w:hint="default"/>
      </w:rPr>
    </w:lvl>
    <w:lvl w:ilvl="8" w:tplc="EBC21516" w:tentative="1">
      <w:start w:val="1"/>
      <w:numFmt w:val="bullet"/>
      <w:lvlText w:val=""/>
      <w:lvlJc w:val="left"/>
      <w:pPr>
        <w:ind w:left="6160" w:hanging="360"/>
      </w:pPr>
      <w:rPr>
        <w:rFonts w:ascii="Wingdings" w:hAnsi="Wingdings" w:hint="default"/>
      </w:rPr>
    </w:lvl>
  </w:abstractNum>
  <w:abstractNum w:abstractNumId="25" w15:restartNumberingAfterBreak="0">
    <w:nsid w:val="1C9D58D6"/>
    <w:multiLevelType w:val="hybridMultilevel"/>
    <w:tmpl w:val="983CB4BA"/>
    <w:lvl w:ilvl="0" w:tplc="0C1291D6">
      <w:start w:val="1"/>
      <w:numFmt w:val="bullet"/>
      <w:lvlText w:val="-"/>
      <w:lvlJc w:val="left"/>
      <w:pPr>
        <w:ind w:left="720" w:hanging="360"/>
      </w:pPr>
    </w:lvl>
    <w:lvl w:ilvl="1" w:tplc="31481F3A" w:tentative="1">
      <w:start w:val="1"/>
      <w:numFmt w:val="bullet"/>
      <w:lvlText w:val="o"/>
      <w:lvlJc w:val="left"/>
      <w:pPr>
        <w:ind w:left="1440" w:hanging="360"/>
      </w:pPr>
      <w:rPr>
        <w:rFonts w:ascii="Courier New" w:hAnsi="Courier New" w:cs="Courier New" w:hint="default"/>
      </w:rPr>
    </w:lvl>
    <w:lvl w:ilvl="2" w:tplc="748468D4" w:tentative="1">
      <w:start w:val="1"/>
      <w:numFmt w:val="bullet"/>
      <w:lvlText w:val=""/>
      <w:lvlJc w:val="left"/>
      <w:pPr>
        <w:ind w:left="2160" w:hanging="360"/>
      </w:pPr>
      <w:rPr>
        <w:rFonts w:ascii="Wingdings" w:hAnsi="Wingdings" w:hint="default"/>
      </w:rPr>
    </w:lvl>
    <w:lvl w:ilvl="3" w:tplc="F8C2D2D8" w:tentative="1">
      <w:start w:val="1"/>
      <w:numFmt w:val="bullet"/>
      <w:lvlText w:val=""/>
      <w:lvlJc w:val="left"/>
      <w:pPr>
        <w:ind w:left="2880" w:hanging="360"/>
      </w:pPr>
      <w:rPr>
        <w:rFonts w:ascii="Symbol" w:hAnsi="Symbol" w:hint="default"/>
      </w:rPr>
    </w:lvl>
    <w:lvl w:ilvl="4" w:tplc="46CA0ECE" w:tentative="1">
      <w:start w:val="1"/>
      <w:numFmt w:val="bullet"/>
      <w:lvlText w:val="o"/>
      <w:lvlJc w:val="left"/>
      <w:pPr>
        <w:ind w:left="3600" w:hanging="360"/>
      </w:pPr>
      <w:rPr>
        <w:rFonts w:ascii="Courier New" w:hAnsi="Courier New" w:cs="Courier New" w:hint="default"/>
      </w:rPr>
    </w:lvl>
    <w:lvl w:ilvl="5" w:tplc="50F8ADC4" w:tentative="1">
      <w:start w:val="1"/>
      <w:numFmt w:val="bullet"/>
      <w:lvlText w:val=""/>
      <w:lvlJc w:val="left"/>
      <w:pPr>
        <w:ind w:left="4320" w:hanging="360"/>
      </w:pPr>
      <w:rPr>
        <w:rFonts w:ascii="Wingdings" w:hAnsi="Wingdings" w:hint="default"/>
      </w:rPr>
    </w:lvl>
    <w:lvl w:ilvl="6" w:tplc="D486CB00" w:tentative="1">
      <w:start w:val="1"/>
      <w:numFmt w:val="bullet"/>
      <w:lvlText w:val=""/>
      <w:lvlJc w:val="left"/>
      <w:pPr>
        <w:ind w:left="5040" w:hanging="360"/>
      </w:pPr>
      <w:rPr>
        <w:rFonts w:ascii="Symbol" w:hAnsi="Symbol" w:hint="default"/>
      </w:rPr>
    </w:lvl>
    <w:lvl w:ilvl="7" w:tplc="39D27F80" w:tentative="1">
      <w:start w:val="1"/>
      <w:numFmt w:val="bullet"/>
      <w:lvlText w:val="o"/>
      <w:lvlJc w:val="left"/>
      <w:pPr>
        <w:ind w:left="5760" w:hanging="360"/>
      </w:pPr>
      <w:rPr>
        <w:rFonts w:ascii="Courier New" w:hAnsi="Courier New" w:cs="Courier New" w:hint="default"/>
      </w:rPr>
    </w:lvl>
    <w:lvl w:ilvl="8" w:tplc="CAC6AB42" w:tentative="1">
      <w:start w:val="1"/>
      <w:numFmt w:val="bullet"/>
      <w:lvlText w:val=""/>
      <w:lvlJc w:val="left"/>
      <w:pPr>
        <w:ind w:left="6480" w:hanging="360"/>
      </w:pPr>
      <w:rPr>
        <w:rFonts w:ascii="Wingdings" w:hAnsi="Wingdings" w:hint="default"/>
      </w:rPr>
    </w:lvl>
  </w:abstractNum>
  <w:abstractNum w:abstractNumId="26" w15:restartNumberingAfterBreak="0">
    <w:nsid w:val="202D0C26"/>
    <w:multiLevelType w:val="hybridMultilevel"/>
    <w:tmpl w:val="F2E82D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783086C"/>
    <w:multiLevelType w:val="hybridMultilevel"/>
    <w:tmpl w:val="33F22F02"/>
    <w:lvl w:ilvl="0" w:tplc="5E38068A">
      <w:start w:val="1"/>
      <w:numFmt w:val="bullet"/>
      <w:lvlText w:val=""/>
      <w:lvlJc w:val="left"/>
      <w:pPr>
        <w:ind w:left="1134" w:hanging="567"/>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2DDA4373"/>
    <w:multiLevelType w:val="hybridMultilevel"/>
    <w:tmpl w:val="862CDC7E"/>
    <w:lvl w:ilvl="0" w:tplc="9012AFB0">
      <w:start w:val="1"/>
      <w:numFmt w:val="bullet"/>
      <w:lvlText w:val=""/>
      <w:lvlPicBulletId w:val="0"/>
      <w:lvlJc w:val="left"/>
      <w:pPr>
        <w:tabs>
          <w:tab w:val="num" w:pos="720"/>
        </w:tabs>
        <w:ind w:left="720" w:hanging="360"/>
      </w:pPr>
      <w:rPr>
        <w:rFonts w:ascii="Symbol" w:hAnsi="Symbol" w:hint="default"/>
      </w:rPr>
    </w:lvl>
    <w:lvl w:ilvl="1" w:tplc="71DA2876" w:tentative="1">
      <w:start w:val="1"/>
      <w:numFmt w:val="bullet"/>
      <w:lvlText w:val=""/>
      <w:lvlJc w:val="left"/>
      <w:pPr>
        <w:tabs>
          <w:tab w:val="num" w:pos="1440"/>
        </w:tabs>
        <w:ind w:left="1440" w:hanging="360"/>
      </w:pPr>
      <w:rPr>
        <w:rFonts w:ascii="Symbol" w:hAnsi="Symbol" w:hint="default"/>
      </w:rPr>
    </w:lvl>
    <w:lvl w:ilvl="2" w:tplc="C56C369E" w:tentative="1">
      <w:start w:val="1"/>
      <w:numFmt w:val="bullet"/>
      <w:lvlText w:val=""/>
      <w:lvlJc w:val="left"/>
      <w:pPr>
        <w:tabs>
          <w:tab w:val="num" w:pos="2160"/>
        </w:tabs>
        <w:ind w:left="2160" w:hanging="360"/>
      </w:pPr>
      <w:rPr>
        <w:rFonts w:ascii="Symbol" w:hAnsi="Symbol" w:hint="default"/>
      </w:rPr>
    </w:lvl>
    <w:lvl w:ilvl="3" w:tplc="9A42843E" w:tentative="1">
      <w:start w:val="1"/>
      <w:numFmt w:val="bullet"/>
      <w:lvlText w:val=""/>
      <w:lvlJc w:val="left"/>
      <w:pPr>
        <w:tabs>
          <w:tab w:val="num" w:pos="2880"/>
        </w:tabs>
        <w:ind w:left="2880" w:hanging="360"/>
      </w:pPr>
      <w:rPr>
        <w:rFonts w:ascii="Symbol" w:hAnsi="Symbol" w:hint="default"/>
      </w:rPr>
    </w:lvl>
    <w:lvl w:ilvl="4" w:tplc="B640531C" w:tentative="1">
      <w:start w:val="1"/>
      <w:numFmt w:val="bullet"/>
      <w:lvlText w:val=""/>
      <w:lvlJc w:val="left"/>
      <w:pPr>
        <w:tabs>
          <w:tab w:val="num" w:pos="3600"/>
        </w:tabs>
        <w:ind w:left="3600" w:hanging="360"/>
      </w:pPr>
      <w:rPr>
        <w:rFonts w:ascii="Symbol" w:hAnsi="Symbol" w:hint="default"/>
      </w:rPr>
    </w:lvl>
    <w:lvl w:ilvl="5" w:tplc="F276639E" w:tentative="1">
      <w:start w:val="1"/>
      <w:numFmt w:val="bullet"/>
      <w:lvlText w:val=""/>
      <w:lvlJc w:val="left"/>
      <w:pPr>
        <w:tabs>
          <w:tab w:val="num" w:pos="4320"/>
        </w:tabs>
        <w:ind w:left="4320" w:hanging="360"/>
      </w:pPr>
      <w:rPr>
        <w:rFonts w:ascii="Symbol" w:hAnsi="Symbol" w:hint="default"/>
      </w:rPr>
    </w:lvl>
    <w:lvl w:ilvl="6" w:tplc="334AEF0C" w:tentative="1">
      <w:start w:val="1"/>
      <w:numFmt w:val="bullet"/>
      <w:lvlText w:val=""/>
      <w:lvlJc w:val="left"/>
      <w:pPr>
        <w:tabs>
          <w:tab w:val="num" w:pos="5040"/>
        </w:tabs>
        <w:ind w:left="5040" w:hanging="360"/>
      </w:pPr>
      <w:rPr>
        <w:rFonts w:ascii="Symbol" w:hAnsi="Symbol" w:hint="default"/>
      </w:rPr>
    </w:lvl>
    <w:lvl w:ilvl="7" w:tplc="60DEA7C6" w:tentative="1">
      <w:start w:val="1"/>
      <w:numFmt w:val="bullet"/>
      <w:lvlText w:val=""/>
      <w:lvlJc w:val="left"/>
      <w:pPr>
        <w:tabs>
          <w:tab w:val="num" w:pos="5760"/>
        </w:tabs>
        <w:ind w:left="5760" w:hanging="360"/>
      </w:pPr>
      <w:rPr>
        <w:rFonts w:ascii="Symbol" w:hAnsi="Symbol" w:hint="default"/>
      </w:rPr>
    </w:lvl>
    <w:lvl w:ilvl="8" w:tplc="C444D6D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2E135BD9"/>
    <w:multiLevelType w:val="hybridMultilevel"/>
    <w:tmpl w:val="DAD6C0E0"/>
    <w:lvl w:ilvl="0" w:tplc="88EAFA8E">
      <w:start w:val="1"/>
      <w:numFmt w:val="bullet"/>
      <w:lvlText w:val=""/>
      <w:lvlJc w:val="left"/>
      <w:pPr>
        <w:tabs>
          <w:tab w:val="num" w:pos="397"/>
        </w:tabs>
        <w:ind w:left="397" w:hanging="397"/>
      </w:pPr>
      <w:rPr>
        <w:rFonts w:ascii="Symbol" w:hAnsi="Symbol" w:hint="default"/>
      </w:rPr>
    </w:lvl>
    <w:lvl w:ilvl="1" w:tplc="E70A0BDA" w:tentative="1">
      <w:start w:val="1"/>
      <w:numFmt w:val="bullet"/>
      <w:lvlText w:val="o"/>
      <w:lvlJc w:val="left"/>
      <w:pPr>
        <w:tabs>
          <w:tab w:val="num" w:pos="1440"/>
        </w:tabs>
        <w:ind w:left="1440" w:hanging="360"/>
      </w:pPr>
      <w:rPr>
        <w:rFonts w:ascii="Courier New" w:hAnsi="Courier New" w:cs="Courier New" w:hint="default"/>
      </w:rPr>
    </w:lvl>
    <w:lvl w:ilvl="2" w:tplc="198A4264" w:tentative="1">
      <w:start w:val="1"/>
      <w:numFmt w:val="bullet"/>
      <w:lvlText w:val=""/>
      <w:lvlJc w:val="left"/>
      <w:pPr>
        <w:tabs>
          <w:tab w:val="num" w:pos="2160"/>
        </w:tabs>
        <w:ind w:left="2160" w:hanging="360"/>
      </w:pPr>
      <w:rPr>
        <w:rFonts w:ascii="Wingdings" w:hAnsi="Wingdings" w:hint="default"/>
      </w:rPr>
    </w:lvl>
    <w:lvl w:ilvl="3" w:tplc="6D98D3D2" w:tentative="1">
      <w:start w:val="1"/>
      <w:numFmt w:val="bullet"/>
      <w:lvlText w:val=""/>
      <w:lvlJc w:val="left"/>
      <w:pPr>
        <w:tabs>
          <w:tab w:val="num" w:pos="2880"/>
        </w:tabs>
        <w:ind w:left="2880" w:hanging="360"/>
      </w:pPr>
      <w:rPr>
        <w:rFonts w:ascii="Symbol" w:hAnsi="Symbol" w:hint="default"/>
      </w:rPr>
    </w:lvl>
    <w:lvl w:ilvl="4" w:tplc="D7FC75AE" w:tentative="1">
      <w:start w:val="1"/>
      <w:numFmt w:val="bullet"/>
      <w:lvlText w:val="o"/>
      <w:lvlJc w:val="left"/>
      <w:pPr>
        <w:tabs>
          <w:tab w:val="num" w:pos="3600"/>
        </w:tabs>
        <w:ind w:left="3600" w:hanging="360"/>
      </w:pPr>
      <w:rPr>
        <w:rFonts w:ascii="Courier New" w:hAnsi="Courier New" w:cs="Courier New" w:hint="default"/>
      </w:rPr>
    </w:lvl>
    <w:lvl w:ilvl="5" w:tplc="38F69C54" w:tentative="1">
      <w:start w:val="1"/>
      <w:numFmt w:val="bullet"/>
      <w:lvlText w:val=""/>
      <w:lvlJc w:val="left"/>
      <w:pPr>
        <w:tabs>
          <w:tab w:val="num" w:pos="4320"/>
        </w:tabs>
        <w:ind w:left="4320" w:hanging="360"/>
      </w:pPr>
      <w:rPr>
        <w:rFonts w:ascii="Wingdings" w:hAnsi="Wingdings" w:hint="default"/>
      </w:rPr>
    </w:lvl>
    <w:lvl w:ilvl="6" w:tplc="B18A8448" w:tentative="1">
      <w:start w:val="1"/>
      <w:numFmt w:val="bullet"/>
      <w:lvlText w:val=""/>
      <w:lvlJc w:val="left"/>
      <w:pPr>
        <w:tabs>
          <w:tab w:val="num" w:pos="5040"/>
        </w:tabs>
        <w:ind w:left="5040" w:hanging="360"/>
      </w:pPr>
      <w:rPr>
        <w:rFonts w:ascii="Symbol" w:hAnsi="Symbol" w:hint="default"/>
      </w:rPr>
    </w:lvl>
    <w:lvl w:ilvl="7" w:tplc="5F1AD864" w:tentative="1">
      <w:start w:val="1"/>
      <w:numFmt w:val="bullet"/>
      <w:lvlText w:val="o"/>
      <w:lvlJc w:val="left"/>
      <w:pPr>
        <w:tabs>
          <w:tab w:val="num" w:pos="5760"/>
        </w:tabs>
        <w:ind w:left="5760" w:hanging="360"/>
      </w:pPr>
      <w:rPr>
        <w:rFonts w:ascii="Courier New" w:hAnsi="Courier New" w:cs="Courier New" w:hint="default"/>
      </w:rPr>
    </w:lvl>
    <w:lvl w:ilvl="8" w:tplc="252668D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E541609"/>
    <w:multiLevelType w:val="hybridMultilevel"/>
    <w:tmpl w:val="1E5AABE8"/>
    <w:lvl w:ilvl="0" w:tplc="522E26EE">
      <w:start w:val="1"/>
      <w:numFmt w:val="decimal"/>
      <w:lvlText w:val="%1."/>
      <w:lvlJc w:val="left"/>
      <w:pPr>
        <w:tabs>
          <w:tab w:val="num" w:pos="570"/>
        </w:tabs>
        <w:ind w:left="570" w:hanging="570"/>
      </w:pPr>
      <w:rPr>
        <w:rFonts w:hint="default"/>
      </w:rPr>
    </w:lvl>
    <w:lvl w:ilvl="1" w:tplc="BAF85A8E" w:tentative="1">
      <w:start w:val="1"/>
      <w:numFmt w:val="lowerLetter"/>
      <w:lvlText w:val="%2."/>
      <w:lvlJc w:val="left"/>
      <w:pPr>
        <w:tabs>
          <w:tab w:val="num" w:pos="1080"/>
        </w:tabs>
        <w:ind w:left="1080" w:hanging="360"/>
      </w:pPr>
    </w:lvl>
    <w:lvl w:ilvl="2" w:tplc="6060A2F2" w:tentative="1">
      <w:start w:val="1"/>
      <w:numFmt w:val="lowerRoman"/>
      <w:lvlText w:val="%3."/>
      <w:lvlJc w:val="right"/>
      <w:pPr>
        <w:tabs>
          <w:tab w:val="num" w:pos="1800"/>
        </w:tabs>
        <w:ind w:left="1800" w:hanging="180"/>
      </w:pPr>
    </w:lvl>
    <w:lvl w:ilvl="3" w:tplc="B5200FF0" w:tentative="1">
      <w:start w:val="1"/>
      <w:numFmt w:val="decimal"/>
      <w:lvlText w:val="%4."/>
      <w:lvlJc w:val="left"/>
      <w:pPr>
        <w:tabs>
          <w:tab w:val="num" w:pos="2520"/>
        </w:tabs>
        <w:ind w:left="2520" w:hanging="360"/>
      </w:pPr>
    </w:lvl>
    <w:lvl w:ilvl="4" w:tplc="C6F65654" w:tentative="1">
      <w:start w:val="1"/>
      <w:numFmt w:val="lowerLetter"/>
      <w:lvlText w:val="%5."/>
      <w:lvlJc w:val="left"/>
      <w:pPr>
        <w:tabs>
          <w:tab w:val="num" w:pos="3240"/>
        </w:tabs>
        <w:ind w:left="3240" w:hanging="360"/>
      </w:pPr>
    </w:lvl>
    <w:lvl w:ilvl="5" w:tplc="330CDB54" w:tentative="1">
      <w:start w:val="1"/>
      <w:numFmt w:val="lowerRoman"/>
      <w:lvlText w:val="%6."/>
      <w:lvlJc w:val="right"/>
      <w:pPr>
        <w:tabs>
          <w:tab w:val="num" w:pos="3960"/>
        </w:tabs>
        <w:ind w:left="3960" w:hanging="180"/>
      </w:pPr>
    </w:lvl>
    <w:lvl w:ilvl="6" w:tplc="A7FAA9A2" w:tentative="1">
      <w:start w:val="1"/>
      <w:numFmt w:val="decimal"/>
      <w:lvlText w:val="%7."/>
      <w:lvlJc w:val="left"/>
      <w:pPr>
        <w:tabs>
          <w:tab w:val="num" w:pos="4680"/>
        </w:tabs>
        <w:ind w:left="4680" w:hanging="360"/>
      </w:pPr>
    </w:lvl>
    <w:lvl w:ilvl="7" w:tplc="26C0E704" w:tentative="1">
      <w:start w:val="1"/>
      <w:numFmt w:val="lowerLetter"/>
      <w:lvlText w:val="%8."/>
      <w:lvlJc w:val="left"/>
      <w:pPr>
        <w:tabs>
          <w:tab w:val="num" w:pos="5400"/>
        </w:tabs>
        <w:ind w:left="5400" w:hanging="360"/>
      </w:pPr>
    </w:lvl>
    <w:lvl w:ilvl="8" w:tplc="04BE273A" w:tentative="1">
      <w:start w:val="1"/>
      <w:numFmt w:val="lowerRoman"/>
      <w:lvlText w:val="%9."/>
      <w:lvlJc w:val="right"/>
      <w:pPr>
        <w:tabs>
          <w:tab w:val="num" w:pos="6120"/>
        </w:tabs>
        <w:ind w:left="6120" w:hanging="180"/>
      </w:pPr>
    </w:lvl>
  </w:abstractNum>
  <w:abstractNum w:abstractNumId="32" w15:restartNumberingAfterBreak="0">
    <w:nsid w:val="302D6EC9"/>
    <w:multiLevelType w:val="hybridMultilevel"/>
    <w:tmpl w:val="D0862DE8"/>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0314FA"/>
    <w:multiLevelType w:val="hybridMultilevel"/>
    <w:tmpl w:val="FB3E413E"/>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3D6A4E3B"/>
    <w:multiLevelType w:val="hybridMultilevel"/>
    <w:tmpl w:val="2B0A8B76"/>
    <w:lvl w:ilvl="0" w:tplc="004A626C">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477A5118"/>
    <w:multiLevelType w:val="hybridMultilevel"/>
    <w:tmpl w:val="91EE0510"/>
    <w:lvl w:ilvl="0" w:tplc="C952C718">
      <w:start w:val="1"/>
      <w:numFmt w:val="decimal"/>
      <w:lvlText w:val="%1."/>
      <w:lvlJc w:val="left"/>
      <w:pPr>
        <w:ind w:left="720" w:hanging="360"/>
      </w:pPr>
    </w:lvl>
    <w:lvl w:ilvl="1" w:tplc="59381DA8">
      <w:start w:val="1"/>
      <w:numFmt w:val="lowerLetter"/>
      <w:lvlText w:val="%2."/>
      <w:lvlJc w:val="left"/>
      <w:pPr>
        <w:ind w:left="1440" w:hanging="360"/>
      </w:pPr>
    </w:lvl>
    <w:lvl w:ilvl="2" w:tplc="FF061976">
      <w:start w:val="1"/>
      <w:numFmt w:val="lowerRoman"/>
      <w:lvlText w:val="%3."/>
      <w:lvlJc w:val="right"/>
      <w:pPr>
        <w:ind w:left="2160" w:hanging="180"/>
      </w:pPr>
    </w:lvl>
    <w:lvl w:ilvl="3" w:tplc="46E06CA4">
      <w:start w:val="1"/>
      <w:numFmt w:val="decimal"/>
      <w:lvlText w:val="%4."/>
      <w:lvlJc w:val="left"/>
      <w:pPr>
        <w:ind w:left="2880" w:hanging="360"/>
      </w:pPr>
    </w:lvl>
    <w:lvl w:ilvl="4" w:tplc="5FBE5554">
      <w:start w:val="1"/>
      <w:numFmt w:val="lowerLetter"/>
      <w:lvlText w:val="%5."/>
      <w:lvlJc w:val="left"/>
      <w:pPr>
        <w:ind w:left="3600" w:hanging="360"/>
      </w:pPr>
    </w:lvl>
    <w:lvl w:ilvl="5" w:tplc="EABE3984">
      <w:start w:val="1"/>
      <w:numFmt w:val="lowerRoman"/>
      <w:lvlText w:val="%6."/>
      <w:lvlJc w:val="right"/>
      <w:pPr>
        <w:ind w:left="4320" w:hanging="180"/>
      </w:pPr>
    </w:lvl>
    <w:lvl w:ilvl="6" w:tplc="CE7616B2">
      <w:start w:val="1"/>
      <w:numFmt w:val="decimal"/>
      <w:lvlText w:val="%7."/>
      <w:lvlJc w:val="left"/>
      <w:pPr>
        <w:ind w:left="5040" w:hanging="360"/>
      </w:pPr>
    </w:lvl>
    <w:lvl w:ilvl="7" w:tplc="F48AF240">
      <w:start w:val="1"/>
      <w:numFmt w:val="lowerLetter"/>
      <w:lvlText w:val="%8."/>
      <w:lvlJc w:val="left"/>
      <w:pPr>
        <w:ind w:left="5760" w:hanging="360"/>
      </w:pPr>
    </w:lvl>
    <w:lvl w:ilvl="8" w:tplc="02D4B7AE">
      <w:start w:val="1"/>
      <w:numFmt w:val="lowerRoman"/>
      <w:lvlText w:val="%9."/>
      <w:lvlJc w:val="right"/>
      <w:pPr>
        <w:ind w:left="6480" w:hanging="180"/>
      </w:pPr>
    </w:lvl>
  </w:abstractNum>
  <w:abstractNum w:abstractNumId="3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9" w15:restartNumberingAfterBreak="0">
    <w:nsid w:val="523B567E"/>
    <w:multiLevelType w:val="hybridMultilevel"/>
    <w:tmpl w:val="B5FE5336"/>
    <w:lvl w:ilvl="0" w:tplc="10000001">
      <w:start w:val="1"/>
      <w:numFmt w:val="bullet"/>
      <w:lvlText w:val=""/>
      <w:lvlJc w:val="left"/>
      <w:pPr>
        <w:ind w:left="1077" w:hanging="360"/>
      </w:pPr>
      <w:rPr>
        <w:rFonts w:ascii="Symbol" w:hAnsi="Symbol" w:hint="default"/>
      </w:rPr>
    </w:lvl>
    <w:lvl w:ilvl="1" w:tplc="10000003">
      <w:start w:val="1"/>
      <w:numFmt w:val="bullet"/>
      <w:lvlText w:val="o"/>
      <w:lvlJc w:val="left"/>
      <w:pPr>
        <w:ind w:left="1797" w:hanging="360"/>
      </w:pPr>
      <w:rPr>
        <w:rFonts w:ascii="Courier New" w:hAnsi="Courier New" w:cs="Courier New" w:hint="default"/>
      </w:rPr>
    </w:lvl>
    <w:lvl w:ilvl="2" w:tplc="10000005">
      <w:start w:val="1"/>
      <w:numFmt w:val="bullet"/>
      <w:lvlText w:val=""/>
      <w:lvlJc w:val="left"/>
      <w:pPr>
        <w:ind w:left="2517" w:hanging="360"/>
      </w:pPr>
      <w:rPr>
        <w:rFonts w:ascii="Wingdings" w:hAnsi="Wingdings" w:hint="default"/>
      </w:rPr>
    </w:lvl>
    <w:lvl w:ilvl="3" w:tplc="10000001">
      <w:start w:val="1"/>
      <w:numFmt w:val="bullet"/>
      <w:lvlText w:val=""/>
      <w:lvlJc w:val="left"/>
      <w:pPr>
        <w:ind w:left="3237" w:hanging="360"/>
      </w:pPr>
      <w:rPr>
        <w:rFonts w:ascii="Symbol" w:hAnsi="Symbol" w:hint="default"/>
      </w:rPr>
    </w:lvl>
    <w:lvl w:ilvl="4" w:tplc="10000003">
      <w:start w:val="1"/>
      <w:numFmt w:val="bullet"/>
      <w:lvlText w:val="o"/>
      <w:lvlJc w:val="left"/>
      <w:pPr>
        <w:ind w:left="3957" w:hanging="360"/>
      </w:pPr>
      <w:rPr>
        <w:rFonts w:ascii="Courier New" w:hAnsi="Courier New" w:cs="Courier New" w:hint="default"/>
      </w:rPr>
    </w:lvl>
    <w:lvl w:ilvl="5" w:tplc="10000005">
      <w:start w:val="1"/>
      <w:numFmt w:val="bullet"/>
      <w:lvlText w:val=""/>
      <w:lvlJc w:val="left"/>
      <w:pPr>
        <w:ind w:left="4677" w:hanging="360"/>
      </w:pPr>
      <w:rPr>
        <w:rFonts w:ascii="Wingdings" w:hAnsi="Wingdings" w:hint="default"/>
      </w:rPr>
    </w:lvl>
    <w:lvl w:ilvl="6" w:tplc="10000001">
      <w:start w:val="1"/>
      <w:numFmt w:val="bullet"/>
      <w:lvlText w:val=""/>
      <w:lvlJc w:val="left"/>
      <w:pPr>
        <w:ind w:left="5397" w:hanging="360"/>
      </w:pPr>
      <w:rPr>
        <w:rFonts w:ascii="Symbol" w:hAnsi="Symbol" w:hint="default"/>
      </w:rPr>
    </w:lvl>
    <w:lvl w:ilvl="7" w:tplc="10000003">
      <w:start w:val="1"/>
      <w:numFmt w:val="bullet"/>
      <w:lvlText w:val="o"/>
      <w:lvlJc w:val="left"/>
      <w:pPr>
        <w:ind w:left="6117" w:hanging="360"/>
      </w:pPr>
      <w:rPr>
        <w:rFonts w:ascii="Courier New" w:hAnsi="Courier New" w:cs="Courier New" w:hint="default"/>
      </w:rPr>
    </w:lvl>
    <w:lvl w:ilvl="8" w:tplc="10000005">
      <w:start w:val="1"/>
      <w:numFmt w:val="bullet"/>
      <w:lvlText w:val=""/>
      <w:lvlJc w:val="left"/>
      <w:pPr>
        <w:ind w:left="6837" w:hanging="360"/>
      </w:pPr>
      <w:rPr>
        <w:rFonts w:ascii="Wingdings" w:hAnsi="Wingdings" w:hint="default"/>
      </w:rPr>
    </w:lvl>
  </w:abstractNum>
  <w:abstractNum w:abstractNumId="4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1" w15:restartNumberingAfterBreak="0">
    <w:nsid w:val="58335E52"/>
    <w:multiLevelType w:val="hybridMultilevel"/>
    <w:tmpl w:val="FDF08C66"/>
    <w:lvl w:ilvl="0" w:tplc="BAC46068">
      <w:start w:val="240"/>
      <w:numFmt w:val="bullet"/>
      <w:lvlText w:val=""/>
      <w:lvlJc w:val="left"/>
      <w:pPr>
        <w:ind w:left="1080" w:hanging="360"/>
      </w:pPr>
      <w:rPr>
        <w:rFonts w:ascii="Wingdings" w:eastAsia="SimSun" w:hAnsi="Wingdings" w:cs="Wingdings" w:hint="default"/>
      </w:rPr>
    </w:lvl>
    <w:lvl w:ilvl="1" w:tplc="D53CE236" w:tentative="1">
      <w:start w:val="1"/>
      <w:numFmt w:val="bullet"/>
      <w:lvlText w:val="o"/>
      <w:lvlJc w:val="left"/>
      <w:pPr>
        <w:ind w:left="1800" w:hanging="360"/>
      </w:pPr>
      <w:rPr>
        <w:rFonts w:ascii="Courier New" w:hAnsi="Courier New" w:cs="Courier New" w:hint="default"/>
      </w:rPr>
    </w:lvl>
    <w:lvl w:ilvl="2" w:tplc="AF18A95C" w:tentative="1">
      <w:start w:val="1"/>
      <w:numFmt w:val="bullet"/>
      <w:lvlText w:val=""/>
      <w:lvlJc w:val="left"/>
      <w:pPr>
        <w:ind w:left="2520" w:hanging="360"/>
      </w:pPr>
      <w:rPr>
        <w:rFonts w:ascii="Wingdings" w:hAnsi="Wingdings" w:hint="default"/>
      </w:rPr>
    </w:lvl>
    <w:lvl w:ilvl="3" w:tplc="A2B46B4C" w:tentative="1">
      <w:start w:val="1"/>
      <w:numFmt w:val="bullet"/>
      <w:lvlText w:val=""/>
      <w:lvlJc w:val="left"/>
      <w:pPr>
        <w:ind w:left="3240" w:hanging="360"/>
      </w:pPr>
      <w:rPr>
        <w:rFonts w:ascii="Symbol" w:hAnsi="Symbol" w:hint="default"/>
      </w:rPr>
    </w:lvl>
    <w:lvl w:ilvl="4" w:tplc="B93829B0" w:tentative="1">
      <w:start w:val="1"/>
      <w:numFmt w:val="bullet"/>
      <w:lvlText w:val="o"/>
      <w:lvlJc w:val="left"/>
      <w:pPr>
        <w:ind w:left="3960" w:hanging="360"/>
      </w:pPr>
      <w:rPr>
        <w:rFonts w:ascii="Courier New" w:hAnsi="Courier New" w:cs="Courier New" w:hint="default"/>
      </w:rPr>
    </w:lvl>
    <w:lvl w:ilvl="5" w:tplc="9AD45A7E" w:tentative="1">
      <w:start w:val="1"/>
      <w:numFmt w:val="bullet"/>
      <w:lvlText w:val=""/>
      <w:lvlJc w:val="left"/>
      <w:pPr>
        <w:ind w:left="4680" w:hanging="360"/>
      </w:pPr>
      <w:rPr>
        <w:rFonts w:ascii="Wingdings" w:hAnsi="Wingdings" w:hint="default"/>
      </w:rPr>
    </w:lvl>
    <w:lvl w:ilvl="6" w:tplc="261EC476" w:tentative="1">
      <w:start w:val="1"/>
      <w:numFmt w:val="bullet"/>
      <w:lvlText w:val=""/>
      <w:lvlJc w:val="left"/>
      <w:pPr>
        <w:ind w:left="5400" w:hanging="360"/>
      </w:pPr>
      <w:rPr>
        <w:rFonts w:ascii="Symbol" w:hAnsi="Symbol" w:hint="default"/>
      </w:rPr>
    </w:lvl>
    <w:lvl w:ilvl="7" w:tplc="74242E32" w:tentative="1">
      <w:start w:val="1"/>
      <w:numFmt w:val="bullet"/>
      <w:lvlText w:val="o"/>
      <w:lvlJc w:val="left"/>
      <w:pPr>
        <w:ind w:left="6120" w:hanging="360"/>
      </w:pPr>
      <w:rPr>
        <w:rFonts w:ascii="Courier New" w:hAnsi="Courier New" w:cs="Courier New" w:hint="default"/>
      </w:rPr>
    </w:lvl>
    <w:lvl w:ilvl="8" w:tplc="870A2628" w:tentative="1">
      <w:start w:val="1"/>
      <w:numFmt w:val="bullet"/>
      <w:lvlText w:val=""/>
      <w:lvlJc w:val="left"/>
      <w:pPr>
        <w:ind w:left="6840" w:hanging="360"/>
      </w:pPr>
      <w:rPr>
        <w:rFonts w:ascii="Wingdings" w:hAnsi="Wingdings" w:hint="default"/>
      </w:rPr>
    </w:lvl>
  </w:abstractNum>
  <w:abstractNum w:abstractNumId="42" w15:restartNumberingAfterBreak="0">
    <w:nsid w:val="58B56C73"/>
    <w:multiLevelType w:val="hybridMultilevel"/>
    <w:tmpl w:val="5BA42128"/>
    <w:lvl w:ilvl="0" w:tplc="49C0D22C">
      <w:start w:val="2"/>
      <w:numFmt w:val="decimal"/>
      <w:lvlText w:val="%1."/>
      <w:lvlJc w:val="left"/>
      <w:pPr>
        <w:tabs>
          <w:tab w:val="num" w:pos="570"/>
        </w:tabs>
        <w:ind w:left="570" w:hanging="570"/>
      </w:pPr>
      <w:rPr>
        <w:rFonts w:hint="default"/>
      </w:rPr>
    </w:lvl>
    <w:lvl w:ilvl="1" w:tplc="68F62126" w:tentative="1">
      <w:start w:val="1"/>
      <w:numFmt w:val="lowerLetter"/>
      <w:lvlText w:val="%2."/>
      <w:lvlJc w:val="left"/>
      <w:pPr>
        <w:tabs>
          <w:tab w:val="num" w:pos="1080"/>
        </w:tabs>
        <w:ind w:left="1080" w:hanging="360"/>
      </w:pPr>
    </w:lvl>
    <w:lvl w:ilvl="2" w:tplc="F1B20348" w:tentative="1">
      <w:start w:val="1"/>
      <w:numFmt w:val="lowerRoman"/>
      <w:lvlText w:val="%3."/>
      <w:lvlJc w:val="right"/>
      <w:pPr>
        <w:tabs>
          <w:tab w:val="num" w:pos="1800"/>
        </w:tabs>
        <w:ind w:left="1800" w:hanging="180"/>
      </w:pPr>
    </w:lvl>
    <w:lvl w:ilvl="3" w:tplc="27C299CE" w:tentative="1">
      <w:start w:val="1"/>
      <w:numFmt w:val="decimal"/>
      <w:lvlText w:val="%4."/>
      <w:lvlJc w:val="left"/>
      <w:pPr>
        <w:tabs>
          <w:tab w:val="num" w:pos="2520"/>
        </w:tabs>
        <w:ind w:left="2520" w:hanging="360"/>
      </w:pPr>
    </w:lvl>
    <w:lvl w:ilvl="4" w:tplc="193C6E06" w:tentative="1">
      <w:start w:val="1"/>
      <w:numFmt w:val="lowerLetter"/>
      <w:lvlText w:val="%5."/>
      <w:lvlJc w:val="left"/>
      <w:pPr>
        <w:tabs>
          <w:tab w:val="num" w:pos="3240"/>
        </w:tabs>
        <w:ind w:left="3240" w:hanging="360"/>
      </w:pPr>
    </w:lvl>
    <w:lvl w:ilvl="5" w:tplc="76DA22B2" w:tentative="1">
      <w:start w:val="1"/>
      <w:numFmt w:val="lowerRoman"/>
      <w:lvlText w:val="%6."/>
      <w:lvlJc w:val="right"/>
      <w:pPr>
        <w:tabs>
          <w:tab w:val="num" w:pos="3960"/>
        </w:tabs>
        <w:ind w:left="3960" w:hanging="180"/>
      </w:pPr>
    </w:lvl>
    <w:lvl w:ilvl="6" w:tplc="6DCA77F4" w:tentative="1">
      <w:start w:val="1"/>
      <w:numFmt w:val="decimal"/>
      <w:lvlText w:val="%7."/>
      <w:lvlJc w:val="left"/>
      <w:pPr>
        <w:tabs>
          <w:tab w:val="num" w:pos="4680"/>
        </w:tabs>
        <w:ind w:left="4680" w:hanging="360"/>
      </w:pPr>
    </w:lvl>
    <w:lvl w:ilvl="7" w:tplc="2874595E" w:tentative="1">
      <w:start w:val="1"/>
      <w:numFmt w:val="lowerLetter"/>
      <w:lvlText w:val="%8."/>
      <w:lvlJc w:val="left"/>
      <w:pPr>
        <w:tabs>
          <w:tab w:val="num" w:pos="5400"/>
        </w:tabs>
        <w:ind w:left="5400" w:hanging="360"/>
      </w:pPr>
    </w:lvl>
    <w:lvl w:ilvl="8" w:tplc="C936BB22" w:tentative="1">
      <w:start w:val="1"/>
      <w:numFmt w:val="lowerRoman"/>
      <w:lvlText w:val="%9."/>
      <w:lvlJc w:val="right"/>
      <w:pPr>
        <w:tabs>
          <w:tab w:val="num" w:pos="6120"/>
        </w:tabs>
        <w:ind w:left="6120" w:hanging="180"/>
      </w:pPr>
    </w:lvl>
  </w:abstractNum>
  <w:abstractNum w:abstractNumId="43" w15:restartNumberingAfterBreak="0">
    <w:nsid w:val="5C980D01"/>
    <w:multiLevelType w:val="hybridMultilevel"/>
    <w:tmpl w:val="29BECD02"/>
    <w:lvl w:ilvl="0" w:tplc="6DC22D0A">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webHidden w:val="0"/>
        <w:color w:val="000000"/>
        <w:sz w:val="24"/>
        <w:u w:val="none"/>
        <w:effect w:val="none"/>
        <w:vertAlign w:val="baseline"/>
        <w:specVanish w:val="0"/>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CF73D10"/>
    <w:multiLevelType w:val="hybridMultilevel"/>
    <w:tmpl w:val="C2002C6A"/>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649B4FFB"/>
    <w:multiLevelType w:val="hybridMultilevel"/>
    <w:tmpl w:val="4A3A1D08"/>
    <w:lvl w:ilvl="0" w:tplc="07660DD6">
      <w:start w:val="1"/>
      <w:numFmt w:val="bullet"/>
      <w:lvlText w:val=""/>
      <w:lvlPicBulletId w:val="0"/>
      <w:lvlJc w:val="left"/>
      <w:pPr>
        <w:tabs>
          <w:tab w:val="num" w:pos="720"/>
        </w:tabs>
        <w:ind w:left="720" w:hanging="360"/>
      </w:pPr>
      <w:rPr>
        <w:rFonts w:ascii="Symbol" w:hAnsi="Symbol" w:hint="default"/>
      </w:rPr>
    </w:lvl>
    <w:lvl w:ilvl="1" w:tplc="0ACEFF6C" w:tentative="1">
      <w:start w:val="1"/>
      <w:numFmt w:val="bullet"/>
      <w:lvlText w:val=""/>
      <w:lvlJc w:val="left"/>
      <w:pPr>
        <w:tabs>
          <w:tab w:val="num" w:pos="1440"/>
        </w:tabs>
        <w:ind w:left="1440" w:hanging="360"/>
      </w:pPr>
      <w:rPr>
        <w:rFonts w:ascii="Symbol" w:hAnsi="Symbol" w:hint="default"/>
      </w:rPr>
    </w:lvl>
    <w:lvl w:ilvl="2" w:tplc="78967306" w:tentative="1">
      <w:start w:val="1"/>
      <w:numFmt w:val="bullet"/>
      <w:lvlText w:val=""/>
      <w:lvlJc w:val="left"/>
      <w:pPr>
        <w:tabs>
          <w:tab w:val="num" w:pos="2160"/>
        </w:tabs>
        <w:ind w:left="2160" w:hanging="360"/>
      </w:pPr>
      <w:rPr>
        <w:rFonts w:ascii="Symbol" w:hAnsi="Symbol" w:hint="default"/>
      </w:rPr>
    </w:lvl>
    <w:lvl w:ilvl="3" w:tplc="512EE878" w:tentative="1">
      <w:start w:val="1"/>
      <w:numFmt w:val="bullet"/>
      <w:lvlText w:val=""/>
      <w:lvlJc w:val="left"/>
      <w:pPr>
        <w:tabs>
          <w:tab w:val="num" w:pos="2880"/>
        </w:tabs>
        <w:ind w:left="2880" w:hanging="360"/>
      </w:pPr>
      <w:rPr>
        <w:rFonts w:ascii="Symbol" w:hAnsi="Symbol" w:hint="default"/>
      </w:rPr>
    </w:lvl>
    <w:lvl w:ilvl="4" w:tplc="EBCA6334" w:tentative="1">
      <w:start w:val="1"/>
      <w:numFmt w:val="bullet"/>
      <w:lvlText w:val=""/>
      <w:lvlJc w:val="left"/>
      <w:pPr>
        <w:tabs>
          <w:tab w:val="num" w:pos="3600"/>
        </w:tabs>
        <w:ind w:left="3600" w:hanging="360"/>
      </w:pPr>
      <w:rPr>
        <w:rFonts w:ascii="Symbol" w:hAnsi="Symbol" w:hint="default"/>
      </w:rPr>
    </w:lvl>
    <w:lvl w:ilvl="5" w:tplc="1C9012FC" w:tentative="1">
      <w:start w:val="1"/>
      <w:numFmt w:val="bullet"/>
      <w:lvlText w:val=""/>
      <w:lvlJc w:val="left"/>
      <w:pPr>
        <w:tabs>
          <w:tab w:val="num" w:pos="4320"/>
        </w:tabs>
        <w:ind w:left="4320" w:hanging="360"/>
      </w:pPr>
      <w:rPr>
        <w:rFonts w:ascii="Symbol" w:hAnsi="Symbol" w:hint="default"/>
      </w:rPr>
    </w:lvl>
    <w:lvl w:ilvl="6" w:tplc="B09A9AD6" w:tentative="1">
      <w:start w:val="1"/>
      <w:numFmt w:val="bullet"/>
      <w:lvlText w:val=""/>
      <w:lvlJc w:val="left"/>
      <w:pPr>
        <w:tabs>
          <w:tab w:val="num" w:pos="5040"/>
        </w:tabs>
        <w:ind w:left="5040" w:hanging="360"/>
      </w:pPr>
      <w:rPr>
        <w:rFonts w:ascii="Symbol" w:hAnsi="Symbol" w:hint="default"/>
      </w:rPr>
    </w:lvl>
    <w:lvl w:ilvl="7" w:tplc="77DCC7E6" w:tentative="1">
      <w:start w:val="1"/>
      <w:numFmt w:val="bullet"/>
      <w:lvlText w:val=""/>
      <w:lvlJc w:val="left"/>
      <w:pPr>
        <w:tabs>
          <w:tab w:val="num" w:pos="5760"/>
        </w:tabs>
        <w:ind w:left="5760" w:hanging="360"/>
      </w:pPr>
      <w:rPr>
        <w:rFonts w:ascii="Symbol" w:hAnsi="Symbol" w:hint="default"/>
      </w:rPr>
    </w:lvl>
    <w:lvl w:ilvl="8" w:tplc="47805432"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8" w15:restartNumberingAfterBreak="0">
    <w:nsid w:val="67D10B44"/>
    <w:multiLevelType w:val="hybridMultilevel"/>
    <w:tmpl w:val="D5861D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0"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E95A54"/>
    <w:multiLevelType w:val="hybridMultilevel"/>
    <w:tmpl w:val="3C18EFB0"/>
    <w:lvl w:ilvl="0" w:tplc="DE144304">
      <w:start w:val="1"/>
      <w:numFmt w:val="bullet"/>
      <w:lvlText w:val=""/>
      <w:lvlJc w:val="left"/>
      <w:pPr>
        <w:tabs>
          <w:tab w:val="num" w:pos="397"/>
        </w:tabs>
        <w:ind w:left="397" w:hanging="397"/>
      </w:pPr>
      <w:rPr>
        <w:rFonts w:ascii="Symbol" w:hAnsi="Symbol" w:hint="default"/>
      </w:rPr>
    </w:lvl>
    <w:lvl w:ilvl="1" w:tplc="6ECAB16E" w:tentative="1">
      <w:start w:val="1"/>
      <w:numFmt w:val="bullet"/>
      <w:lvlText w:val="o"/>
      <w:lvlJc w:val="left"/>
      <w:pPr>
        <w:tabs>
          <w:tab w:val="num" w:pos="1440"/>
        </w:tabs>
        <w:ind w:left="1440" w:hanging="360"/>
      </w:pPr>
      <w:rPr>
        <w:rFonts w:ascii="Courier New" w:hAnsi="Courier New" w:cs="Courier New" w:hint="default"/>
      </w:rPr>
    </w:lvl>
    <w:lvl w:ilvl="2" w:tplc="551C71F8" w:tentative="1">
      <w:start w:val="1"/>
      <w:numFmt w:val="bullet"/>
      <w:lvlText w:val=""/>
      <w:lvlJc w:val="left"/>
      <w:pPr>
        <w:tabs>
          <w:tab w:val="num" w:pos="2160"/>
        </w:tabs>
        <w:ind w:left="2160" w:hanging="360"/>
      </w:pPr>
      <w:rPr>
        <w:rFonts w:ascii="Wingdings" w:hAnsi="Wingdings" w:hint="default"/>
      </w:rPr>
    </w:lvl>
    <w:lvl w:ilvl="3" w:tplc="AD3EC038" w:tentative="1">
      <w:start w:val="1"/>
      <w:numFmt w:val="bullet"/>
      <w:lvlText w:val=""/>
      <w:lvlJc w:val="left"/>
      <w:pPr>
        <w:tabs>
          <w:tab w:val="num" w:pos="2880"/>
        </w:tabs>
        <w:ind w:left="2880" w:hanging="360"/>
      </w:pPr>
      <w:rPr>
        <w:rFonts w:ascii="Symbol" w:hAnsi="Symbol" w:hint="default"/>
      </w:rPr>
    </w:lvl>
    <w:lvl w:ilvl="4" w:tplc="D4D235EA" w:tentative="1">
      <w:start w:val="1"/>
      <w:numFmt w:val="bullet"/>
      <w:lvlText w:val="o"/>
      <w:lvlJc w:val="left"/>
      <w:pPr>
        <w:tabs>
          <w:tab w:val="num" w:pos="3600"/>
        </w:tabs>
        <w:ind w:left="3600" w:hanging="360"/>
      </w:pPr>
      <w:rPr>
        <w:rFonts w:ascii="Courier New" w:hAnsi="Courier New" w:cs="Courier New" w:hint="default"/>
      </w:rPr>
    </w:lvl>
    <w:lvl w:ilvl="5" w:tplc="A7D4FDCE" w:tentative="1">
      <w:start w:val="1"/>
      <w:numFmt w:val="bullet"/>
      <w:lvlText w:val=""/>
      <w:lvlJc w:val="left"/>
      <w:pPr>
        <w:tabs>
          <w:tab w:val="num" w:pos="4320"/>
        </w:tabs>
        <w:ind w:left="4320" w:hanging="360"/>
      </w:pPr>
      <w:rPr>
        <w:rFonts w:ascii="Wingdings" w:hAnsi="Wingdings" w:hint="default"/>
      </w:rPr>
    </w:lvl>
    <w:lvl w:ilvl="6" w:tplc="789EE768" w:tentative="1">
      <w:start w:val="1"/>
      <w:numFmt w:val="bullet"/>
      <w:lvlText w:val=""/>
      <w:lvlJc w:val="left"/>
      <w:pPr>
        <w:tabs>
          <w:tab w:val="num" w:pos="5040"/>
        </w:tabs>
        <w:ind w:left="5040" w:hanging="360"/>
      </w:pPr>
      <w:rPr>
        <w:rFonts w:ascii="Symbol" w:hAnsi="Symbol" w:hint="default"/>
      </w:rPr>
    </w:lvl>
    <w:lvl w:ilvl="7" w:tplc="0DAAB2C2" w:tentative="1">
      <w:start w:val="1"/>
      <w:numFmt w:val="bullet"/>
      <w:lvlText w:val="o"/>
      <w:lvlJc w:val="left"/>
      <w:pPr>
        <w:tabs>
          <w:tab w:val="num" w:pos="5760"/>
        </w:tabs>
        <w:ind w:left="5760" w:hanging="360"/>
      </w:pPr>
      <w:rPr>
        <w:rFonts w:ascii="Courier New" w:hAnsi="Courier New" w:cs="Courier New" w:hint="default"/>
      </w:rPr>
    </w:lvl>
    <w:lvl w:ilvl="8" w:tplc="3CF4A5EC"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A3D7FF8"/>
    <w:multiLevelType w:val="hybridMultilevel"/>
    <w:tmpl w:val="81FAEBA8"/>
    <w:lvl w:ilvl="0" w:tplc="52A286E4">
      <w:numFmt w:val="bullet"/>
      <w:lvlText w:val="–"/>
      <w:lvlJc w:val="left"/>
      <w:pPr>
        <w:ind w:left="930" w:hanging="360"/>
      </w:pPr>
      <w:rPr>
        <w:rFonts w:ascii="Calibri" w:eastAsia="Times New Roman" w:hAnsi="Calibri" w:cs="Arial" w:hint="default"/>
      </w:rPr>
    </w:lvl>
    <w:lvl w:ilvl="1" w:tplc="04140003" w:tentative="1">
      <w:start w:val="1"/>
      <w:numFmt w:val="bullet"/>
      <w:lvlText w:val="o"/>
      <w:lvlJc w:val="left"/>
      <w:pPr>
        <w:ind w:left="1650" w:hanging="360"/>
      </w:pPr>
      <w:rPr>
        <w:rFonts w:ascii="Courier New" w:hAnsi="Courier New" w:cs="Courier New" w:hint="default"/>
      </w:rPr>
    </w:lvl>
    <w:lvl w:ilvl="2" w:tplc="04140005" w:tentative="1">
      <w:start w:val="1"/>
      <w:numFmt w:val="bullet"/>
      <w:lvlText w:val=""/>
      <w:lvlJc w:val="left"/>
      <w:pPr>
        <w:ind w:left="2370" w:hanging="360"/>
      </w:pPr>
      <w:rPr>
        <w:rFonts w:ascii="Wingdings" w:hAnsi="Wingdings" w:hint="default"/>
      </w:rPr>
    </w:lvl>
    <w:lvl w:ilvl="3" w:tplc="04140001" w:tentative="1">
      <w:start w:val="1"/>
      <w:numFmt w:val="bullet"/>
      <w:lvlText w:val=""/>
      <w:lvlJc w:val="left"/>
      <w:pPr>
        <w:ind w:left="3090" w:hanging="360"/>
      </w:pPr>
      <w:rPr>
        <w:rFonts w:ascii="Symbol" w:hAnsi="Symbol" w:hint="default"/>
      </w:rPr>
    </w:lvl>
    <w:lvl w:ilvl="4" w:tplc="04140003" w:tentative="1">
      <w:start w:val="1"/>
      <w:numFmt w:val="bullet"/>
      <w:lvlText w:val="o"/>
      <w:lvlJc w:val="left"/>
      <w:pPr>
        <w:ind w:left="3810" w:hanging="360"/>
      </w:pPr>
      <w:rPr>
        <w:rFonts w:ascii="Courier New" w:hAnsi="Courier New" w:cs="Courier New" w:hint="default"/>
      </w:rPr>
    </w:lvl>
    <w:lvl w:ilvl="5" w:tplc="04140005" w:tentative="1">
      <w:start w:val="1"/>
      <w:numFmt w:val="bullet"/>
      <w:lvlText w:val=""/>
      <w:lvlJc w:val="left"/>
      <w:pPr>
        <w:ind w:left="4530" w:hanging="360"/>
      </w:pPr>
      <w:rPr>
        <w:rFonts w:ascii="Wingdings" w:hAnsi="Wingdings" w:hint="default"/>
      </w:rPr>
    </w:lvl>
    <w:lvl w:ilvl="6" w:tplc="04140001" w:tentative="1">
      <w:start w:val="1"/>
      <w:numFmt w:val="bullet"/>
      <w:lvlText w:val=""/>
      <w:lvlJc w:val="left"/>
      <w:pPr>
        <w:ind w:left="5250" w:hanging="360"/>
      </w:pPr>
      <w:rPr>
        <w:rFonts w:ascii="Symbol" w:hAnsi="Symbol" w:hint="default"/>
      </w:rPr>
    </w:lvl>
    <w:lvl w:ilvl="7" w:tplc="04140003" w:tentative="1">
      <w:start w:val="1"/>
      <w:numFmt w:val="bullet"/>
      <w:lvlText w:val="o"/>
      <w:lvlJc w:val="left"/>
      <w:pPr>
        <w:ind w:left="5970" w:hanging="360"/>
      </w:pPr>
      <w:rPr>
        <w:rFonts w:ascii="Courier New" w:hAnsi="Courier New" w:cs="Courier New" w:hint="default"/>
      </w:rPr>
    </w:lvl>
    <w:lvl w:ilvl="8" w:tplc="04140005" w:tentative="1">
      <w:start w:val="1"/>
      <w:numFmt w:val="bullet"/>
      <w:lvlText w:val=""/>
      <w:lvlJc w:val="left"/>
      <w:pPr>
        <w:ind w:left="6690" w:hanging="360"/>
      </w:pPr>
      <w:rPr>
        <w:rFonts w:ascii="Wingdings" w:hAnsi="Wingdings" w:hint="default"/>
      </w:rPr>
    </w:lvl>
  </w:abstractNum>
  <w:abstractNum w:abstractNumId="53" w15:restartNumberingAfterBreak="0">
    <w:nsid w:val="6A7E3FF3"/>
    <w:multiLevelType w:val="hybridMultilevel"/>
    <w:tmpl w:val="27F44686"/>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6B283584"/>
    <w:multiLevelType w:val="hybridMultilevel"/>
    <w:tmpl w:val="9F4A477C"/>
    <w:lvl w:ilvl="0" w:tplc="04140001">
      <w:start w:val="1"/>
      <w:numFmt w:val="bullet"/>
      <w:lvlText w:val=""/>
      <w:lvlJc w:val="left"/>
      <w:pPr>
        <w:ind w:left="1287" w:hanging="360"/>
      </w:pPr>
      <w:rPr>
        <w:rFonts w:ascii="Symbol" w:hAnsi="Symbol" w:hint="default"/>
      </w:rPr>
    </w:lvl>
    <w:lvl w:ilvl="1" w:tplc="04140003">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56" w15:restartNumberingAfterBreak="0">
    <w:nsid w:val="6CB51816"/>
    <w:multiLevelType w:val="multilevel"/>
    <w:tmpl w:val="8138B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D3C5512"/>
    <w:multiLevelType w:val="hybridMultilevel"/>
    <w:tmpl w:val="2A7AF48E"/>
    <w:lvl w:ilvl="0" w:tplc="8624A244">
      <w:start w:val="1"/>
      <w:numFmt w:val="bullet"/>
      <w:lvlText w:val=""/>
      <w:lvlPicBulletId w:val="0"/>
      <w:lvlJc w:val="left"/>
      <w:pPr>
        <w:tabs>
          <w:tab w:val="num" w:pos="720"/>
        </w:tabs>
        <w:ind w:left="720" w:hanging="360"/>
      </w:pPr>
      <w:rPr>
        <w:rFonts w:ascii="Symbol" w:hAnsi="Symbol" w:hint="default"/>
      </w:rPr>
    </w:lvl>
    <w:lvl w:ilvl="1" w:tplc="9F96E592" w:tentative="1">
      <w:start w:val="1"/>
      <w:numFmt w:val="bullet"/>
      <w:lvlText w:val=""/>
      <w:lvlJc w:val="left"/>
      <w:pPr>
        <w:tabs>
          <w:tab w:val="num" w:pos="1440"/>
        </w:tabs>
        <w:ind w:left="1440" w:hanging="360"/>
      </w:pPr>
      <w:rPr>
        <w:rFonts w:ascii="Symbol" w:hAnsi="Symbol" w:hint="default"/>
      </w:rPr>
    </w:lvl>
    <w:lvl w:ilvl="2" w:tplc="971EE968" w:tentative="1">
      <w:start w:val="1"/>
      <w:numFmt w:val="bullet"/>
      <w:lvlText w:val=""/>
      <w:lvlJc w:val="left"/>
      <w:pPr>
        <w:tabs>
          <w:tab w:val="num" w:pos="2160"/>
        </w:tabs>
        <w:ind w:left="2160" w:hanging="360"/>
      </w:pPr>
      <w:rPr>
        <w:rFonts w:ascii="Symbol" w:hAnsi="Symbol" w:hint="default"/>
      </w:rPr>
    </w:lvl>
    <w:lvl w:ilvl="3" w:tplc="E51E42A6" w:tentative="1">
      <w:start w:val="1"/>
      <w:numFmt w:val="bullet"/>
      <w:lvlText w:val=""/>
      <w:lvlJc w:val="left"/>
      <w:pPr>
        <w:tabs>
          <w:tab w:val="num" w:pos="2880"/>
        </w:tabs>
        <w:ind w:left="2880" w:hanging="360"/>
      </w:pPr>
      <w:rPr>
        <w:rFonts w:ascii="Symbol" w:hAnsi="Symbol" w:hint="default"/>
      </w:rPr>
    </w:lvl>
    <w:lvl w:ilvl="4" w:tplc="2710025E" w:tentative="1">
      <w:start w:val="1"/>
      <w:numFmt w:val="bullet"/>
      <w:lvlText w:val=""/>
      <w:lvlJc w:val="left"/>
      <w:pPr>
        <w:tabs>
          <w:tab w:val="num" w:pos="3600"/>
        </w:tabs>
        <w:ind w:left="3600" w:hanging="360"/>
      </w:pPr>
      <w:rPr>
        <w:rFonts w:ascii="Symbol" w:hAnsi="Symbol" w:hint="default"/>
      </w:rPr>
    </w:lvl>
    <w:lvl w:ilvl="5" w:tplc="3744B32E" w:tentative="1">
      <w:start w:val="1"/>
      <w:numFmt w:val="bullet"/>
      <w:lvlText w:val=""/>
      <w:lvlJc w:val="left"/>
      <w:pPr>
        <w:tabs>
          <w:tab w:val="num" w:pos="4320"/>
        </w:tabs>
        <w:ind w:left="4320" w:hanging="360"/>
      </w:pPr>
      <w:rPr>
        <w:rFonts w:ascii="Symbol" w:hAnsi="Symbol" w:hint="default"/>
      </w:rPr>
    </w:lvl>
    <w:lvl w:ilvl="6" w:tplc="8C426316" w:tentative="1">
      <w:start w:val="1"/>
      <w:numFmt w:val="bullet"/>
      <w:lvlText w:val=""/>
      <w:lvlJc w:val="left"/>
      <w:pPr>
        <w:tabs>
          <w:tab w:val="num" w:pos="5040"/>
        </w:tabs>
        <w:ind w:left="5040" w:hanging="360"/>
      </w:pPr>
      <w:rPr>
        <w:rFonts w:ascii="Symbol" w:hAnsi="Symbol" w:hint="default"/>
      </w:rPr>
    </w:lvl>
    <w:lvl w:ilvl="7" w:tplc="C8A628B2" w:tentative="1">
      <w:start w:val="1"/>
      <w:numFmt w:val="bullet"/>
      <w:lvlText w:val=""/>
      <w:lvlJc w:val="left"/>
      <w:pPr>
        <w:tabs>
          <w:tab w:val="num" w:pos="5760"/>
        </w:tabs>
        <w:ind w:left="5760" w:hanging="360"/>
      </w:pPr>
      <w:rPr>
        <w:rFonts w:ascii="Symbol" w:hAnsi="Symbol" w:hint="default"/>
      </w:rPr>
    </w:lvl>
    <w:lvl w:ilvl="8" w:tplc="B0B0D2A4" w:tentative="1">
      <w:start w:val="1"/>
      <w:numFmt w:val="bullet"/>
      <w:lvlText w:val=""/>
      <w:lvlJc w:val="left"/>
      <w:pPr>
        <w:tabs>
          <w:tab w:val="num" w:pos="6480"/>
        </w:tabs>
        <w:ind w:left="6480" w:hanging="360"/>
      </w:pPr>
      <w:rPr>
        <w:rFonts w:ascii="Symbol" w:hAnsi="Symbol" w:hint="default"/>
      </w:rPr>
    </w:lvl>
  </w:abstractNum>
  <w:abstractNum w:abstractNumId="58" w15:restartNumberingAfterBreak="0">
    <w:nsid w:val="6D5814B3"/>
    <w:multiLevelType w:val="hybridMultilevel"/>
    <w:tmpl w:val="7A3A77E6"/>
    <w:lvl w:ilvl="0" w:tplc="169006D8">
      <w:start w:val="1"/>
      <w:numFmt w:val="bullet"/>
      <w:lvlText w:val=""/>
      <w:lvlPicBulletId w:val="0"/>
      <w:lvlJc w:val="left"/>
      <w:pPr>
        <w:tabs>
          <w:tab w:val="num" w:pos="720"/>
        </w:tabs>
        <w:ind w:left="720" w:hanging="360"/>
      </w:pPr>
      <w:rPr>
        <w:rFonts w:ascii="Symbol" w:hAnsi="Symbol" w:hint="default"/>
      </w:rPr>
    </w:lvl>
    <w:lvl w:ilvl="1" w:tplc="A5CC2CAC" w:tentative="1">
      <w:start w:val="1"/>
      <w:numFmt w:val="bullet"/>
      <w:lvlText w:val=""/>
      <w:lvlJc w:val="left"/>
      <w:pPr>
        <w:tabs>
          <w:tab w:val="num" w:pos="1440"/>
        </w:tabs>
        <w:ind w:left="1440" w:hanging="360"/>
      </w:pPr>
      <w:rPr>
        <w:rFonts w:ascii="Symbol" w:hAnsi="Symbol" w:hint="default"/>
      </w:rPr>
    </w:lvl>
    <w:lvl w:ilvl="2" w:tplc="207ED322" w:tentative="1">
      <w:start w:val="1"/>
      <w:numFmt w:val="bullet"/>
      <w:lvlText w:val=""/>
      <w:lvlJc w:val="left"/>
      <w:pPr>
        <w:tabs>
          <w:tab w:val="num" w:pos="2160"/>
        </w:tabs>
        <w:ind w:left="2160" w:hanging="360"/>
      </w:pPr>
      <w:rPr>
        <w:rFonts w:ascii="Symbol" w:hAnsi="Symbol" w:hint="default"/>
      </w:rPr>
    </w:lvl>
    <w:lvl w:ilvl="3" w:tplc="37DA28BE" w:tentative="1">
      <w:start w:val="1"/>
      <w:numFmt w:val="bullet"/>
      <w:lvlText w:val=""/>
      <w:lvlJc w:val="left"/>
      <w:pPr>
        <w:tabs>
          <w:tab w:val="num" w:pos="2880"/>
        </w:tabs>
        <w:ind w:left="2880" w:hanging="360"/>
      </w:pPr>
      <w:rPr>
        <w:rFonts w:ascii="Symbol" w:hAnsi="Symbol" w:hint="default"/>
      </w:rPr>
    </w:lvl>
    <w:lvl w:ilvl="4" w:tplc="69AC8072" w:tentative="1">
      <w:start w:val="1"/>
      <w:numFmt w:val="bullet"/>
      <w:lvlText w:val=""/>
      <w:lvlJc w:val="left"/>
      <w:pPr>
        <w:tabs>
          <w:tab w:val="num" w:pos="3600"/>
        </w:tabs>
        <w:ind w:left="3600" w:hanging="360"/>
      </w:pPr>
      <w:rPr>
        <w:rFonts w:ascii="Symbol" w:hAnsi="Symbol" w:hint="default"/>
      </w:rPr>
    </w:lvl>
    <w:lvl w:ilvl="5" w:tplc="1B3E5BD6" w:tentative="1">
      <w:start w:val="1"/>
      <w:numFmt w:val="bullet"/>
      <w:lvlText w:val=""/>
      <w:lvlJc w:val="left"/>
      <w:pPr>
        <w:tabs>
          <w:tab w:val="num" w:pos="4320"/>
        </w:tabs>
        <w:ind w:left="4320" w:hanging="360"/>
      </w:pPr>
      <w:rPr>
        <w:rFonts w:ascii="Symbol" w:hAnsi="Symbol" w:hint="default"/>
      </w:rPr>
    </w:lvl>
    <w:lvl w:ilvl="6" w:tplc="A7D89A7A" w:tentative="1">
      <w:start w:val="1"/>
      <w:numFmt w:val="bullet"/>
      <w:lvlText w:val=""/>
      <w:lvlJc w:val="left"/>
      <w:pPr>
        <w:tabs>
          <w:tab w:val="num" w:pos="5040"/>
        </w:tabs>
        <w:ind w:left="5040" w:hanging="360"/>
      </w:pPr>
      <w:rPr>
        <w:rFonts w:ascii="Symbol" w:hAnsi="Symbol" w:hint="default"/>
      </w:rPr>
    </w:lvl>
    <w:lvl w:ilvl="7" w:tplc="A5FEB236" w:tentative="1">
      <w:start w:val="1"/>
      <w:numFmt w:val="bullet"/>
      <w:lvlText w:val=""/>
      <w:lvlJc w:val="left"/>
      <w:pPr>
        <w:tabs>
          <w:tab w:val="num" w:pos="5760"/>
        </w:tabs>
        <w:ind w:left="5760" w:hanging="360"/>
      </w:pPr>
      <w:rPr>
        <w:rFonts w:ascii="Symbol" w:hAnsi="Symbol" w:hint="default"/>
      </w:rPr>
    </w:lvl>
    <w:lvl w:ilvl="8" w:tplc="2D66E7F2" w:tentative="1">
      <w:start w:val="1"/>
      <w:numFmt w:val="bullet"/>
      <w:lvlText w:val=""/>
      <w:lvlJc w:val="left"/>
      <w:pPr>
        <w:tabs>
          <w:tab w:val="num" w:pos="6480"/>
        </w:tabs>
        <w:ind w:left="6480" w:hanging="360"/>
      </w:pPr>
      <w:rPr>
        <w:rFonts w:ascii="Symbol" w:hAnsi="Symbol" w:hint="default"/>
      </w:rPr>
    </w:lvl>
  </w:abstractNum>
  <w:abstractNum w:abstractNumId="5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60" w15:restartNumberingAfterBreak="0">
    <w:nsid w:val="6EAF041C"/>
    <w:multiLevelType w:val="hybridMultilevel"/>
    <w:tmpl w:val="9126C788"/>
    <w:lvl w:ilvl="0" w:tplc="4DF888D0">
      <w:start w:val="1"/>
      <w:numFmt w:val="bullet"/>
      <w:lvlText w:val=""/>
      <w:lvlPicBulletId w:val="0"/>
      <w:lvlJc w:val="left"/>
      <w:pPr>
        <w:tabs>
          <w:tab w:val="num" w:pos="720"/>
        </w:tabs>
        <w:ind w:left="720" w:hanging="360"/>
      </w:pPr>
      <w:rPr>
        <w:rFonts w:ascii="Symbol" w:hAnsi="Symbol" w:hint="default"/>
      </w:rPr>
    </w:lvl>
    <w:lvl w:ilvl="1" w:tplc="3AE6F91E" w:tentative="1">
      <w:start w:val="1"/>
      <w:numFmt w:val="bullet"/>
      <w:lvlText w:val=""/>
      <w:lvlJc w:val="left"/>
      <w:pPr>
        <w:tabs>
          <w:tab w:val="num" w:pos="1440"/>
        </w:tabs>
        <w:ind w:left="1440" w:hanging="360"/>
      </w:pPr>
      <w:rPr>
        <w:rFonts w:ascii="Symbol" w:hAnsi="Symbol" w:hint="default"/>
      </w:rPr>
    </w:lvl>
    <w:lvl w:ilvl="2" w:tplc="9C9EC644" w:tentative="1">
      <w:start w:val="1"/>
      <w:numFmt w:val="bullet"/>
      <w:lvlText w:val=""/>
      <w:lvlJc w:val="left"/>
      <w:pPr>
        <w:tabs>
          <w:tab w:val="num" w:pos="2160"/>
        </w:tabs>
        <w:ind w:left="2160" w:hanging="360"/>
      </w:pPr>
      <w:rPr>
        <w:rFonts w:ascii="Symbol" w:hAnsi="Symbol" w:hint="default"/>
      </w:rPr>
    </w:lvl>
    <w:lvl w:ilvl="3" w:tplc="9278884A" w:tentative="1">
      <w:start w:val="1"/>
      <w:numFmt w:val="bullet"/>
      <w:lvlText w:val=""/>
      <w:lvlJc w:val="left"/>
      <w:pPr>
        <w:tabs>
          <w:tab w:val="num" w:pos="2880"/>
        </w:tabs>
        <w:ind w:left="2880" w:hanging="360"/>
      </w:pPr>
      <w:rPr>
        <w:rFonts w:ascii="Symbol" w:hAnsi="Symbol" w:hint="default"/>
      </w:rPr>
    </w:lvl>
    <w:lvl w:ilvl="4" w:tplc="13A2901A" w:tentative="1">
      <w:start w:val="1"/>
      <w:numFmt w:val="bullet"/>
      <w:lvlText w:val=""/>
      <w:lvlJc w:val="left"/>
      <w:pPr>
        <w:tabs>
          <w:tab w:val="num" w:pos="3600"/>
        </w:tabs>
        <w:ind w:left="3600" w:hanging="360"/>
      </w:pPr>
      <w:rPr>
        <w:rFonts w:ascii="Symbol" w:hAnsi="Symbol" w:hint="default"/>
      </w:rPr>
    </w:lvl>
    <w:lvl w:ilvl="5" w:tplc="E352826C" w:tentative="1">
      <w:start w:val="1"/>
      <w:numFmt w:val="bullet"/>
      <w:lvlText w:val=""/>
      <w:lvlJc w:val="left"/>
      <w:pPr>
        <w:tabs>
          <w:tab w:val="num" w:pos="4320"/>
        </w:tabs>
        <w:ind w:left="4320" w:hanging="360"/>
      </w:pPr>
      <w:rPr>
        <w:rFonts w:ascii="Symbol" w:hAnsi="Symbol" w:hint="default"/>
      </w:rPr>
    </w:lvl>
    <w:lvl w:ilvl="6" w:tplc="080AAF7C" w:tentative="1">
      <w:start w:val="1"/>
      <w:numFmt w:val="bullet"/>
      <w:lvlText w:val=""/>
      <w:lvlJc w:val="left"/>
      <w:pPr>
        <w:tabs>
          <w:tab w:val="num" w:pos="5040"/>
        </w:tabs>
        <w:ind w:left="5040" w:hanging="360"/>
      </w:pPr>
      <w:rPr>
        <w:rFonts w:ascii="Symbol" w:hAnsi="Symbol" w:hint="default"/>
      </w:rPr>
    </w:lvl>
    <w:lvl w:ilvl="7" w:tplc="B83A3240" w:tentative="1">
      <w:start w:val="1"/>
      <w:numFmt w:val="bullet"/>
      <w:lvlText w:val=""/>
      <w:lvlJc w:val="left"/>
      <w:pPr>
        <w:tabs>
          <w:tab w:val="num" w:pos="5760"/>
        </w:tabs>
        <w:ind w:left="5760" w:hanging="360"/>
      </w:pPr>
      <w:rPr>
        <w:rFonts w:ascii="Symbol" w:hAnsi="Symbol" w:hint="default"/>
      </w:rPr>
    </w:lvl>
    <w:lvl w:ilvl="8" w:tplc="34946A5A" w:tentative="1">
      <w:start w:val="1"/>
      <w:numFmt w:val="bullet"/>
      <w:lvlText w:val=""/>
      <w:lvlJc w:val="left"/>
      <w:pPr>
        <w:tabs>
          <w:tab w:val="num" w:pos="6480"/>
        </w:tabs>
        <w:ind w:left="6480" w:hanging="360"/>
      </w:pPr>
      <w:rPr>
        <w:rFonts w:ascii="Symbol" w:hAnsi="Symbol" w:hint="default"/>
      </w:rPr>
    </w:lvl>
  </w:abstractNum>
  <w:abstractNum w:abstractNumId="61" w15:restartNumberingAfterBreak="0">
    <w:nsid w:val="6F56081D"/>
    <w:multiLevelType w:val="hybridMultilevel"/>
    <w:tmpl w:val="D7044306"/>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2" w15:restartNumberingAfterBreak="0">
    <w:nsid w:val="6F9337D0"/>
    <w:multiLevelType w:val="hybridMultilevel"/>
    <w:tmpl w:val="B6C885E6"/>
    <w:lvl w:ilvl="0" w:tplc="7BD0574A">
      <w:start w:val="1"/>
      <w:numFmt w:val="bullet"/>
      <w:lvlText w:val=""/>
      <w:lvlJc w:val="left"/>
      <w:pPr>
        <w:tabs>
          <w:tab w:val="num" w:pos="720"/>
        </w:tabs>
        <w:ind w:left="720" w:hanging="360"/>
      </w:pPr>
      <w:rPr>
        <w:rFonts w:ascii="Symbol" w:hAnsi="Symbol" w:hint="default"/>
      </w:rPr>
    </w:lvl>
    <w:lvl w:ilvl="1" w:tplc="2878C650" w:tentative="1">
      <w:start w:val="1"/>
      <w:numFmt w:val="bullet"/>
      <w:lvlText w:val="o"/>
      <w:lvlJc w:val="left"/>
      <w:pPr>
        <w:tabs>
          <w:tab w:val="num" w:pos="1440"/>
        </w:tabs>
        <w:ind w:left="1440" w:hanging="360"/>
      </w:pPr>
      <w:rPr>
        <w:rFonts w:ascii="Courier New" w:hAnsi="Courier New" w:cs="Courier New" w:hint="default"/>
      </w:rPr>
    </w:lvl>
    <w:lvl w:ilvl="2" w:tplc="9B080F62" w:tentative="1">
      <w:start w:val="1"/>
      <w:numFmt w:val="bullet"/>
      <w:lvlText w:val=""/>
      <w:lvlJc w:val="left"/>
      <w:pPr>
        <w:tabs>
          <w:tab w:val="num" w:pos="2160"/>
        </w:tabs>
        <w:ind w:left="2160" w:hanging="360"/>
      </w:pPr>
      <w:rPr>
        <w:rFonts w:ascii="Wingdings" w:hAnsi="Wingdings" w:hint="default"/>
      </w:rPr>
    </w:lvl>
    <w:lvl w:ilvl="3" w:tplc="69AECA50" w:tentative="1">
      <w:start w:val="1"/>
      <w:numFmt w:val="bullet"/>
      <w:lvlText w:val=""/>
      <w:lvlJc w:val="left"/>
      <w:pPr>
        <w:tabs>
          <w:tab w:val="num" w:pos="2880"/>
        </w:tabs>
        <w:ind w:left="2880" w:hanging="360"/>
      </w:pPr>
      <w:rPr>
        <w:rFonts w:ascii="Symbol" w:hAnsi="Symbol" w:hint="default"/>
      </w:rPr>
    </w:lvl>
    <w:lvl w:ilvl="4" w:tplc="E80A7E6E" w:tentative="1">
      <w:start w:val="1"/>
      <w:numFmt w:val="bullet"/>
      <w:lvlText w:val="o"/>
      <w:lvlJc w:val="left"/>
      <w:pPr>
        <w:tabs>
          <w:tab w:val="num" w:pos="3600"/>
        </w:tabs>
        <w:ind w:left="3600" w:hanging="360"/>
      </w:pPr>
      <w:rPr>
        <w:rFonts w:ascii="Courier New" w:hAnsi="Courier New" w:cs="Courier New" w:hint="default"/>
      </w:rPr>
    </w:lvl>
    <w:lvl w:ilvl="5" w:tplc="D6C25FB8" w:tentative="1">
      <w:start w:val="1"/>
      <w:numFmt w:val="bullet"/>
      <w:lvlText w:val=""/>
      <w:lvlJc w:val="left"/>
      <w:pPr>
        <w:tabs>
          <w:tab w:val="num" w:pos="4320"/>
        </w:tabs>
        <w:ind w:left="4320" w:hanging="360"/>
      </w:pPr>
      <w:rPr>
        <w:rFonts w:ascii="Wingdings" w:hAnsi="Wingdings" w:hint="default"/>
      </w:rPr>
    </w:lvl>
    <w:lvl w:ilvl="6" w:tplc="B114C418" w:tentative="1">
      <w:start w:val="1"/>
      <w:numFmt w:val="bullet"/>
      <w:lvlText w:val=""/>
      <w:lvlJc w:val="left"/>
      <w:pPr>
        <w:tabs>
          <w:tab w:val="num" w:pos="5040"/>
        </w:tabs>
        <w:ind w:left="5040" w:hanging="360"/>
      </w:pPr>
      <w:rPr>
        <w:rFonts w:ascii="Symbol" w:hAnsi="Symbol" w:hint="default"/>
      </w:rPr>
    </w:lvl>
    <w:lvl w:ilvl="7" w:tplc="591E3032" w:tentative="1">
      <w:start w:val="1"/>
      <w:numFmt w:val="bullet"/>
      <w:lvlText w:val="o"/>
      <w:lvlJc w:val="left"/>
      <w:pPr>
        <w:tabs>
          <w:tab w:val="num" w:pos="5760"/>
        </w:tabs>
        <w:ind w:left="5760" w:hanging="360"/>
      </w:pPr>
      <w:rPr>
        <w:rFonts w:ascii="Courier New" w:hAnsi="Courier New" w:cs="Courier New" w:hint="default"/>
      </w:rPr>
    </w:lvl>
    <w:lvl w:ilvl="8" w:tplc="7D3497B6"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2143639"/>
    <w:multiLevelType w:val="hybridMultilevel"/>
    <w:tmpl w:val="B31CCAA2"/>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4" w15:restartNumberingAfterBreak="0">
    <w:nsid w:val="72AB50F1"/>
    <w:multiLevelType w:val="hybridMultilevel"/>
    <w:tmpl w:val="64CEA6CC"/>
    <w:lvl w:ilvl="0" w:tplc="67E08252">
      <w:start w:val="1"/>
      <w:numFmt w:val="decimal"/>
      <w:lvlText w:val="%1)"/>
      <w:lvlJc w:val="left"/>
      <w:pPr>
        <w:ind w:left="720" w:hanging="360"/>
      </w:pPr>
      <w:rPr>
        <w:rFonts w:hint="default"/>
      </w:rPr>
    </w:lvl>
    <w:lvl w:ilvl="1" w:tplc="E9726346" w:tentative="1">
      <w:start w:val="1"/>
      <w:numFmt w:val="lowerLetter"/>
      <w:lvlText w:val="%2."/>
      <w:lvlJc w:val="left"/>
      <w:pPr>
        <w:ind w:left="1440" w:hanging="360"/>
      </w:pPr>
    </w:lvl>
    <w:lvl w:ilvl="2" w:tplc="DC380AC4" w:tentative="1">
      <w:start w:val="1"/>
      <w:numFmt w:val="lowerRoman"/>
      <w:lvlText w:val="%3."/>
      <w:lvlJc w:val="right"/>
      <w:pPr>
        <w:ind w:left="2160" w:hanging="180"/>
      </w:pPr>
    </w:lvl>
    <w:lvl w:ilvl="3" w:tplc="752228D0" w:tentative="1">
      <w:start w:val="1"/>
      <w:numFmt w:val="decimal"/>
      <w:lvlText w:val="%4."/>
      <w:lvlJc w:val="left"/>
      <w:pPr>
        <w:ind w:left="2880" w:hanging="360"/>
      </w:pPr>
    </w:lvl>
    <w:lvl w:ilvl="4" w:tplc="3C3055D4" w:tentative="1">
      <w:start w:val="1"/>
      <w:numFmt w:val="lowerLetter"/>
      <w:lvlText w:val="%5."/>
      <w:lvlJc w:val="left"/>
      <w:pPr>
        <w:ind w:left="3600" w:hanging="360"/>
      </w:pPr>
    </w:lvl>
    <w:lvl w:ilvl="5" w:tplc="21623232" w:tentative="1">
      <w:start w:val="1"/>
      <w:numFmt w:val="lowerRoman"/>
      <w:lvlText w:val="%6."/>
      <w:lvlJc w:val="right"/>
      <w:pPr>
        <w:ind w:left="4320" w:hanging="180"/>
      </w:pPr>
    </w:lvl>
    <w:lvl w:ilvl="6" w:tplc="10249A3E" w:tentative="1">
      <w:start w:val="1"/>
      <w:numFmt w:val="decimal"/>
      <w:lvlText w:val="%7."/>
      <w:lvlJc w:val="left"/>
      <w:pPr>
        <w:ind w:left="5040" w:hanging="360"/>
      </w:pPr>
    </w:lvl>
    <w:lvl w:ilvl="7" w:tplc="C32C074A" w:tentative="1">
      <w:start w:val="1"/>
      <w:numFmt w:val="lowerLetter"/>
      <w:lvlText w:val="%8."/>
      <w:lvlJc w:val="left"/>
      <w:pPr>
        <w:ind w:left="5760" w:hanging="360"/>
      </w:pPr>
    </w:lvl>
    <w:lvl w:ilvl="8" w:tplc="F60CEA92" w:tentative="1">
      <w:start w:val="1"/>
      <w:numFmt w:val="lowerRoman"/>
      <w:lvlText w:val="%9."/>
      <w:lvlJc w:val="right"/>
      <w:pPr>
        <w:ind w:left="6480" w:hanging="180"/>
      </w:pPr>
    </w:lvl>
  </w:abstractNum>
  <w:abstractNum w:abstractNumId="65" w15:restartNumberingAfterBreak="0">
    <w:nsid w:val="7488467B"/>
    <w:multiLevelType w:val="hybridMultilevel"/>
    <w:tmpl w:val="49849FBA"/>
    <w:lvl w:ilvl="0" w:tplc="1D640B26">
      <w:start w:val="1"/>
      <w:numFmt w:val="bullet"/>
      <w:lvlText w:val=""/>
      <w:lvlPicBulletId w:val="0"/>
      <w:lvlJc w:val="left"/>
      <w:pPr>
        <w:tabs>
          <w:tab w:val="num" w:pos="720"/>
        </w:tabs>
        <w:ind w:left="720" w:hanging="360"/>
      </w:pPr>
      <w:rPr>
        <w:rFonts w:ascii="Symbol" w:hAnsi="Symbol" w:hint="default"/>
      </w:rPr>
    </w:lvl>
    <w:lvl w:ilvl="1" w:tplc="0A8E632C" w:tentative="1">
      <w:start w:val="1"/>
      <w:numFmt w:val="bullet"/>
      <w:lvlText w:val=""/>
      <w:lvlJc w:val="left"/>
      <w:pPr>
        <w:tabs>
          <w:tab w:val="num" w:pos="1440"/>
        </w:tabs>
        <w:ind w:left="1440" w:hanging="360"/>
      </w:pPr>
      <w:rPr>
        <w:rFonts w:ascii="Symbol" w:hAnsi="Symbol" w:hint="default"/>
      </w:rPr>
    </w:lvl>
    <w:lvl w:ilvl="2" w:tplc="F544C830" w:tentative="1">
      <w:start w:val="1"/>
      <w:numFmt w:val="bullet"/>
      <w:lvlText w:val=""/>
      <w:lvlJc w:val="left"/>
      <w:pPr>
        <w:tabs>
          <w:tab w:val="num" w:pos="2160"/>
        </w:tabs>
        <w:ind w:left="2160" w:hanging="360"/>
      </w:pPr>
      <w:rPr>
        <w:rFonts w:ascii="Symbol" w:hAnsi="Symbol" w:hint="default"/>
      </w:rPr>
    </w:lvl>
    <w:lvl w:ilvl="3" w:tplc="6E04EC8C" w:tentative="1">
      <w:start w:val="1"/>
      <w:numFmt w:val="bullet"/>
      <w:lvlText w:val=""/>
      <w:lvlJc w:val="left"/>
      <w:pPr>
        <w:tabs>
          <w:tab w:val="num" w:pos="2880"/>
        </w:tabs>
        <w:ind w:left="2880" w:hanging="360"/>
      </w:pPr>
      <w:rPr>
        <w:rFonts w:ascii="Symbol" w:hAnsi="Symbol" w:hint="default"/>
      </w:rPr>
    </w:lvl>
    <w:lvl w:ilvl="4" w:tplc="3B8A8EE2" w:tentative="1">
      <w:start w:val="1"/>
      <w:numFmt w:val="bullet"/>
      <w:lvlText w:val=""/>
      <w:lvlJc w:val="left"/>
      <w:pPr>
        <w:tabs>
          <w:tab w:val="num" w:pos="3600"/>
        </w:tabs>
        <w:ind w:left="3600" w:hanging="360"/>
      </w:pPr>
      <w:rPr>
        <w:rFonts w:ascii="Symbol" w:hAnsi="Symbol" w:hint="default"/>
      </w:rPr>
    </w:lvl>
    <w:lvl w:ilvl="5" w:tplc="E0B2AF24" w:tentative="1">
      <w:start w:val="1"/>
      <w:numFmt w:val="bullet"/>
      <w:lvlText w:val=""/>
      <w:lvlJc w:val="left"/>
      <w:pPr>
        <w:tabs>
          <w:tab w:val="num" w:pos="4320"/>
        </w:tabs>
        <w:ind w:left="4320" w:hanging="360"/>
      </w:pPr>
      <w:rPr>
        <w:rFonts w:ascii="Symbol" w:hAnsi="Symbol" w:hint="default"/>
      </w:rPr>
    </w:lvl>
    <w:lvl w:ilvl="6" w:tplc="798EA55A" w:tentative="1">
      <w:start w:val="1"/>
      <w:numFmt w:val="bullet"/>
      <w:lvlText w:val=""/>
      <w:lvlJc w:val="left"/>
      <w:pPr>
        <w:tabs>
          <w:tab w:val="num" w:pos="5040"/>
        </w:tabs>
        <w:ind w:left="5040" w:hanging="360"/>
      </w:pPr>
      <w:rPr>
        <w:rFonts w:ascii="Symbol" w:hAnsi="Symbol" w:hint="default"/>
      </w:rPr>
    </w:lvl>
    <w:lvl w:ilvl="7" w:tplc="0916D10A" w:tentative="1">
      <w:start w:val="1"/>
      <w:numFmt w:val="bullet"/>
      <w:lvlText w:val=""/>
      <w:lvlJc w:val="left"/>
      <w:pPr>
        <w:tabs>
          <w:tab w:val="num" w:pos="5760"/>
        </w:tabs>
        <w:ind w:left="5760" w:hanging="360"/>
      </w:pPr>
      <w:rPr>
        <w:rFonts w:ascii="Symbol" w:hAnsi="Symbol" w:hint="default"/>
      </w:rPr>
    </w:lvl>
    <w:lvl w:ilvl="8" w:tplc="E4B0E1DE"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75C13A49"/>
    <w:multiLevelType w:val="hybridMultilevel"/>
    <w:tmpl w:val="4286808A"/>
    <w:lvl w:ilvl="0" w:tplc="ACE8F058">
      <w:start w:val="1"/>
      <w:numFmt w:val="bullet"/>
      <w:lvlText w:val=""/>
      <w:lvlPicBulletId w:val="0"/>
      <w:lvlJc w:val="left"/>
      <w:pPr>
        <w:tabs>
          <w:tab w:val="num" w:pos="720"/>
        </w:tabs>
        <w:ind w:left="720" w:hanging="360"/>
      </w:pPr>
      <w:rPr>
        <w:rFonts w:ascii="Symbol" w:hAnsi="Symbol" w:hint="default"/>
      </w:rPr>
    </w:lvl>
    <w:lvl w:ilvl="1" w:tplc="F5E271CA" w:tentative="1">
      <w:start w:val="1"/>
      <w:numFmt w:val="bullet"/>
      <w:lvlText w:val=""/>
      <w:lvlJc w:val="left"/>
      <w:pPr>
        <w:tabs>
          <w:tab w:val="num" w:pos="1440"/>
        </w:tabs>
        <w:ind w:left="1440" w:hanging="360"/>
      </w:pPr>
      <w:rPr>
        <w:rFonts w:ascii="Symbol" w:hAnsi="Symbol" w:hint="default"/>
      </w:rPr>
    </w:lvl>
    <w:lvl w:ilvl="2" w:tplc="ECF878C8" w:tentative="1">
      <w:start w:val="1"/>
      <w:numFmt w:val="bullet"/>
      <w:lvlText w:val=""/>
      <w:lvlJc w:val="left"/>
      <w:pPr>
        <w:tabs>
          <w:tab w:val="num" w:pos="2160"/>
        </w:tabs>
        <w:ind w:left="2160" w:hanging="360"/>
      </w:pPr>
      <w:rPr>
        <w:rFonts w:ascii="Symbol" w:hAnsi="Symbol" w:hint="default"/>
      </w:rPr>
    </w:lvl>
    <w:lvl w:ilvl="3" w:tplc="EF48376C" w:tentative="1">
      <w:start w:val="1"/>
      <w:numFmt w:val="bullet"/>
      <w:lvlText w:val=""/>
      <w:lvlJc w:val="left"/>
      <w:pPr>
        <w:tabs>
          <w:tab w:val="num" w:pos="2880"/>
        </w:tabs>
        <w:ind w:left="2880" w:hanging="360"/>
      </w:pPr>
      <w:rPr>
        <w:rFonts w:ascii="Symbol" w:hAnsi="Symbol" w:hint="default"/>
      </w:rPr>
    </w:lvl>
    <w:lvl w:ilvl="4" w:tplc="B666DBBE" w:tentative="1">
      <w:start w:val="1"/>
      <w:numFmt w:val="bullet"/>
      <w:lvlText w:val=""/>
      <w:lvlJc w:val="left"/>
      <w:pPr>
        <w:tabs>
          <w:tab w:val="num" w:pos="3600"/>
        </w:tabs>
        <w:ind w:left="3600" w:hanging="360"/>
      </w:pPr>
      <w:rPr>
        <w:rFonts w:ascii="Symbol" w:hAnsi="Symbol" w:hint="default"/>
      </w:rPr>
    </w:lvl>
    <w:lvl w:ilvl="5" w:tplc="827085B4" w:tentative="1">
      <w:start w:val="1"/>
      <w:numFmt w:val="bullet"/>
      <w:lvlText w:val=""/>
      <w:lvlJc w:val="left"/>
      <w:pPr>
        <w:tabs>
          <w:tab w:val="num" w:pos="4320"/>
        </w:tabs>
        <w:ind w:left="4320" w:hanging="360"/>
      </w:pPr>
      <w:rPr>
        <w:rFonts w:ascii="Symbol" w:hAnsi="Symbol" w:hint="default"/>
      </w:rPr>
    </w:lvl>
    <w:lvl w:ilvl="6" w:tplc="BC50E634" w:tentative="1">
      <w:start w:val="1"/>
      <w:numFmt w:val="bullet"/>
      <w:lvlText w:val=""/>
      <w:lvlJc w:val="left"/>
      <w:pPr>
        <w:tabs>
          <w:tab w:val="num" w:pos="5040"/>
        </w:tabs>
        <w:ind w:left="5040" w:hanging="360"/>
      </w:pPr>
      <w:rPr>
        <w:rFonts w:ascii="Symbol" w:hAnsi="Symbol" w:hint="default"/>
      </w:rPr>
    </w:lvl>
    <w:lvl w:ilvl="7" w:tplc="000E5C04" w:tentative="1">
      <w:start w:val="1"/>
      <w:numFmt w:val="bullet"/>
      <w:lvlText w:val=""/>
      <w:lvlJc w:val="left"/>
      <w:pPr>
        <w:tabs>
          <w:tab w:val="num" w:pos="5760"/>
        </w:tabs>
        <w:ind w:left="5760" w:hanging="360"/>
      </w:pPr>
      <w:rPr>
        <w:rFonts w:ascii="Symbol" w:hAnsi="Symbol" w:hint="default"/>
      </w:rPr>
    </w:lvl>
    <w:lvl w:ilvl="8" w:tplc="69344C7A" w:tentative="1">
      <w:start w:val="1"/>
      <w:numFmt w:val="bullet"/>
      <w:lvlText w:val=""/>
      <w:lvlJc w:val="left"/>
      <w:pPr>
        <w:tabs>
          <w:tab w:val="num" w:pos="6480"/>
        </w:tabs>
        <w:ind w:left="6480" w:hanging="360"/>
      </w:pPr>
      <w:rPr>
        <w:rFonts w:ascii="Symbol" w:hAnsi="Symbol" w:hint="default"/>
      </w:rPr>
    </w:lvl>
  </w:abstractNum>
  <w:abstractNum w:abstractNumId="6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8" w15:restartNumberingAfterBreak="0">
    <w:nsid w:val="7AD50B36"/>
    <w:multiLevelType w:val="hybridMultilevel"/>
    <w:tmpl w:val="C2583F28"/>
    <w:lvl w:ilvl="0" w:tplc="4DCAB248">
      <w:start w:val="3"/>
      <w:numFmt w:val="upperLetter"/>
      <w:pStyle w:val="TitleB"/>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053894499">
    <w:abstractNumId w:val="20"/>
  </w:num>
  <w:num w:numId="2" w16cid:durableId="263195663">
    <w:abstractNumId w:val="47"/>
  </w:num>
  <w:num w:numId="3" w16cid:durableId="1859272362">
    <w:abstractNumId w:val="10"/>
    <w:lvlOverride w:ilvl="0">
      <w:lvl w:ilvl="0">
        <w:start w:val="1"/>
        <w:numFmt w:val="bullet"/>
        <w:lvlText w:val="-"/>
        <w:legacy w:legacy="1" w:legacySpace="0" w:legacyIndent="360"/>
        <w:lvlJc w:val="left"/>
        <w:pPr>
          <w:ind w:left="360" w:hanging="360"/>
        </w:pPr>
      </w:lvl>
    </w:lvlOverride>
  </w:num>
  <w:num w:numId="4" w16cid:durableId="6080442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602568244">
    <w:abstractNumId w:val="49"/>
  </w:num>
  <w:num w:numId="6" w16cid:durableId="2101175394">
    <w:abstractNumId w:val="42"/>
  </w:num>
  <w:num w:numId="7" w16cid:durableId="827016432">
    <w:abstractNumId w:val="31"/>
  </w:num>
  <w:num w:numId="8" w16cid:durableId="1956325618">
    <w:abstractNumId w:val="36"/>
  </w:num>
  <w:num w:numId="9" w16cid:durableId="138425781">
    <w:abstractNumId w:val="64"/>
  </w:num>
  <w:num w:numId="10" w16cid:durableId="286157672">
    <w:abstractNumId w:val="19"/>
  </w:num>
  <w:num w:numId="11" w16cid:durableId="48306089">
    <w:abstractNumId w:val="54"/>
  </w:num>
  <w:num w:numId="12" w16cid:durableId="469439314">
    <w:abstractNumId w:val="34"/>
  </w:num>
  <w:num w:numId="13" w16cid:durableId="735015281">
    <w:abstractNumId w:val="27"/>
  </w:num>
  <w:num w:numId="14" w16cid:durableId="683289840">
    <w:abstractNumId w:val="21"/>
  </w:num>
  <w:num w:numId="15" w16cid:durableId="1653870793">
    <w:abstractNumId w:val="10"/>
    <w:lvlOverride w:ilvl="0">
      <w:lvl w:ilvl="0">
        <w:start w:val="1"/>
        <w:numFmt w:val="bullet"/>
        <w:lvlText w:val="-"/>
        <w:legacy w:legacy="1" w:legacySpace="0" w:legacyIndent="360"/>
        <w:lvlJc w:val="left"/>
        <w:pPr>
          <w:ind w:left="360" w:hanging="360"/>
        </w:pPr>
      </w:lvl>
    </w:lvlOverride>
  </w:num>
  <w:num w:numId="16" w16cid:durableId="1020476223">
    <w:abstractNumId w:val="59"/>
  </w:num>
  <w:num w:numId="17" w16cid:durableId="1457985810">
    <w:abstractNumId w:val="38"/>
  </w:num>
  <w:num w:numId="18" w16cid:durableId="1120415702">
    <w:abstractNumId w:val="40"/>
  </w:num>
  <w:num w:numId="19" w16cid:durableId="16396047">
    <w:abstractNumId w:val="67"/>
  </w:num>
  <w:num w:numId="20" w16cid:durableId="313415892">
    <w:abstractNumId w:val="45"/>
  </w:num>
  <w:num w:numId="21" w16cid:durableId="1991670874">
    <w:abstractNumId w:val="62"/>
  </w:num>
  <w:num w:numId="22" w16cid:durableId="1339304730">
    <w:abstractNumId w:val="51"/>
  </w:num>
  <w:num w:numId="23" w16cid:durableId="603611708">
    <w:abstractNumId w:val="30"/>
  </w:num>
  <w:num w:numId="24" w16cid:durableId="87892991">
    <w:abstractNumId w:val="62"/>
  </w:num>
  <w:num w:numId="25" w16cid:durableId="500392237">
    <w:abstractNumId w:val="21"/>
  </w:num>
  <w:num w:numId="26" w16cid:durableId="800610203">
    <w:abstractNumId w:val="25"/>
  </w:num>
  <w:num w:numId="27" w16cid:durableId="1467967898">
    <w:abstractNumId w:val="24"/>
  </w:num>
  <w:num w:numId="28" w16cid:durableId="209654104">
    <w:abstractNumId w:val="41"/>
  </w:num>
  <w:num w:numId="29" w16cid:durableId="268661826">
    <w:abstractNumId w:val="22"/>
  </w:num>
  <w:num w:numId="30" w16cid:durableId="1541698740">
    <w:abstractNumId w:val="37"/>
  </w:num>
  <w:num w:numId="31" w16cid:durableId="183835825">
    <w:abstractNumId w:val="48"/>
  </w:num>
  <w:num w:numId="32" w16cid:durableId="2001106977">
    <w:abstractNumId w:val="11"/>
  </w:num>
  <w:num w:numId="33" w16cid:durableId="1553999064">
    <w:abstractNumId w:val="12"/>
  </w:num>
  <w:num w:numId="34" w16cid:durableId="377969812">
    <w:abstractNumId w:val="13"/>
  </w:num>
  <w:num w:numId="35" w16cid:durableId="1837645402">
    <w:abstractNumId w:val="14"/>
  </w:num>
  <w:num w:numId="36" w16cid:durableId="1257206512">
    <w:abstractNumId w:val="15"/>
  </w:num>
  <w:num w:numId="37" w16cid:durableId="1487086761">
    <w:abstractNumId w:val="16"/>
  </w:num>
  <w:num w:numId="38" w16cid:durableId="37439951">
    <w:abstractNumId w:val="17"/>
  </w:num>
  <w:num w:numId="39" w16cid:durableId="54277516">
    <w:abstractNumId w:val="18"/>
  </w:num>
  <w:num w:numId="40" w16cid:durableId="1501383533">
    <w:abstractNumId w:val="26"/>
  </w:num>
  <w:num w:numId="41" w16cid:durableId="1485392137">
    <w:abstractNumId w:val="68"/>
  </w:num>
  <w:num w:numId="42" w16cid:durableId="137966887">
    <w:abstractNumId w:val="56"/>
  </w:num>
  <w:num w:numId="43" w16cid:durableId="452750640">
    <w:abstractNumId w:val="33"/>
  </w:num>
  <w:num w:numId="44" w16cid:durableId="1257403684">
    <w:abstractNumId w:val="44"/>
  </w:num>
  <w:num w:numId="45" w16cid:durableId="2085178847">
    <w:abstractNumId w:val="61"/>
  </w:num>
  <w:num w:numId="46" w16cid:durableId="1006438488">
    <w:abstractNumId w:val="23"/>
  </w:num>
  <w:num w:numId="47" w16cid:durableId="1792087072">
    <w:abstractNumId w:val="63"/>
  </w:num>
  <w:num w:numId="48" w16cid:durableId="573855683">
    <w:abstractNumId w:val="9"/>
  </w:num>
  <w:num w:numId="49" w16cid:durableId="1261914195">
    <w:abstractNumId w:val="7"/>
  </w:num>
  <w:num w:numId="50" w16cid:durableId="1539049118">
    <w:abstractNumId w:val="6"/>
  </w:num>
  <w:num w:numId="51" w16cid:durableId="1793596273">
    <w:abstractNumId w:val="5"/>
  </w:num>
  <w:num w:numId="52" w16cid:durableId="1714620028">
    <w:abstractNumId w:val="4"/>
  </w:num>
  <w:num w:numId="53" w16cid:durableId="2017492433">
    <w:abstractNumId w:val="8"/>
  </w:num>
  <w:num w:numId="54" w16cid:durableId="1907453511">
    <w:abstractNumId w:val="3"/>
  </w:num>
  <w:num w:numId="55" w16cid:durableId="1917401415">
    <w:abstractNumId w:val="2"/>
  </w:num>
  <w:num w:numId="56" w16cid:durableId="608121132">
    <w:abstractNumId w:val="1"/>
  </w:num>
  <w:num w:numId="57" w16cid:durableId="556937840">
    <w:abstractNumId w:val="0"/>
  </w:num>
  <w:num w:numId="58" w16cid:durableId="2093431085">
    <w:abstractNumId w:val="29"/>
  </w:num>
  <w:num w:numId="59" w16cid:durableId="1595240544">
    <w:abstractNumId w:val="57"/>
  </w:num>
  <w:num w:numId="60" w16cid:durableId="1431968741">
    <w:abstractNumId w:val="66"/>
  </w:num>
  <w:num w:numId="61" w16cid:durableId="1233352473">
    <w:abstractNumId w:val="58"/>
  </w:num>
  <w:num w:numId="62" w16cid:durableId="1548299573">
    <w:abstractNumId w:val="46"/>
  </w:num>
  <w:num w:numId="63" w16cid:durableId="894317838">
    <w:abstractNumId w:val="60"/>
  </w:num>
  <w:num w:numId="64" w16cid:durableId="1687170308">
    <w:abstractNumId w:val="65"/>
  </w:num>
  <w:num w:numId="65" w16cid:durableId="933319065">
    <w:abstractNumId w:val="43"/>
  </w:num>
  <w:num w:numId="66" w16cid:durableId="1765177277">
    <w:abstractNumId w:val="32"/>
  </w:num>
  <w:num w:numId="67" w16cid:durableId="1583680490">
    <w:abstractNumId w:val="50"/>
  </w:num>
  <w:num w:numId="68" w16cid:durableId="43677385">
    <w:abstractNumId w:val="28"/>
  </w:num>
  <w:num w:numId="69" w16cid:durableId="220215903">
    <w:abstractNumId w:val="52"/>
  </w:num>
  <w:num w:numId="70" w16cid:durableId="353389515">
    <w:abstractNumId w:val="35"/>
  </w:num>
  <w:num w:numId="71" w16cid:durableId="1592808846">
    <w:abstractNumId w:val="39"/>
  </w:num>
  <w:num w:numId="72" w16cid:durableId="303509396">
    <w:abstractNumId w:val="55"/>
  </w:num>
  <w:num w:numId="73" w16cid:durableId="518858326">
    <w:abstractNumId w:val="53"/>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Viatris">
    <w15:presenceInfo w15:providerId="None" w15:userId="Anonymous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autoHyphenation/>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4FB"/>
    <w:rsid w:val="00001587"/>
    <w:rsid w:val="00001E18"/>
    <w:rsid w:val="0000247B"/>
    <w:rsid w:val="0000362A"/>
    <w:rsid w:val="00003AEF"/>
    <w:rsid w:val="00005701"/>
    <w:rsid w:val="00007397"/>
    <w:rsid w:val="00007528"/>
    <w:rsid w:val="00010207"/>
    <w:rsid w:val="00011045"/>
    <w:rsid w:val="0001141B"/>
    <w:rsid w:val="0001164F"/>
    <w:rsid w:val="00013479"/>
    <w:rsid w:val="00014037"/>
    <w:rsid w:val="00014869"/>
    <w:rsid w:val="000150D3"/>
    <w:rsid w:val="000166C1"/>
    <w:rsid w:val="0002006B"/>
    <w:rsid w:val="000209D7"/>
    <w:rsid w:val="00020AE8"/>
    <w:rsid w:val="000212BB"/>
    <w:rsid w:val="000216FC"/>
    <w:rsid w:val="000230B8"/>
    <w:rsid w:val="00023150"/>
    <w:rsid w:val="00023A2C"/>
    <w:rsid w:val="0002536F"/>
    <w:rsid w:val="00025EBE"/>
    <w:rsid w:val="00025F26"/>
    <w:rsid w:val="00026BF2"/>
    <w:rsid w:val="000271F6"/>
    <w:rsid w:val="00027C98"/>
    <w:rsid w:val="00030445"/>
    <w:rsid w:val="000311D4"/>
    <w:rsid w:val="000318C7"/>
    <w:rsid w:val="00033D26"/>
    <w:rsid w:val="00033FDB"/>
    <w:rsid w:val="000344F6"/>
    <w:rsid w:val="00040B28"/>
    <w:rsid w:val="00042263"/>
    <w:rsid w:val="00043505"/>
    <w:rsid w:val="00043C70"/>
    <w:rsid w:val="00043E88"/>
    <w:rsid w:val="00044042"/>
    <w:rsid w:val="0004428E"/>
    <w:rsid w:val="00047207"/>
    <w:rsid w:val="000474D2"/>
    <w:rsid w:val="000479C5"/>
    <w:rsid w:val="00050AF9"/>
    <w:rsid w:val="00050DFD"/>
    <w:rsid w:val="00051A96"/>
    <w:rsid w:val="000537E8"/>
    <w:rsid w:val="00053809"/>
    <w:rsid w:val="00053914"/>
    <w:rsid w:val="00054756"/>
    <w:rsid w:val="000556C8"/>
    <w:rsid w:val="000560C5"/>
    <w:rsid w:val="00056264"/>
    <w:rsid w:val="00056C49"/>
    <w:rsid w:val="00056FE0"/>
    <w:rsid w:val="0005763B"/>
    <w:rsid w:val="000579FB"/>
    <w:rsid w:val="00060090"/>
    <w:rsid w:val="000603C8"/>
    <w:rsid w:val="0006061E"/>
    <w:rsid w:val="000608A4"/>
    <w:rsid w:val="00060905"/>
    <w:rsid w:val="00060AA1"/>
    <w:rsid w:val="0006153B"/>
    <w:rsid w:val="00061FEE"/>
    <w:rsid w:val="000631FD"/>
    <w:rsid w:val="00063276"/>
    <w:rsid w:val="00064116"/>
    <w:rsid w:val="000643D3"/>
    <w:rsid w:val="00064A59"/>
    <w:rsid w:val="000672EB"/>
    <w:rsid w:val="00067B16"/>
    <w:rsid w:val="000700D3"/>
    <w:rsid w:val="00071F8A"/>
    <w:rsid w:val="00073CA0"/>
    <w:rsid w:val="00073E04"/>
    <w:rsid w:val="0007401B"/>
    <w:rsid w:val="000757B2"/>
    <w:rsid w:val="00075893"/>
    <w:rsid w:val="0007628D"/>
    <w:rsid w:val="00077F09"/>
    <w:rsid w:val="00077FB5"/>
    <w:rsid w:val="000814D2"/>
    <w:rsid w:val="00081DAB"/>
    <w:rsid w:val="00083991"/>
    <w:rsid w:val="00084F5C"/>
    <w:rsid w:val="00084F97"/>
    <w:rsid w:val="00091B05"/>
    <w:rsid w:val="00092829"/>
    <w:rsid w:val="000929C3"/>
    <w:rsid w:val="00092B09"/>
    <w:rsid w:val="0009326A"/>
    <w:rsid w:val="0009351E"/>
    <w:rsid w:val="000939D8"/>
    <w:rsid w:val="0009479A"/>
    <w:rsid w:val="00094AD6"/>
    <w:rsid w:val="00094F65"/>
    <w:rsid w:val="00095319"/>
    <w:rsid w:val="00095B21"/>
    <w:rsid w:val="00095D61"/>
    <w:rsid w:val="00095E44"/>
    <w:rsid w:val="00096D8D"/>
    <w:rsid w:val="0009755A"/>
    <w:rsid w:val="000A1232"/>
    <w:rsid w:val="000A30E5"/>
    <w:rsid w:val="000A40D0"/>
    <w:rsid w:val="000A7C1D"/>
    <w:rsid w:val="000B0097"/>
    <w:rsid w:val="000B07A5"/>
    <w:rsid w:val="000B0CF5"/>
    <w:rsid w:val="000B101F"/>
    <w:rsid w:val="000B1F4B"/>
    <w:rsid w:val="000B25A3"/>
    <w:rsid w:val="000B2F27"/>
    <w:rsid w:val="000B2F58"/>
    <w:rsid w:val="000B37A8"/>
    <w:rsid w:val="000B4ED5"/>
    <w:rsid w:val="000B4F0D"/>
    <w:rsid w:val="000B51D9"/>
    <w:rsid w:val="000B6CA4"/>
    <w:rsid w:val="000B70DA"/>
    <w:rsid w:val="000C03FB"/>
    <w:rsid w:val="000C128E"/>
    <w:rsid w:val="000C12D1"/>
    <w:rsid w:val="000C308F"/>
    <w:rsid w:val="000C4C67"/>
    <w:rsid w:val="000C5A4E"/>
    <w:rsid w:val="000C635D"/>
    <w:rsid w:val="000C7228"/>
    <w:rsid w:val="000C7F49"/>
    <w:rsid w:val="000D135C"/>
    <w:rsid w:val="000D1AEE"/>
    <w:rsid w:val="000D1E00"/>
    <w:rsid w:val="000D1F4F"/>
    <w:rsid w:val="000D4BAB"/>
    <w:rsid w:val="000D4D07"/>
    <w:rsid w:val="000D7535"/>
    <w:rsid w:val="000E0907"/>
    <w:rsid w:val="000E165D"/>
    <w:rsid w:val="000E16E9"/>
    <w:rsid w:val="000E1BAF"/>
    <w:rsid w:val="000E223E"/>
    <w:rsid w:val="000E2491"/>
    <w:rsid w:val="000E2EA9"/>
    <w:rsid w:val="000E46A3"/>
    <w:rsid w:val="000E48A5"/>
    <w:rsid w:val="000E4993"/>
    <w:rsid w:val="000E4E88"/>
    <w:rsid w:val="000E55FA"/>
    <w:rsid w:val="000E5726"/>
    <w:rsid w:val="000E6BA0"/>
    <w:rsid w:val="000E6BAE"/>
    <w:rsid w:val="000E6C92"/>
    <w:rsid w:val="000E6C94"/>
    <w:rsid w:val="000F1BB2"/>
    <w:rsid w:val="000F217A"/>
    <w:rsid w:val="000F3F94"/>
    <w:rsid w:val="000F5235"/>
    <w:rsid w:val="000F5B21"/>
    <w:rsid w:val="000F7182"/>
    <w:rsid w:val="00100143"/>
    <w:rsid w:val="001005A8"/>
    <w:rsid w:val="00101C3D"/>
    <w:rsid w:val="00103501"/>
    <w:rsid w:val="00103B2D"/>
    <w:rsid w:val="00103CD2"/>
    <w:rsid w:val="00104061"/>
    <w:rsid w:val="00104AAA"/>
    <w:rsid w:val="00105AE2"/>
    <w:rsid w:val="00107186"/>
    <w:rsid w:val="00107236"/>
    <w:rsid w:val="001074B3"/>
    <w:rsid w:val="00107931"/>
    <w:rsid w:val="001101A2"/>
    <w:rsid w:val="001106F7"/>
    <w:rsid w:val="001108A9"/>
    <w:rsid w:val="00110B4A"/>
    <w:rsid w:val="001111FD"/>
    <w:rsid w:val="001114C5"/>
    <w:rsid w:val="001118ED"/>
    <w:rsid w:val="00112EDA"/>
    <w:rsid w:val="00114174"/>
    <w:rsid w:val="001171C9"/>
    <w:rsid w:val="00117B4A"/>
    <w:rsid w:val="00117C1D"/>
    <w:rsid w:val="0012079F"/>
    <w:rsid w:val="00120A37"/>
    <w:rsid w:val="00120D75"/>
    <w:rsid w:val="0012159B"/>
    <w:rsid w:val="00123688"/>
    <w:rsid w:val="001239FC"/>
    <w:rsid w:val="00124837"/>
    <w:rsid w:val="00125D01"/>
    <w:rsid w:val="00126FB3"/>
    <w:rsid w:val="00127F47"/>
    <w:rsid w:val="001305E7"/>
    <w:rsid w:val="00131888"/>
    <w:rsid w:val="00132B1F"/>
    <w:rsid w:val="00133572"/>
    <w:rsid w:val="00133E30"/>
    <w:rsid w:val="00134211"/>
    <w:rsid w:val="00134E4A"/>
    <w:rsid w:val="00135BAD"/>
    <w:rsid w:val="001364FB"/>
    <w:rsid w:val="001365F2"/>
    <w:rsid w:val="00136D7A"/>
    <w:rsid w:val="001374C5"/>
    <w:rsid w:val="00140141"/>
    <w:rsid w:val="00141470"/>
    <w:rsid w:val="00141540"/>
    <w:rsid w:val="0014296A"/>
    <w:rsid w:val="00143006"/>
    <w:rsid w:val="00143C65"/>
    <w:rsid w:val="00143DF6"/>
    <w:rsid w:val="0014407D"/>
    <w:rsid w:val="001449DF"/>
    <w:rsid w:val="00145495"/>
    <w:rsid w:val="0014569B"/>
    <w:rsid w:val="001470E0"/>
    <w:rsid w:val="00150060"/>
    <w:rsid w:val="00153BAF"/>
    <w:rsid w:val="00154C69"/>
    <w:rsid w:val="00154F74"/>
    <w:rsid w:val="0015704C"/>
    <w:rsid w:val="00157895"/>
    <w:rsid w:val="00157C9A"/>
    <w:rsid w:val="00157DD2"/>
    <w:rsid w:val="00160859"/>
    <w:rsid w:val="00161701"/>
    <w:rsid w:val="00161E87"/>
    <w:rsid w:val="0016299A"/>
    <w:rsid w:val="00162A11"/>
    <w:rsid w:val="001654B5"/>
    <w:rsid w:val="0016566C"/>
    <w:rsid w:val="00165EF6"/>
    <w:rsid w:val="001679A3"/>
    <w:rsid w:val="001727F0"/>
    <w:rsid w:val="00172B06"/>
    <w:rsid w:val="0017347E"/>
    <w:rsid w:val="001738BA"/>
    <w:rsid w:val="00173C1D"/>
    <w:rsid w:val="00173F63"/>
    <w:rsid w:val="001752D8"/>
    <w:rsid w:val="00175931"/>
    <w:rsid w:val="0017689B"/>
    <w:rsid w:val="00176B25"/>
    <w:rsid w:val="00177A42"/>
    <w:rsid w:val="0018238B"/>
    <w:rsid w:val="0018239C"/>
    <w:rsid w:val="00182B73"/>
    <w:rsid w:val="00183419"/>
    <w:rsid w:val="0018394A"/>
    <w:rsid w:val="00183BAB"/>
    <w:rsid w:val="00183EFC"/>
    <w:rsid w:val="001849A1"/>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4E2E"/>
    <w:rsid w:val="001A56F1"/>
    <w:rsid w:val="001A5D0E"/>
    <w:rsid w:val="001B01C8"/>
    <w:rsid w:val="001B028A"/>
    <w:rsid w:val="001B0B52"/>
    <w:rsid w:val="001B1332"/>
    <w:rsid w:val="001B13F6"/>
    <w:rsid w:val="001B1621"/>
    <w:rsid w:val="001B1747"/>
    <w:rsid w:val="001B1DBF"/>
    <w:rsid w:val="001B2D44"/>
    <w:rsid w:val="001B4ECB"/>
    <w:rsid w:val="001B612B"/>
    <w:rsid w:val="001B7400"/>
    <w:rsid w:val="001B752A"/>
    <w:rsid w:val="001B7827"/>
    <w:rsid w:val="001C0D7E"/>
    <w:rsid w:val="001C12FB"/>
    <w:rsid w:val="001C2DB4"/>
    <w:rsid w:val="001C3228"/>
    <w:rsid w:val="001C35E9"/>
    <w:rsid w:val="001C36BD"/>
    <w:rsid w:val="001C3733"/>
    <w:rsid w:val="001C4626"/>
    <w:rsid w:val="001C49B3"/>
    <w:rsid w:val="001C5B30"/>
    <w:rsid w:val="001C5C11"/>
    <w:rsid w:val="001C5E6D"/>
    <w:rsid w:val="001C6087"/>
    <w:rsid w:val="001C6655"/>
    <w:rsid w:val="001C73E6"/>
    <w:rsid w:val="001D2147"/>
    <w:rsid w:val="001D2953"/>
    <w:rsid w:val="001D3C05"/>
    <w:rsid w:val="001D63D0"/>
    <w:rsid w:val="001D6AF4"/>
    <w:rsid w:val="001D74F1"/>
    <w:rsid w:val="001D7534"/>
    <w:rsid w:val="001E0CC1"/>
    <w:rsid w:val="001E1C10"/>
    <w:rsid w:val="001E2FEE"/>
    <w:rsid w:val="001E30C9"/>
    <w:rsid w:val="001E3CC0"/>
    <w:rsid w:val="001E70F8"/>
    <w:rsid w:val="001E77C3"/>
    <w:rsid w:val="001F0174"/>
    <w:rsid w:val="001F090B"/>
    <w:rsid w:val="001F180A"/>
    <w:rsid w:val="001F1A28"/>
    <w:rsid w:val="001F1AD0"/>
    <w:rsid w:val="001F268B"/>
    <w:rsid w:val="001F27C7"/>
    <w:rsid w:val="001F3280"/>
    <w:rsid w:val="001F35E8"/>
    <w:rsid w:val="001F3D31"/>
    <w:rsid w:val="001F4014"/>
    <w:rsid w:val="001F42B1"/>
    <w:rsid w:val="001F445E"/>
    <w:rsid w:val="001F6423"/>
    <w:rsid w:val="001F76EF"/>
    <w:rsid w:val="002005F8"/>
    <w:rsid w:val="00201213"/>
    <w:rsid w:val="0020165E"/>
    <w:rsid w:val="0020272E"/>
    <w:rsid w:val="0020295C"/>
    <w:rsid w:val="00202E50"/>
    <w:rsid w:val="00204AAB"/>
    <w:rsid w:val="00205180"/>
    <w:rsid w:val="00207F81"/>
    <w:rsid w:val="002108AF"/>
    <w:rsid w:val="002109F4"/>
    <w:rsid w:val="00211FDA"/>
    <w:rsid w:val="00213BC1"/>
    <w:rsid w:val="00215486"/>
    <w:rsid w:val="00215686"/>
    <w:rsid w:val="00215ED7"/>
    <w:rsid w:val="00215FDA"/>
    <w:rsid w:val="002160C2"/>
    <w:rsid w:val="0021654A"/>
    <w:rsid w:val="002202A8"/>
    <w:rsid w:val="00220449"/>
    <w:rsid w:val="002229A1"/>
    <w:rsid w:val="00222BB9"/>
    <w:rsid w:val="00223478"/>
    <w:rsid w:val="00223F49"/>
    <w:rsid w:val="002254EC"/>
    <w:rsid w:val="002258D6"/>
    <w:rsid w:val="002274FB"/>
    <w:rsid w:val="0022756B"/>
    <w:rsid w:val="002309D2"/>
    <w:rsid w:val="00231B61"/>
    <w:rsid w:val="0023315B"/>
    <w:rsid w:val="0023374F"/>
    <w:rsid w:val="002347FE"/>
    <w:rsid w:val="002360D3"/>
    <w:rsid w:val="002403AC"/>
    <w:rsid w:val="002414DF"/>
    <w:rsid w:val="0024178D"/>
    <w:rsid w:val="00242437"/>
    <w:rsid w:val="0024392B"/>
    <w:rsid w:val="00244861"/>
    <w:rsid w:val="002450C6"/>
    <w:rsid w:val="00245AF1"/>
    <w:rsid w:val="00245DCF"/>
    <w:rsid w:val="00246C65"/>
    <w:rsid w:val="00246EF4"/>
    <w:rsid w:val="0024721F"/>
    <w:rsid w:val="00250646"/>
    <w:rsid w:val="00251A10"/>
    <w:rsid w:val="002520E1"/>
    <w:rsid w:val="00252BFF"/>
    <w:rsid w:val="0025349D"/>
    <w:rsid w:val="00253732"/>
    <w:rsid w:val="002542A8"/>
    <w:rsid w:val="00254E77"/>
    <w:rsid w:val="00255881"/>
    <w:rsid w:val="00260A11"/>
    <w:rsid w:val="00260D51"/>
    <w:rsid w:val="0026169A"/>
    <w:rsid w:val="00262172"/>
    <w:rsid w:val="00262763"/>
    <w:rsid w:val="00263465"/>
    <w:rsid w:val="00263E7F"/>
    <w:rsid w:val="002648EE"/>
    <w:rsid w:val="00264BEA"/>
    <w:rsid w:val="002663EB"/>
    <w:rsid w:val="00266418"/>
    <w:rsid w:val="0026755E"/>
    <w:rsid w:val="00267850"/>
    <w:rsid w:val="002679E5"/>
    <w:rsid w:val="00270576"/>
    <w:rsid w:val="00271032"/>
    <w:rsid w:val="00272724"/>
    <w:rsid w:val="00273E3E"/>
    <w:rsid w:val="00274147"/>
    <w:rsid w:val="00275189"/>
    <w:rsid w:val="002756DC"/>
    <w:rsid w:val="00276412"/>
    <w:rsid w:val="00276437"/>
    <w:rsid w:val="00280053"/>
    <w:rsid w:val="0028063F"/>
    <w:rsid w:val="00280740"/>
    <w:rsid w:val="00280F9E"/>
    <w:rsid w:val="00281628"/>
    <w:rsid w:val="00281B6D"/>
    <w:rsid w:val="00283B02"/>
    <w:rsid w:val="00283C5D"/>
    <w:rsid w:val="002844B0"/>
    <w:rsid w:val="00284986"/>
    <w:rsid w:val="00286322"/>
    <w:rsid w:val="00286DCE"/>
    <w:rsid w:val="002878C3"/>
    <w:rsid w:val="002939B5"/>
    <w:rsid w:val="00295033"/>
    <w:rsid w:val="00296B03"/>
    <w:rsid w:val="00296C1F"/>
    <w:rsid w:val="00297495"/>
    <w:rsid w:val="002A41E6"/>
    <w:rsid w:val="002A44C8"/>
    <w:rsid w:val="002A545A"/>
    <w:rsid w:val="002A5E48"/>
    <w:rsid w:val="002A7A75"/>
    <w:rsid w:val="002B0059"/>
    <w:rsid w:val="002B0455"/>
    <w:rsid w:val="002B0586"/>
    <w:rsid w:val="002B261C"/>
    <w:rsid w:val="002B2BEE"/>
    <w:rsid w:val="002B2F68"/>
    <w:rsid w:val="002B35C5"/>
    <w:rsid w:val="002B3935"/>
    <w:rsid w:val="002B406A"/>
    <w:rsid w:val="002B41D4"/>
    <w:rsid w:val="002B543F"/>
    <w:rsid w:val="002B5D4B"/>
    <w:rsid w:val="002B6165"/>
    <w:rsid w:val="002B68A8"/>
    <w:rsid w:val="002B7D73"/>
    <w:rsid w:val="002C06E3"/>
    <w:rsid w:val="002C0801"/>
    <w:rsid w:val="002C1309"/>
    <w:rsid w:val="002C145F"/>
    <w:rsid w:val="002C1C20"/>
    <w:rsid w:val="002C33B3"/>
    <w:rsid w:val="002C39E9"/>
    <w:rsid w:val="002C3B45"/>
    <w:rsid w:val="002C4156"/>
    <w:rsid w:val="002C44B0"/>
    <w:rsid w:val="002C4E07"/>
    <w:rsid w:val="002C69EC"/>
    <w:rsid w:val="002D0586"/>
    <w:rsid w:val="002D1023"/>
    <w:rsid w:val="002D1459"/>
    <w:rsid w:val="002D1470"/>
    <w:rsid w:val="002D208E"/>
    <w:rsid w:val="002D21CF"/>
    <w:rsid w:val="002D2DAF"/>
    <w:rsid w:val="002D3DB7"/>
    <w:rsid w:val="002D4705"/>
    <w:rsid w:val="002D4946"/>
    <w:rsid w:val="002D5B65"/>
    <w:rsid w:val="002D6396"/>
    <w:rsid w:val="002D7AFB"/>
    <w:rsid w:val="002D7E5E"/>
    <w:rsid w:val="002E07BA"/>
    <w:rsid w:val="002E07EF"/>
    <w:rsid w:val="002E0D06"/>
    <w:rsid w:val="002E11B0"/>
    <w:rsid w:val="002E1810"/>
    <w:rsid w:val="002E4B62"/>
    <w:rsid w:val="002E4E94"/>
    <w:rsid w:val="002E5A7A"/>
    <w:rsid w:val="002F137B"/>
    <w:rsid w:val="002F15C8"/>
    <w:rsid w:val="002F1F28"/>
    <w:rsid w:val="002F2000"/>
    <w:rsid w:val="002F2106"/>
    <w:rsid w:val="002F43CA"/>
    <w:rsid w:val="002F4A4E"/>
    <w:rsid w:val="002F57AA"/>
    <w:rsid w:val="002F6EF7"/>
    <w:rsid w:val="002F714C"/>
    <w:rsid w:val="002F77BF"/>
    <w:rsid w:val="002F78F5"/>
    <w:rsid w:val="003004A2"/>
    <w:rsid w:val="003020AB"/>
    <w:rsid w:val="00303836"/>
    <w:rsid w:val="00303DD5"/>
    <w:rsid w:val="00306A6F"/>
    <w:rsid w:val="00307B74"/>
    <w:rsid w:val="00310764"/>
    <w:rsid w:val="00311BFD"/>
    <w:rsid w:val="003121DC"/>
    <w:rsid w:val="00312858"/>
    <w:rsid w:val="00314718"/>
    <w:rsid w:val="0031488A"/>
    <w:rsid w:val="00314EF6"/>
    <w:rsid w:val="00315255"/>
    <w:rsid w:val="003175E1"/>
    <w:rsid w:val="00320203"/>
    <w:rsid w:val="00321133"/>
    <w:rsid w:val="00321877"/>
    <w:rsid w:val="00322002"/>
    <w:rsid w:val="003247B0"/>
    <w:rsid w:val="00325E81"/>
    <w:rsid w:val="00326690"/>
    <w:rsid w:val="00326948"/>
    <w:rsid w:val="00327052"/>
    <w:rsid w:val="0033486D"/>
    <w:rsid w:val="00335228"/>
    <w:rsid w:val="003352B4"/>
    <w:rsid w:val="00335557"/>
    <w:rsid w:val="003367C4"/>
    <w:rsid w:val="00336CF8"/>
    <w:rsid w:val="00336D8E"/>
    <w:rsid w:val="00337381"/>
    <w:rsid w:val="003376B3"/>
    <w:rsid w:val="00341531"/>
    <w:rsid w:val="00342DBA"/>
    <w:rsid w:val="00344028"/>
    <w:rsid w:val="00344AFB"/>
    <w:rsid w:val="00345891"/>
    <w:rsid w:val="00345F79"/>
    <w:rsid w:val="00345F9C"/>
    <w:rsid w:val="00347776"/>
    <w:rsid w:val="003509FB"/>
    <w:rsid w:val="00351A91"/>
    <w:rsid w:val="003520C4"/>
    <w:rsid w:val="00352572"/>
    <w:rsid w:val="003533AE"/>
    <w:rsid w:val="00355E14"/>
    <w:rsid w:val="00357C5E"/>
    <w:rsid w:val="003608BD"/>
    <w:rsid w:val="00361280"/>
    <w:rsid w:val="003615F1"/>
    <w:rsid w:val="00361A6E"/>
    <w:rsid w:val="003626AF"/>
    <w:rsid w:val="00363D7F"/>
    <w:rsid w:val="0036484B"/>
    <w:rsid w:val="00365BDE"/>
    <w:rsid w:val="0036655E"/>
    <w:rsid w:val="003673F5"/>
    <w:rsid w:val="00367C66"/>
    <w:rsid w:val="003700B2"/>
    <w:rsid w:val="00371A14"/>
    <w:rsid w:val="0037233D"/>
    <w:rsid w:val="003736EF"/>
    <w:rsid w:val="003737E3"/>
    <w:rsid w:val="003738D6"/>
    <w:rsid w:val="003738FA"/>
    <w:rsid w:val="00373A17"/>
    <w:rsid w:val="00373F32"/>
    <w:rsid w:val="00374605"/>
    <w:rsid w:val="003747E9"/>
    <w:rsid w:val="00375FF4"/>
    <w:rsid w:val="0037689C"/>
    <w:rsid w:val="00380A1A"/>
    <w:rsid w:val="00380A60"/>
    <w:rsid w:val="00380D80"/>
    <w:rsid w:val="0038500E"/>
    <w:rsid w:val="00385547"/>
    <w:rsid w:val="0038761D"/>
    <w:rsid w:val="003906F8"/>
    <w:rsid w:val="003935EE"/>
    <w:rsid w:val="0039394A"/>
    <w:rsid w:val="00393EE9"/>
    <w:rsid w:val="0039408A"/>
    <w:rsid w:val="003945F5"/>
    <w:rsid w:val="00395AB7"/>
    <w:rsid w:val="00395B04"/>
    <w:rsid w:val="0039673D"/>
    <w:rsid w:val="003975DA"/>
    <w:rsid w:val="00397893"/>
    <w:rsid w:val="003A022B"/>
    <w:rsid w:val="003A02ED"/>
    <w:rsid w:val="003A2407"/>
    <w:rsid w:val="003A29DF"/>
    <w:rsid w:val="003A2CF0"/>
    <w:rsid w:val="003A33D3"/>
    <w:rsid w:val="003A3880"/>
    <w:rsid w:val="003A4B52"/>
    <w:rsid w:val="003A5228"/>
    <w:rsid w:val="003A580F"/>
    <w:rsid w:val="003A5897"/>
    <w:rsid w:val="003A5BC5"/>
    <w:rsid w:val="003A5D55"/>
    <w:rsid w:val="003A6B82"/>
    <w:rsid w:val="003A6E04"/>
    <w:rsid w:val="003A75E6"/>
    <w:rsid w:val="003B255B"/>
    <w:rsid w:val="003B3317"/>
    <w:rsid w:val="003B4B2F"/>
    <w:rsid w:val="003B4B5C"/>
    <w:rsid w:val="003B4C50"/>
    <w:rsid w:val="003B52D4"/>
    <w:rsid w:val="003B6676"/>
    <w:rsid w:val="003C1CA5"/>
    <w:rsid w:val="003C1EC7"/>
    <w:rsid w:val="003C3D8E"/>
    <w:rsid w:val="003C5050"/>
    <w:rsid w:val="003C5295"/>
    <w:rsid w:val="003C5A6C"/>
    <w:rsid w:val="003C5E61"/>
    <w:rsid w:val="003C64A0"/>
    <w:rsid w:val="003C6F0B"/>
    <w:rsid w:val="003C7BA3"/>
    <w:rsid w:val="003D13C0"/>
    <w:rsid w:val="003D1906"/>
    <w:rsid w:val="003D2260"/>
    <w:rsid w:val="003D3642"/>
    <w:rsid w:val="003D4E9C"/>
    <w:rsid w:val="003D5E95"/>
    <w:rsid w:val="003D5EE8"/>
    <w:rsid w:val="003D5F2B"/>
    <w:rsid w:val="003D662D"/>
    <w:rsid w:val="003D68EF"/>
    <w:rsid w:val="003D7E8E"/>
    <w:rsid w:val="003E0BF4"/>
    <w:rsid w:val="003E0D78"/>
    <w:rsid w:val="003E0F58"/>
    <w:rsid w:val="003E1CB1"/>
    <w:rsid w:val="003E2A7D"/>
    <w:rsid w:val="003E3A1D"/>
    <w:rsid w:val="003E6B12"/>
    <w:rsid w:val="003E6CA0"/>
    <w:rsid w:val="003F1C77"/>
    <w:rsid w:val="003F1F41"/>
    <w:rsid w:val="003F2FDE"/>
    <w:rsid w:val="003F330B"/>
    <w:rsid w:val="003F3F72"/>
    <w:rsid w:val="003F43D5"/>
    <w:rsid w:val="003F58B9"/>
    <w:rsid w:val="003F66C0"/>
    <w:rsid w:val="003F6FDF"/>
    <w:rsid w:val="003F7E1C"/>
    <w:rsid w:val="0040008C"/>
    <w:rsid w:val="00401556"/>
    <w:rsid w:val="004016F5"/>
    <w:rsid w:val="00402017"/>
    <w:rsid w:val="0040246E"/>
    <w:rsid w:val="004042F0"/>
    <w:rsid w:val="004045AA"/>
    <w:rsid w:val="00405151"/>
    <w:rsid w:val="0040549A"/>
    <w:rsid w:val="00405CC9"/>
    <w:rsid w:val="00406D79"/>
    <w:rsid w:val="0040711E"/>
    <w:rsid w:val="00407D05"/>
    <w:rsid w:val="00407D67"/>
    <w:rsid w:val="004120D4"/>
    <w:rsid w:val="00412450"/>
    <w:rsid w:val="00413568"/>
    <w:rsid w:val="004138DE"/>
    <w:rsid w:val="00413B39"/>
    <w:rsid w:val="00414B2F"/>
    <w:rsid w:val="004154EB"/>
    <w:rsid w:val="00415E58"/>
    <w:rsid w:val="00416114"/>
    <w:rsid w:val="00416231"/>
    <w:rsid w:val="00417265"/>
    <w:rsid w:val="004208AB"/>
    <w:rsid w:val="00420BBB"/>
    <w:rsid w:val="00420BD6"/>
    <w:rsid w:val="004219EF"/>
    <w:rsid w:val="00421A72"/>
    <w:rsid w:val="00424348"/>
    <w:rsid w:val="004249EF"/>
    <w:rsid w:val="00424D76"/>
    <w:rsid w:val="00426CD9"/>
    <w:rsid w:val="00430FEB"/>
    <w:rsid w:val="004310EE"/>
    <w:rsid w:val="004315D0"/>
    <w:rsid w:val="00431D1D"/>
    <w:rsid w:val="00431EDC"/>
    <w:rsid w:val="00433677"/>
    <w:rsid w:val="004340D5"/>
    <w:rsid w:val="004342B6"/>
    <w:rsid w:val="00434880"/>
    <w:rsid w:val="00434A21"/>
    <w:rsid w:val="0043526D"/>
    <w:rsid w:val="00435479"/>
    <w:rsid w:val="00436890"/>
    <w:rsid w:val="004405E6"/>
    <w:rsid w:val="00442271"/>
    <w:rsid w:val="004432B0"/>
    <w:rsid w:val="0044390E"/>
    <w:rsid w:val="00443B35"/>
    <w:rsid w:val="00445120"/>
    <w:rsid w:val="004460E9"/>
    <w:rsid w:val="004462D1"/>
    <w:rsid w:val="00447B6F"/>
    <w:rsid w:val="0045040D"/>
    <w:rsid w:val="0045148A"/>
    <w:rsid w:val="004516A6"/>
    <w:rsid w:val="004535E7"/>
    <w:rsid w:val="00453623"/>
    <w:rsid w:val="00453C11"/>
    <w:rsid w:val="004557B0"/>
    <w:rsid w:val="0045609E"/>
    <w:rsid w:val="00456667"/>
    <w:rsid w:val="00457946"/>
    <w:rsid w:val="00457D8B"/>
    <w:rsid w:val="0046081E"/>
    <w:rsid w:val="00460A17"/>
    <w:rsid w:val="00461006"/>
    <w:rsid w:val="0046120A"/>
    <w:rsid w:val="00462651"/>
    <w:rsid w:val="00462F79"/>
    <w:rsid w:val="0046336C"/>
    <w:rsid w:val="00463438"/>
    <w:rsid w:val="00463ECE"/>
    <w:rsid w:val="00463EF7"/>
    <w:rsid w:val="004645AE"/>
    <w:rsid w:val="00465388"/>
    <w:rsid w:val="0046609B"/>
    <w:rsid w:val="0046685C"/>
    <w:rsid w:val="004677C9"/>
    <w:rsid w:val="00467D1F"/>
    <w:rsid w:val="00470764"/>
    <w:rsid w:val="00470CB5"/>
    <w:rsid w:val="00470F52"/>
    <w:rsid w:val="00471CDB"/>
    <w:rsid w:val="00471EAB"/>
    <w:rsid w:val="004723EE"/>
    <w:rsid w:val="004746DA"/>
    <w:rsid w:val="00475A92"/>
    <w:rsid w:val="0047705A"/>
    <w:rsid w:val="00477BB9"/>
    <w:rsid w:val="00480078"/>
    <w:rsid w:val="004802B4"/>
    <w:rsid w:val="004807CD"/>
    <w:rsid w:val="004859EE"/>
    <w:rsid w:val="00486D8F"/>
    <w:rsid w:val="004870B9"/>
    <w:rsid w:val="00487366"/>
    <w:rsid w:val="004873E4"/>
    <w:rsid w:val="0049072C"/>
    <w:rsid w:val="00490FD1"/>
    <w:rsid w:val="00491AD2"/>
    <w:rsid w:val="004925EB"/>
    <w:rsid w:val="004935C0"/>
    <w:rsid w:val="00493B43"/>
    <w:rsid w:val="00494EB1"/>
    <w:rsid w:val="00496414"/>
    <w:rsid w:val="00497A38"/>
    <w:rsid w:val="004A1EAD"/>
    <w:rsid w:val="004A2048"/>
    <w:rsid w:val="004A45BD"/>
    <w:rsid w:val="004A4656"/>
    <w:rsid w:val="004A489F"/>
    <w:rsid w:val="004A53E8"/>
    <w:rsid w:val="004A77B0"/>
    <w:rsid w:val="004B08A9"/>
    <w:rsid w:val="004B1CED"/>
    <w:rsid w:val="004B34A7"/>
    <w:rsid w:val="004B3B06"/>
    <w:rsid w:val="004B3ED5"/>
    <w:rsid w:val="004B4643"/>
    <w:rsid w:val="004B6425"/>
    <w:rsid w:val="004B7F67"/>
    <w:rsid w:val="004C06BE"/>
    <w:rsid w:val="004C0938"/>
    <w:rsid w:val="004C1994"/>
    <w:rsid w:val="004C4C54"/>
    <w:rsid w:val="004C4E40"/>
    <w:rsid w:val="004C6267"/>
    <w:rsid w:val="004C70FC"/>
    <w:rsid w:val="004D022C"/>
    <w:rsid w:val="004D0BAD"/>
    <w:rsid w:val="004D10CA"/>
    <w:rsid w:val="004D15D2"/>
    <w:rsid w:val="004D2675"/>
    <w:rsid w:val="004D30C0"/>
    <w:rsid w:val="004D4080"/>
    <w:rsid w:val="004D491D"/>
    <w:rsid w:val="004D6356"/>
    <w:rsid w:val="004D6593"/>
    <w:rsid w:val="004D6F83"/>
    <w:rsid w:val="004D7459"/>
    <w:rsid w:val="004E05FD"/>
    <w:rsid w:val="004E0957"/>
    <w:rsid w:val="004E1A0D"/>
    <w:rsid w:val="004E23F5"/>
    <w:rsid w:val="004E40BD"/>
    <w:rsid w:val="004E4F56"/>
    <w:rsid w:val="004E5418"/>
    <w:rsid w:val="004E63E5"/>
    <w:rsid w:val="004E6A47"/>
    <w:rsid w:val="004E6B76"/>
    <w:rsid w:val="004F05C0"/>
    <w:rsid w:val="004F1437"/>
    <w:rsid w:val="004F1803"/>
    <w:rsid w:val="004F2546"/>
    <w:rsid w:val="004F3540"/>
    <w:rsid w:val="004F4FE2"/>
    <w:rsid w:val="004F52DB"/>
    <w:rsid w:val="004F5624"/>
    <w:rsid w:val="004F5DA4"/>
    <w:rsid w:val="004F62B2"/>
    <w:rsid w:val="004F6424"/>
    <w:rsid w:val="005016D0"/>
    <w:rsid w:val="00503ACF"/>
    <w:rsid w:val="005040CD"/>
    <w:rsid w:val="00504229"/>
    <w:rsid w:val="00505229"/>
    <w:rsid w:val="005058D4"/>
    <w:rsid w:val="00506629"/>
    <w:rsid w:val="00507F98"/>
    <w:rsid w:val="0051001C"/>
    <w:rsid w:val="00510809"/>
    <w:rsid w:val="005108A3"/>
    <w:rsid w:val="00510D35"/>
    <w:rsid w:val="00510DB5"/>
    <w:rsid w:val="00510F6E"/>
    <w:rsid w:val="00511422"/>
    <w:rsid w:val="005118AE"/>
    <w:rsid w:val="0051212F"/>
    <w:rsid w:val="00513EA7"/>
    <w:rsid w:val="005141DE"/>
    <w:rsid w:val="0051587A"/>
    <w:rsid w:val="005158FA"/>
    <w:rsid w:val="00515D5F"/>
    <w:rsid w:val="005169AD"/>
    <w:rsid w:val="005208AD"/>
    <w:rsid w:val="005208B9"/>
    <w:rsid w:val="00520BBE"/>
    <w:rsid w:val="00520CCD"/>
    <w:rsid w:val="00521192"/>
    <w:rsid w:val="005221F0"/>
    <w:rsid w:val="00524807"/>
    <w:rsid w:val="00525218"/>
    <w:rsid w:val="005252FE"/>
    <w:rsid w:val="005257A1"/>
    <w:rsid w:val="00525FF9"/>
    <w:rsid w:val="005260E9"/>
    <w:rsid w:val="005265AD"/>
    <w:rsid w:val="005300A6"/>
    <w:rsid w:val="0053131F"/>
    <w:rsid w:val="00532C41"/>
    <w:rsid w:val="00532D3F"/>
    <w:rsid w:val="0053386D"/>
    <w:rsid w:val="00534700"/>
    <w:rsid w:val="0053791F"/>
    <w:rsid w:val="005409A9"/>
    <w:rsid w:val="00540CB7"/>
    <w:rsid w:val="00541528"/>
    <w:rsid w:val="005425B2"/>
    <w:rsid w:val="0054453B"/>
    <w:rsid w:val="005445E2"/>
    <w:rsid w:val="005448F7"/>
    <w:rsid w:val="005455A2"/>
    <w:rsid w:val="00546622"/>
    <w:rsid w:val="00547538"/>
    <w:rsid w:val="00547BF1"/>
    <w:rsid w:val="0055010A"/>
    <w:rsid w:val="00552CCF"/>
    <w:rsid w:val="00553711"/>
    <w:rsid w:val="00553BFA"/>
    <w:rsid w:val="005547AA"/>
    <w:rsid w:val="00554D05"/>
    <w:rsid w:val="0055596B"/>
    <w:rsid w:val="00555B17"/>
    <w:rsid w:val="005568C8"/>
    <w:rsid w:val="005571BE"/>
    <w:rsid w:val="005574AA"/>
    <w:rsid w:val="0056077E"/>
    <w:rsid w:val="00560E95"/>
    <w:rsid w:val="00560EDA"/>
    <w:rsid w:val="00561952"/>
    <w:rsid w:val="005628F0"/>
    <w:rsid w:val="005629EE"/>
    <w:rsid w:val="00562CF9"/>
    <w:rsid w:val="0056343E"/>
    <w:rsid w:val="005639F2"/>
    <w:rsid w:val="005648FA"/>
    <w:rsid w:val="00564D50"/>
    <w:rsid w:val="00564F65"/>
    <w:rsid w:val="005655DB"/>
    <w:rsid w:val="00566B55"/>
    <w:rsid w:val="00567346"/>
    <w:rsid w:val="0057371B"/>
    <w:rsid w:val="00575EB8"/>
    <w:rsid w:val="0057601C"/>
    <w:rsid w:val="0057613A"/>
    <w:rsid w:val="00577BD8"/>
    <w:rsid w:val="00582A9B"/>
    <w:rsid w:val="00582F11"/>
    <w:rsid w:val="005832AB"/>
    <w:rsid w:val="0058392F"/>
    <w:rsid w:val="0058437C"/>
    <w:rsid w:val="0058675C"/>
    <w:rsid w:val="00587600"/>
    <w:rsid w:val="00590ED3"/>
    <w:rsid w:val="005915FC"/>
    <w:rsid w:val="005921FF"/>
    <w:rsid w:val="005935F4"/>
    <w:rsid w:val="00593E0A"/>
    <w:rsid w:val="005971B0"/>
    <w:rsid w:val="005A167F"/>
    <w:rsid w:val="005A346E"/>
    <w:rsid w:val="005A4B05"/>
    <w:rsid w:val="005A4C34"/>
    <w:rsid w:val="005A67A6"/>
    <w:rsid w:val="005A73CF"/>
    <w:rsid w:val="005B3EB1"/>
    <w:rsid w:val="005B3F6F"/>
    <w:rsid w:val="005B54FD"/>
    <w:rsid w:val="005B798B"/>
    <w:rsid w:val="005C1FAE"/>
    <w:rsid w:val="005C376C"/>
    <w:rsid w:val="005C39E8"/>
    <w:rsid w:val="005C5330"/>
    <w:rsid w:val="005C5660"/>
    <w:rsid w:val="005C71E4"/>
    <w:rsid w:val="005C72E3"/>
    <w:rsid w:val="005D11B2"/>
    <w:rsid w:val="005D2BDA"/>
    <w:rsid w:val="005D4B68"/>
    <w:rsid w:val="005D4E46"/>
    <w:rsid w:val="005E0F61"/>
    <w:rsid w:val="005E1189"/>
    <w:rsid w:val="005E11C1"/>
    <w:rsid w:val="005E1D1E"/>
    <w:rsid w:val="005E2563"/>
    <w:rsid w:val="005E394C"/>
    <w:rsid w:val="005E42BF"/>
    <w:rsid w:val="005E4E70"/>
    <w:rsid w:val="005E4FEA"/>
    <w:rsid w:val="005E65BB"/>
    <w:rsid w:val="005E7D78"/>
    <w:rsid w:val="005F06E3"/>
    <w:rsid w:val="005F0DA0"/>
    <w:rsid w:val="005F100C"/>
    <w:rsid w:val="005F2767"/>
    <w:rsid w:val="005F34CB"/>
    <w:rsid w:val="005F4790"/>
    <w:rsid w:val="005F4914"/>
    <w:rsid w:val="005F62B7"/>
    <w:rsid w:val="005F67FC"/>
    <w:rsid w:val="005F6869"/>
    <w:rsid w:val="005F6BB9"/>
    <w:rsid w:val="00601448"/>
    <w:rsid w:val="0060242B"/>
    <w:rsid w:val="00602EC3"/>
    <w:rsid w:val="00603148"/>
    <w:rsid w:val="00604010"/>
    <w:rsid w:val="00606FC7"/>
    <w:rsid w:val="00610456"/>
    <w:rsid w:val="00611063"/>
    <w:rsid w:val="00611473"/>
    <w:rsid w:val="00611B36"/>
    <w:rsid w:val="00613A34"/>
    <w:rsid w:val="00615ADA"/>
    <w:rsid w:val="00617A79"/>
    <w:rsid w:val="00617ED9"/>
    <w:rsid w:val="00620B7B"/>
    <w:rsid w:val="006221CD"/>
    <w:rsid w:val="00622220"/>
    <w:rsid w:val="0062384E"/>
    <w:rsid w:val="00623C1D"/>
    <w:rsid w:val="00625EF0"/>
    <w:rsid w:val="006266A9"/>
    <w:rsid w:val="00627C27"/>
    <w:rsid w:val="00630426"/>
    <w:rsid w:val="006316C1"/>
    <w:rsid w:val="00631ED4"/>
    <w:rsid w:val="00633BC7"/>
    <w:rsid w:val="00634EE4"/>
    <w:rsid w:val="00635AC7"/>
    <w:rsid w:val="00635E9C"/>
    <w:rsid w:val="00636E8B"/>
    <w:rsid w:val="006370AE"/>
    <w:rsid w:val="0063753F"/>
    <w:rsid w:val="00637B41"/>
    <w:rsid w:val="00640731"/>
    <w:rsid w:val="0064073F"/>
    <w:rsid w:val="00640D9D"/>
    <w:rsid w:val="00641155"/>
    <w:rsid w:val="006414EE"/>
    <w:rsid w:val="00641555"/>
    <w:rsid w:val="00642524"/>
    <w:rsid w:val="00642D0A"/>
    <w:rsid w:val="006431A0"/>
    <w:rsid w:val="0064630E"/>
    <w:rsid w:val="00646545"/>
    <w:rsid w:val="00646FE1"/>
    <w:rsid w:val="00647075"/>
    <w:rsid w:val="00647D26"/>
    <w:rsid w:val="006503CC"/>
    <w:rsid w:val="00651186"/>
    <w:rsid w:val="00652DF4"/>
    <w:rsid w:val="00653AE3"/>
    <w:rsid w:val="00653E79"/>
    <w:rsid w:val="00654EB3"/>
    <w:rsid w:val="006550AF"/>
    <w:rsid w:val="0065581D"/>
    <w:rsid w:val="00655C2F"/>
    <w:rsid w:val="00656E14"/>
    <w:rsid w:val="00660403"/>
    <w:rsid w:val="00660D08"/>
    <w:rsid w:val="006610FA"/>
    <w:rsid w:val="00661140"/>
    <w:rsid w:val="00664468"/>
    <w:rsid w:val="00664A32"/>
    <w:rsid w:val="00665BBD"/>
    <w:rsid w:val="0066659B"/>
    <w:rsid w:val="00666CD5"/>
    <w:rsid w:val="006710DD"/>
    <w:rsid w:val="00671FC9"/>
    <w:rsid w:val="00672B09"/>
    <w:rsid w:val="00673200"/>
    <w:rsid w:val="006739DC"/>
    <w:rsid w:val="00674492"/>
    <w:rsid w:val="00674676"/>
    <w:rsid w:val="0067501E"/>
    <w:rsid w:val="006773D2"/>
    <w:rsid w:val="00680581"/>
    <w:rsid w:val="00680A56"/>
    <w:rsid w:val="00680AA8"/>
    <w:rsid w:val="00681A41"/>
    <w:rsid w:val="006821B2"/>
    <w:rsid w:val="006838C0"/>
    <w:rsid w:val="00685856"/>
    <w:rsid w:val="00685901"/>
    <w:rsid w:val="00685BB9"/>
    <w:rsid w:val="00686C14"/>
    <w:rsid w:val="00687397"/>
    <w:rsid w:val="00687E06"/>
    <w:rsid w:val="00690127"/>
    <w:rsid w:val="006910C0"/>
    <w:rsid w:val="00691BFF"/>
    <w:rsid w:val="00691DD4"/>
    <w:rsid w:val="00692115"/>
    <w:rsid w:val="00693CCD"/>
    <w:rsid w:val="00695051"/>
    <w:rsid w:val="006953C1"/>
    <w:rsid w:val="00696EB2"/>
    <w:rsid w:val="0069741A"/>
    <w:rsid w:val="006A057D"/>
    <w:rsid w:val="006A0DEA"/>
    <w:rsid w:val="006A16E9"/>
    <w:rsid w:val="006A34F6"/>
    <w:rsid w:val="006A5450"/>
    <w:rsid w:val="006B0199"/>
    <w:rsid w:val="006B0A32"/>
    <w:rsid w:val="006B0BD8"/>
    <w:rsid w:val="006B1073"/>
    <w:rsid w:val="006B4557"/>
    <w:rsid w:val="006B4D0E"/>
    <w:rsid w:val="006B750A"/>
    <w:rsid w:val="006B782A"/>
    <w:rsid w:val="006C0251"/>
    <w:rsid w:val="006C0320"/>
    <w:rsid w:val="006C19A5"/>
    <w:rsid w:val="006C2B9A"/>
    <w:rsid w:val="006C39BB"/>
    <w:rsid w:val="006C4502"/>
    <w:rsid w:val="006C6114"/>
    <w:rsid w:val="006C708A"/>
    <w:rsid w:val="006D2288"/>
    <w:rsid w:val="006D2EC5"/>
    <w:rsid w:val="006D306A"/>
    <w:rsid w:val="006D41DC"/>
    <w:rsid w:val="006D4464"/>
    <w:rsid w:val="006D4BFA"/>
    <w:rsid w:val="006D50A9"/>
    <w:rsid w:val="006D5E91"/>
    <w:rsid w:val="006D6EA0"/>
    <w:rsid w:val="006D7E87"/>
    <w:rsid w:val="006E14E6"/>
    <w:rsid w:val="006E1AEE"/>
    <w:rsid w:val="006E1F24"/>
    <w:rsid w:val="006E1FDB"/>
    <w:rsid w:val="006E2F52"/>
    <w:rsid w:val="006E32A9"/>
    <w:rsid w:val="006E3731"/>
    <w:rsid w:val="006E3B9C"/>
    <w:rsid w:val="006E51A2"/>
    <w:rsid w:val="006E6EE8"/>
    <w:rsid w:val="006F0B58"/>
    <w:rsid w:val="006F0DE2"/>
    <w:rsid w:val="006F11BD"/>
    <w:rsid w:val="006F161A"/>
    <w:rsid w:val="006F25B4"/>
    <w:rsid w:val="006F3270"/>
    <w:rsid w:val="006F32C7"/>
    <w:rsid w:val="006F3392"/>
    <w:rsid w:val="006F3495"/>
    <w:rsid w:val="006F3CC6"/>
    <w:rsid w:val="006F417D"/>
    <w:rsid w:val="006F460B"/>
    <w:rsid w:val="006F5C83"/>
    <w:rsid w:val="006F67CC"/>
    <w:rsid w:val="006F6B89"/>
    <w:rsid w:val="006F71F3"/>
    <w:rsid w:val="006F7466"/>
    <w:rsid w:val="007001B9"/>
    <w:rsid w:val="0070080D"/>
    <w:rsid w:val="00701C2D"/>
    <w:rsid w:val="00702162"/>
    <w:rsid w:val="007032E2"/>
    <w:rsid w:val="00703930"/>
    <w:rsid w:val="0070610E"/>
    <w:rsid w:val="00706677"/>
    <w:rsid w:val="00707759"/>
    <w:rsid w:val="00710081"/>
    <w:rsid w:val="0071088C"/>
    <w:rsid w:val="00710B0D"/>
    <w:rsid w:val="00712A45"/>
    <w:rsid w:val="00713CB5"/>
    <w:rsid w:val="00714E3F"/>
    <w:rsid w:val="0071558B"/>
    <w:rsid w:val="007157ED"/>
    <w:rsid w:val="00715845"/>
    <w:rsid w:val="0071776A"/>
    <w:rsid w:val="00721189"/>
    <w:rsid w:val="007211EF"/>
    <w:rsid w:val="007216C6"/>
    <w:rsid w:val="00721C41"/>
    <w:rsid w:val="007221C3"/>
    <w:rsid w:val="007227E4"/>
    <w:rsid w:val="00722986"/>
    <w:rsid w:val="00722F2C"/>
    <w:rsid w:val="007254D1"/>
    <w:rsid w:val="00725B32"/>
    <w:rsid w:val="00725B3C"/>
    <w:rsid w:val="007274FE"/>
    <w:rsid w:val="007316D9"/>
    <w:rsid w:val="00731F02"/>
    <w:rsid w:val="00733D54"/>
    <w:rsid w:val="00734CEE"/>
    <w:rsid w:val="00735379"/>
    <w:rsid w:val="00736A4F"/>
    <w:rsid w:val="00737753"/>
    <w:rsid w:val="00737768"/>
    <w:rsid w:val="00737FFA"/>
    <w:rsid w:val="00740480"/>
    <w:rsid w:val="00740BB8"/>
    <w:rsid w:val="00740CE9"/>
    <w:rsid w:val="007412B4"/>
    <w:rsid w:val="00741378"/>
    <w:rsid w:val="007428E3"/>
    <w:rsid w:val="00742E9D"/>
    <w:rsid w:val="0074394E"/>
    <w:rsid w:val="00743EB4"/>
    <w:rsid w:val="0074422D"/>
    <w:rsid w:val="0074489B"/>
    <w:rsid w:val="00746EF7"/>
    <w:rsid w:val="007477EF"/>
    <w:rsid w:val="00750D0A"/>
    <w:rsid w:val="00751CF7"/>
    <w:rsid w:val="00751D93"/>
    <w:rsid w:val="00752300"/>
    <w:rsid w:val="00753BF5"/>
    <w:rsid w:val="007546F8"/>
    <w:rsid w:val="00754F5C"/>
    <w:rsid w:val="0075579B"/>
    <w:rsid w:val="00755BAB"/>
    <w:rsid w:val="007571DF"/>
    <w:rsid w:val="0076080E"/>
    <w:rsid w:val="0076120C"/>
    <w:rsid w:val="00762A78"/>
    <w:rsid w:val="00762AAF"/>
    <w:rsid w:val="0076355A"/>
    <w:rsid w:val="0076411D"/>
    <w:rsid w:val="007661A0"/>
    <w:rsid w:val="007668AC"/>
    <w:rsid w:val="007670F8"/>
    <w:rsid w:val="007671D4"/>
    <w:rsid w:val="007674F0"/>
    <w:rsid w:val="00767B51"/>
    <w:rsid w:val="00770A85"/>
    <w:rsid w:val="00773DC9"/>
    <w:rsid w:val="0077468D"/>
    <w:rsid w:val="0077572E"/>
    <w:rsid w:val="00777BE4"/>
    <w:rsid w:val="00777F3A"/>
    <w:rsid w:val="0078031B"/>
    <w:rsid w:val="00781865"/>
    <w:rsid w:val="00782546"/>
    <w:rsid w:val="007834D7"/>
    <w:rsid w:val="00784855"/>
    <w:rsid w:val="00784F44"/>
    <w:rsid w:val="007853DB"/>
    <w:rsid w:val="00785A9A"/>
    <w:rsid w:val="00786672"/>
    <w:rsid w:val="007870BF"/>
    <w:rsid w:val="007872CF"/>
    <w:rsid w:val="0079105E"/>
    <w:rsid w:val="00791E5A"/>
    <w:rsid w:val="0079201C"/>
    <w:rsid w:val="00792D79"/>
    <w:rsid w:val="0079307F"/>
    <w:rsid w:val="007940C5"/>
    <w:rsid w:val="007947C4"/>
    <w:rsid w:val="00795812"/>
    <w:rsid w:val="00795BFE"/>
    <w:rsid w:val="00795CE1"/>
    <w:rsid w:val="007A0646"/>
    <w:rsid w:val="007A06AC"/>
    <w:rsid w:val="007A1B2F"/>
    <w:rsid w:val="007A4636"/>
    <w:rsid w:val="007A5719"/>
    <w:rsid w:val="007A7377"/>
    <w:rsid w:val="007B035D"/>
    <w:rsid w:val="007B1014"/>
    <w:rsid w:val="007B103F"/>
    <w:rsid w:val="007B1484"/>
    <w:rsid w:val="007B1A10"/>
    <w:rsid w:val="007B286D"/>
    <w:rsid w:val="007B31AB"/>
    <w:rsid w:val="007B3268"/>
    <w:rsid w:val="007B37F1"/>
    <w:rsid w:val="007B42D3"/>
    <w:rsid w:val="007B46D9"/>
    <w:rsid w:val="007B5A4D"/>
    <w:rsid w:val="007B6659"/>
    <w:rsid w:val="007B6C39"/>
    <w:rsid w:val="007B76AB"/>
    <w:rsid w:val="007B7DBD"/>
    <w:rsid w:val="007C091B"/>
    <w:rsid w:val="007C09EA"/>
    <w:rsid w:val="007C264B"/>
    <w:rsid w:val="007C2B23"/>
    <w:rsid w:val="007C45D3"/>
    <w:rsid w:val="007C597B"/>
    <w:rsid w:val="007C760C"/>
    <w:rsid w:val="007C7E44"/>
    <w:rsid w:val="007D08FD"/>
    <w:rsid w:val="007D1584"/>
    <w:rsid w:val="007D2044"/>
    <w:rsid w:val="007D4F33"/>
    <w:rsid w:val="007D554B"/>
    <w:rsid w:val="007D65C7"/>
    <w:rsid w:val="007D74D2"/>
    <w:rsid w:val="007D79B5"/>
    <w:rsid w:val="007E0A5E"/>
    <w:rsid w:val="007E2334"/>
    <w:rsid w:val="007E23CE"/>
    <w:rsid w:val="007E2CE7"/>
    <w:rsid w:val="007E3BFE"/>
    <w:rsid w:val="007E43D0"/>
    <w:rsid w:val="007E4733"/>
    <w:rsid w:val="007E4F00"/>
    <w:rsid w:val="007E54F8"/>
    <w:rsid w:val="007E5987"/>
    <w:rsid w:val="007E5BD8"/>
    <w:rsid w:val="007E7BF9"/>
    <w:rsid w:val="007E7DEB"/>
    <w:rsid w:val="007F0284"/>
    <w:rsid w:val="007F02BC"/>
    <w:rsid w:val="007F1D17"/>
    <w:rsid w:val="007F1E9D"/>
    <w:rsid w:val="007F20D7"/>
    <w:rsid w:val="007F2261"/>
    <w:rsid w:val="007F27E3"/>
    <w:rsid w:val="007F2E65"/>
    <w:rsid w:val="007F3426"/>
    <w:rsid w:val="007F43BA"/>
    <w:rsid w:val="007F45D1"/>
    <w:rsid w:val="007F49CC"/>
    <w:rsid w:val="007F6085"/>
    <w:rsid w:val="007F64BE"/>
    <w:rsid w:val="007F6DC3"/>
    <w:rsid w:val="007F72BE"/>
    <w:rsid w:val="007F7485"/>
    <w:rsid w:val="00800194"/>
    <w:rsid w:val="008006B4"/>
    <w:rsid w:val="008015B6"/>
    <w:rsid w:val="008016F5"/>
    <w:rsid w:val="00803FD4"/>
    <w:rsid w:val="0080481C"/>
    <w:rsid w:val="00804C54"/>
    <w:rsid w:val="008056DD"/>
    <w:rsid w:val="00806BE5"/>
    <w:rsid w:val="00806D4F"/>
    <w:rsid w:val="00810FD4"/>
    <w:rsid w:val="0081104C"/>
    <w:rsid w:val="008119E9"/>
    <w:rsid w:val="008121F2"/>
    <w:rsid w:val="00812D16"/>
    <w:rsid w:val="00816636"/>
    <w:rsid w:val="00816C51"/>
    <w:rsid w:val="00820793"/>
    <w:rsid w:val="00820862"/>
    <w:rsid w:val="00821865"/>
    <w:rsid w:val="008225EB"/>
    <w:rsid w:val="00822CDF"/>
    <w:rsid w:val="0082327D"/>
    <w:rsid w:val="0082386A"/>
    <w:rsid w:val="0082433D"/>
    <w:rsid w:val="00824A08"/>
    <w:rsid w:val="00826509"/>
    <w:rsid w:val="00827CE2"/>
    <w:rsid w:val="00827D06"/>
    <w:rsid w:val="008307B3"/>
    <w:rsid w:val="00831F99"/>
    <w:rsid w:val="00832389"/>
    <w:rsid w:val="0083354D"/>
    <w:rsid w:val="008349AA"/>
    <w:rsid w:val="0083510C"/>
    <w:rsid w:val="0083561B"/>
    <w:rsid w:val="00836179"/>
    <w:rsid w:val="0083727B"/>
    <w:rsid w:val="00837D78"/>
    <w:rsid w:val="0084066B"/>
    <w:rsid w:val="00840D79"/>
    <w:rsid w:val="00842939"/>
    <w:rsid w:val="00842A21"/>
    <w:rsid w:val="00845DAD"/>
    <w:rsid w:val="00846269"/>
    <w:rsid w:val="00846827"/>
    <w:rsid w:val="0084799B"/>
    <w:rsid w:val="00851377"/>
    <w:rsid w:val="0085362B"/>
    <w:rsid w:val="0085437C"/>
    <w:rsid w:val="00854B2F"/>
    <w:rsid w:val="00855481"/>
    <w:rsid w:val="008557FE"/>
    <w:rsid w:val="00855EB2"/>
    <w:rsid w:val="00856354"/>
    <w:rsid w:val="008568E1"/>
    <w:rsid w:val="008568F4"/>
    <w:rsid w:val="00856BE9"/>
    <w:rsid w:val="008578F8"/>
    <w:rsid w:val="00860566"/>
    <w:rsid w:val="00860DEB"/>
    <w:rsid w:val="0086129A"/>
    <w:rsid w:val="0086165C"/>
    <w:rsid w:val="00861AE2"/>
    <w:rsid w:val="00861B26"/>
    <w:rsid w:val="00862EED"/>
    <w:rsid w:val="008643FC"/>
    <w:rsid w:val="008649B9"/>
    <w:rsid w:val="00864FDB"/>
    <w:rsid w:val="00865A54"/>
    <w:rsid w:val="0086784F"/>
    <w:rsid w:val="00870394"/>
    <w:rsid w:val="0087073B"/>
    <w:rsid w:val="00872C40"/>
    <w:rsid w:val="008730BA"/>
    <w:rsid w:val="00873165"/>
    <w:rsid w:val="00873967"/>
    <w:rsid w:val="008743BB"/>
    <w:rsid w:val="00874FAA"/>
    <w:rsid w:val="008756E3"/>
    <w:rsid w:val="008770D4"/>
    <w:rsid w:val="008800E5"/>
    <w:rsid w:val="0088127F"/>
    <w:rsid w:val="008815EF"/>
    <w:rsid w:val="00883BF8"/>
    <w:rsid w:val="00883ED5"/>
    <w:rsid w:val="00884C14"/>
    <w:rsid w:val="00885273"/>
    <w:rsid w:val="008858EF"/>
    <w:rsid w:val="00885F2C"/>
    <w:rsid w:val="00886386"/>
    <w:rsid w:val="0088701C"/>
    <w:rsid w:val="00887DCA"/>
    <w:rsid w:val="008909E8"/>
    <w:rsid w:val="00892459"/>
    <w:rsid w:val="0089289D"/>
    <w:rsid w:val="008929AA"/>
    <w:rsid w:val="00892AA5"/>
    <w:rsid w:val="00893372"/>
    <w:rsid w:val="00894897"/>
    <w:rsid w:val="0089499B"/>
    <w:rsid w:val="00894ACA"/>
    <w:rsid w:val="00894EC5"/>
    <w:rsid w:val="00896357"/>
    <w:rsid w:val="00896658"/>
    <w:rsid w:val="008967B5"/>
    <w:rsid w:val="008A03AC"/>
    <w:rsid w:val="008A1008"/>
    <w:rsid w:val="008A305C"/>
    <w:rsid w:val="008A345A"/>
    <w:rsid w:val="008A3DB9"/>
    <w:rsid w:val="008A6A5C"/>
    <w:rsid w:val="008A7316"/>
    <w:rsid w:val="008B0C73"/>
    <w:rsid w:val="008B4A1C"/>
    <w:rsid w:val="008B500A"/>
    <w:rsid w:val="008C002B"/>
    <w:rsid w:val="008C090B"/>
    <w:rsid w:val="008C1610"/>
    <w:rsid w:val="008C170D"/>
    <w:rsid w:val="008C2A04"/>
    <w:rsid w:val="008C2CCF"/>
    <w:rsid w:val="008C2F1E"/>
    <w:rsid w:val="008C30E5"/>
    <w:rsid w:val="008C3256"/>
    <w:rsid w:val="008C3B5B"/>
    <w:rsid w:val="008C409F"/>
    <w:rsid w:val="008C416C"/>
    <w:rsid w:val="008C4858"/>
    <w:rsid w:val="008C5252"/>
    <w:rsid w:val="008C602D"/>
    <w:rsid w:val="008C63F1"/>
    <w:rsid w:val="008C6BCC"/>
    <w:rsid w:val="008C7A07"/>
    <w:rsid w:val="008D098D"/>
    <w:rsid w:val="008D135A"/>
    <w:rsid w:val="008D1940"/>
    <w:rsid w:val="008D2205"/>
    <w:rsid w:val="008D2331"/>
    <w:rsid w:val="008D32AF"/>
    <w:rsid w:val="008D347F"/>
    <w:rsid w:val="008D35AD"/>
    <w:rsid w:val="008D36CD"/>
    <w:rsid w:val="008D4380"/>
    <w:rsid w:val="008D48D1"/>
    <w:rsid w:val="008D5853"/>
    <w:rsid w:val="008D654D"/>
    <w:rsid w:val="008D6BE8"/>
    <w:rsid w:val="008E1194"/>
    <w:rsid w:val="008E27E9"/>
    <w:rsid w:val="008E42DE"/>
    <w:rsid w:val="008E4336"/>
    <w:rsid w:val="008E4C92"/>
    <w:rsid w:val="008E55C6"/>
    <w:rsid w:val="008E7BE1"/>
    <w:rsid w:val="008F2C49"/>
    <w:rsid w:val="008F36F0"/>
    <w:rsid w:val="008F4337"/>
    <w:rsid w:val="008F66BC"/>
    <w:rsid w:val="008F7CFF"/>
    <w:rsid w:val="008F7ED1"/>
    <w:rsid w:val="0090007A"/>
    <w:rsid w:val="00900D4F"/>
    <w:rsid w:val="00901C8D"/>
    <w:rsid w:val="00904029"/>
    <w:rsid w:val="00904A4D"/>
    <w:rsid w:val="00905643"/>
    <w:rsid w:val="00905EE9"/>
    <w:rsid w:val="009065F4"/>
    <w:rsid w:val="00906936"/>
    <w:rsid w:val="009075A7"/>
    <w:rsid w:val="00907DFB"/>
    <w:rsid w:val="00910624"/>
    <w:rsid w:val="00910FBA"/>
    <w:rsid w:val="00911D39"/>
    <w:rsid w:val="00912B9F"/>
    <w:rsid w:val="00914067"/>
    <w:rsid w:val="00917C0F"/>
    <w:rsid w:val="0092040E"/>
    <w:rsid w:val="00920C6C"/>
    <w:rsid w:val="00921897"/>
    <w:rsid w:val="00921C6D"/>
    <w:rsid w:val="00921F7B"/>
    <w:rsid w:val="009227D9"/>
    <w:rsid w:val="00923C44"/>
    <w:rsid w:val="0092400D"/>
    <w:rsid w:val="00926AFF"/>
    <w:rsid w:val="00927567"/>
    <w:rsid w:val="00927791"/>
    <w:rsid w:val="00930607"/>
    <w:rsid w:val="00930D0A"/>
    <w:rsid w:val="009329BA"/>
    <w:rsid w:val="0093304D"/>
    <w:rsid w:val="00934E99"/>
    <w:rsid w:val="0093579A"/>
    <w:rsid w:val="00936939"/>
    <w:rsid w:val="009374AB"/>
    <w:rsid w:val="0094053B"/>
    <w:rsid w:val="00941BF7"/>
    <w:rsid w:val="00942040"/>
    <w:rsid w:val="009422AB"/>
    <w:rsid w:val="00942C9F"/>
    <w:rsid w:val="009435DD"/>
    <w:rsid w:val="00943F98"/>
    <w:rsid w:val="00944F27"/>
    <w:rsid w:val="00945631"/>
    <w:rsid w:val="00947549"/>
    <w:rsid w:val="00947CF3"/>
    <w:rsid w:val="00950A61"/>
    <w:rsid w:val="00950C3F"/>
    <w:rsid w:val="00951915"/>
    <w:rsid w:val="00953A6E"/>
    <w:rsid w:val="00954563"/>
    <w:rsid w:val="00954EDF"/>
    <w:rsid w:val="00955005"/>
    <w:rsid w:val="0095793C"/>
    <w:rsid w:val="00957AEF"/>
    <w:rsid w:val="009600A6"/>
    <w:rsid w:val="009601B8"/>
    <w:rsid w:val="00960D37"/>
    <w:rsid w:val="0096111E"/>
    <w:rsid w:val="00961125"/>
    <w:rsid w:val="009623D8"/>
    <w:rsid w:val="00963362"/>
    <w:rsid w:val="00963BD1"/>
    <w:rsid w:val="00966B1F"/>
    <w:rsid w:val="009672E2"/>
    <w:rsid w:val="00970A2E"/>
    <w:rsid w:val="00970A7E"/>
    <w:rsid w:val="0097116E"/>
    <w:rsid w:val="00971B55"/>
    <w:rsid w:val="00971B68"/>
    <w:rsid w:val="00971B7E"/>
    <w:rsid w:val="00974518"/>
    <w:rsid w:val="00974D4F"/>
    <w:rsid w:val="0097777D"/>
    <w:rsid w:val="00980FE0"/>
    <w:rsid w:val="00981960"/>
    <w:rsid w:val="00981CE8"/>
    <w:rsid w:val="009827B9"/>
    <w:rsid w:val="00984C4B"/>
    <w:rsid w:val="00985F8B"/>
    <w:rsid w:val="00987D58"/>
    <w:rsid w:val="00990B70"/>
    <w:rsid w:val="00990C3B"/>
    <w:rsid w:val="00990DC8"/>
    <w:rsid w:val="00990FD1"/>
    <w:rsid w:val="00991CBD"/>
    <w:rsid w:val="00991F57"/>
    <w:rsid w:val="009921E6"/>
    <w:rsid w:val="009928B7"/>
    <w:rsid w:val="0099321A"/>
    <w:rsid w:val="0099476D"/>
    <w:rsid w:val="009947E8"/>
    <w:rsid w:val="009956C7"/>
    <w:rsid w:val="009960B7"/>
    <w:rsid w:val="00996470"/>
    <w:rsid w:val="00996F08"/>
    <w:rsid w:val="009972FE"/>
    <w:rsid w:val="009A14A8"/>
    <w:rsid w:val="009A290E"/>
    <w:rsid w:val="009A5DFF"/>
    <w:rsid w:val="009A6E77"/>
    <w:rsid w:val="009B14C8"/>
    <w:rsid w:val="009B1548"/>
    <w:rsid w:val="009B536C"/>
    <w:rsid w:val="009B5C19"/>
    <w:rsid w:val="009B6496"/>
    <w:rsid w:val="009C01DA"/>
    <w:rsid w:val="009C1528"/>
    <w:rsid w:val="009C1F36"/>
    <w:rsid w:val="009C20CC"/>
    <w:rsid w:val="009C2BDF"/>
    <w:rsid w:val="009C3558"/>
    <w:rsid w:val="009C3740"/>
    <w:rsid w:val="009C4938"/>
    <w:rsid w:val="009C4B65"/>
    <w:rsid w:val="009C562E"/>
    <w:rsid w:val="009C5E44"/>
    <w:rsid w:val="009C639E"/>
    <w:rsid w:val="009C7531"/>
    <w:rsid w:val="009D102A"/>
    <w:rsid w:val="009D220C"/>
    <w:rsid w:val="009D221F"/>
    <w:rsid w:val="009D4118"/>
    <w:rsid w:val="009D69B7"/>
    <w:rsid w:val="009D722B"/>
    <w:rsid w:val="009E090F"/>
    <w:rsid w:val="009E09F0"/>
    <w:rsid w:val="009E19E8"/>
    <w:rsid w:val="009E3231"/>
    <w:rsid w:val="009E377C"/>
    <w:rsid w:val="009E411C"/>
    <w:rsid w:val="009E458A"/>
    <w:rsid w:val="009E5316"/>
    <w:rsid w:val="009E5D7C"/>
    <w:rsid w:val="009E5DFC"/>
    <w:rsid w:val="009E6D54"/>
    <w:rsid w:val="009E74B8"/>
    <w:rsid w:val="009F06F9"/>
    <w:rsid w:val="009F1789"/>
    <w:rsid w:val="009F1CD8"/>
    <w:rsid w:val="009F2281"/>
    <w:rsid w:val="009F2E3B"/>
    <w:rsid w:val="009F36D2"/>
    <w:rsid w:val="009F39E9"/>
    <w:rsid w:val="009F3B6B"/>
    <w:rsid w:val="009F4174"/>
    <w:rsid w:val="009F4504"/>
    <w:rsid w:val="009F502C"/>
    <w:rsid w:val="009F603B"/>
    <w:rsid w:val="009F61E8"/>
    <w:rsid w:val="009F6987"/>
    <w:rsid w:val="009F720F"/>
    <w:rsid w:val="00A010E7"/>
    <w:rsid w:val="00A0175D"/>
    <w:rsid w:val="00A01A17"/>
    <w:rsid w:val="00A01A60"/>
    <w:rsid w:val="00A03A10"/>
    <w:rsid w:val="00A03D43"/>
    <w:rsid w:val="00A06E6E"/>
    <w:rsid w:val="00A076F9"/>
    <w:rsid w:val="00A07997"/>
    <w:rsid w:val="00A07CE4"/>
    <w:rsid w:val="00A07F87"/>
    <w:rsid w:val="00A11129"/>
    <w:rsid w:val="00A12BDF"/>
    <w:rsid w:val="00A13659"/>
    <w:rsid w:val="00A15B08"/>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278FB"/>
    <w:rsid w:val="00A30A5F"/>
    <w:rsid w:val="00A3136F"/>
    <w:rsid w:val="00A34736"/>
    <w:rsid w:val="00A34D0C"/>
    <w:rsid w:val="00A34D76"/>
    <w:rsid w:val="00A35125"/>
    <w:rsid w:val="00A3642D"/>
    <w:rsid w:val="00A36545"/>
    <w:rsid w:val="00A365D0"/>
    <w:rsid w:val="00A37DCA"/>
    <w:rsid w:val="00A402B8"/>
    <w:rsid w:val="00A4043E"/>
    <w:rsid w:val="00A41E3E"/>
    <w:rsid w:val="00A4234B"/>
    <w:rsid w:val="00A429FD"/>
    <w:rsid w:val="00A435B6"/>
    <w:rsid w:val="00A437D9"/>
    <w:rsid w:val="00A43C16"/>
    <w:rsid w:val="00A443A6"/>
    <w:rsid w:val="00A45A1A"/>
    <w:rsid w:val="00A45E61"/>
    <w:rsid w:val="00A46A05"/>
    <w:rsid w:val="00A47F32"/>
    <w:rsid w:val="00A510F5"/>
    <w:rsid w:val="00A51279"/>
    <w:rsid w:val="00A523D5"/>
    <w:rsid w:val="00A53220"/>
    <w:rsid w:val="00A538E6"/>
    <w:rsid w:val="00A54514"/>
    <w:rsid w:val="00A56102"/>
    <w:rsid w:val="00A56800"/>
    <w:rsid w:val="00A568AB"/>
    <w:rsid w:val="00A56D7E"/>
    <w:rsid w:val="00A57404"/>
    <w:rsid w:val="00A575BD"/>
    <w:rsid w:val="00A57E6D"/>
    <w:rsid w:val="00A605FE"/>
    <w:rsid w:val="00A60EEC"/>
    <w:rsid w:val="00A630BA"/>
    <w:rsid w:val="00A63B83"/>
    <w:rsid w:val="00A643C6"/>
    <w:rsid w:val="00A6597D"/>
    <w:rsid w:val="00A65BD9"/>
    <w:rsid w:val="00A66718"/>
    <w:rsid w:val="00A671EF"/>
    <w:rsid w:val="00A67660"/>
    <w:rsid w:val="00A67746"/>
    <w:rsid w:val="00A702A8"/>
    <w:rsid w:val="00A70840"/>
    <w:rsid w:val="00A70B31"/>
    <w:rsid w:val="00A73A74"/>
    <w:rsid w:val="00A7576A"/>
    <w:rsid w:val="00A759FE"/>
    <w:rsid w:val="00A75CF1"/>
    <w:rsid w:val="00A75FE1"/>
    <w:rsid w:val="00A76D67"/>
    <w:rsid w:val="00A77562"/>
    <w:rsid w:val="00A776B8"/>
    <w:rsid w:val="00A77769"/>
    <w:rsid w:val="00A81A4A"/>
    <w:rsid w:val="00A81EB6"/>
    <w:rsid w:val="00A82DE9"/>
    <w:rsid w:val="00A83507"/>
    <w:rsid w:val="00A837FE"/>
    <w:rsid w:val="00A85357"/>
    <w:rsid w:val="00A856B8"/>
    <w:rsid w:val="00A86A99"/>
    <w:rsid w:val="00A86DE4"/>
    <w:rsid w:val="00A871E5"/>
    <w:rsid w:val="00A902DD"/>
    <w:rsid w:val="00A91617"/>
    <w:rsid w:val="00A92297"/>
    <w:rsid w:val="00A93C1C"/>
    <w:rsid w:val="00A94013"/>
    <w:rsid w:val="00A96FA8"/>
    <w:rsid w:val="00A9770A"/>
    <w:rsid w:val="00AA0A43"/>
    <w:rsid w:val="00AA0DD3"/>
    <w:rsid w:val="00AA1C07"/>
    <w:rsid w:val="00AA3688"/>
    <w:rsid w:val="00AA4006"/>
    <w:rsid w:val="00AA5887"/>
    <w:rsid w:val="00AB0B89"/>
    <w:rsid w:val="00AB12EC"/>
    <w:rsid w:val="00AB19F8"/>
    <w:rsid w:val="00AB1DFF"/>
    <w:rsid w:val="00AB2A61"/>
    <w:rsid w:val="00AB3A12"/>
    <w:rsid w:val="00AB535D"/>
    <w:rsid w:val="00AB5798"/>
    <w:rsid w:val="00AB5A8D"/>
    <w:rsid w:val="00AB6642"/>
    <w:rsid w:val="00AC1F5F"/>
    <w:rsid w:val="00AC26A9"/>
    <w:rsid w:val="00AC2EFE"/>
    <w:rsid w:val="00AC3930"/>
    <w:rsid w:val="00AC3AB1"/>
    <w:rsid w:val="00AC4252"/>
    <w:rsid w:val="00AC68C6"/>
    <w:rsid w:val="00AC7612"/>
    <w:rsid w:val="00AC79C1"/>
    <w:rsid w:val="00AC7CA4"/>
    <w:rsid w:val="00AD0FE2"/>
    <w:rsid w:val="00AD3551"/>
    <w:rsid w:val="00AD493B"/>
    <w:rsid w:val="00AD4A64"/>
    <w:rsid w:val="00AD4D4E"/>
    <w:rsid w:val="00AD598F"/>
    <w:rsid w:val="00AD6D09"/>
    <w:rsid w:val="00AE07DA"/>
    <w:rsid w:val="00AE098E"/>
    <w:rsid w:val="00AE0BAE"/>
    <w:rsid w:val="00AE0BBA"/>
    <w:rsid w:val="00AE20EA"/>
    <w:rsid w:val="00AE2291"/>
    <w:rsid w:val="00AE25C8"/>
    <w:rsid w:val="00AE4003"/>
    <w:rsid w:val="00AE4113"/>
    <w:rsid w:val="00AE4380"/>
    <w:rsid w:val="00AE4FAC"/>
    <w:rsid w:val="00AE5525"/>
    <w:rsid w:val="00AE5F93"/>
    <w:rsid w:val="00AE6381"/>
    <w:rsid w:val="00AE656F"/>
    <w:rsid w:val="00AE693D"/>
    <w:rsid w:val="00AE7D78"/>
    <w:rsid w:val="00AF02FE"/>
    <w:rsid w:val="00AF3E84"/>
    <w:rsid w:val="00AF41F6"/>
    <w:rsid w:val="00AF438E"/>
    <w:rsid w:val="00AF45CA"/>
    <w:rsid w:val="00AF46B5"/>
    <w:rsid w:val="00AF5546"/>
    <w:rsid w:val="00AF559D"/>
    <w:rsid w:val="00AF5CEE"/>
    <w:rsid w:val="00AF7506"/>
    <w:rsid w:val="00B007DD"/>
    <w:rsid w:val="00B0098A"/>
    <w:rsid w:val="00B01016"/>
    <w:rsid w:val="00B0146E"/>
    <w:rsid w:val="00B02160"/>
    <w:rsid w:val="00B027CB"/>
    <w:rsid w:val="00B0352B"/>
    <w:rsid w:val="00B07313"/>
    <w:rsid w:val="00B073E6"/>
    <w:rsid w:val="00B074F8"/>
    <w:rsid w:val="00B0754E"/>
    <w:rsid w:val="00B110B2"/>
    <w:rsid w:val="00B11A3D"/>
    <w:rsid w:val="00B121B0"/>
    <w:rsid w:val="00B13093"/>
    <w:rsid w:val="00B13B87"/>
    <w:rsid w:val="00B157BE"/>
    <w:rsid w:val="00B17D59"/>
    <w:rsid w:val="00B17FAB"/>
    <w:rsid w:val="00B21BE7"/>
    <w:rsid w:val="00B22C5F"/>
    <w:rsid w:val="00B23687"/>
    <w:rsid w:val="00B2533F"/>
    <w:rsid w:val="00B25710"/>
    <w:rsid w:val="00B272B3"/>
    <w:rsid w:val="00B27B03"/>
    <w:rsid w:val="00B31B62"/>
    <w:rsid w:val="00B3208E"/>
    <w:rsid w:val="00B32ACF"/>
    <w:rsid w:val="00B33711"/>
    <w:rsid w:val="00B34889"/>
    <w:rsid w:val="00B36FCE"/>
    <w:rsid w:val="00B37550"/>
    <w:rsid w:val="00B3779E"/>
    <w:rsid w:val="00B37F14"/>
    <w:rsid w:val="00B402C6"/>
    <w:rsid w:val="00B41DC1"/>
    <w:rsid w:val="00B42F69"/>
    <w:rsid w:val="00B468DF"/>
    <w:rsid w:val="00B46CC0"/>
    <w:rsid w:val="00B46EC7"/>
    <w:rsid w:val="00B50A91"/>
    <w:rsid w:val="00B5160B"/>
    <w:rsid w:val="00B51761"/>
    <w:rsid w:val="00B51871"/>
    <w:rsid w:val="00B52022"/>
    <w:rsid w:val="00B52187"/>
    <w:rsid w:val="00B54691"/>
    <w:rsid w:val="00B56E42"/>
    <w:rsid w:val="00B578E4"/>
    <w:rsid w:val="00B60CCD"/>
    <w:rsid w:val="00B62854"/>
    <w:rsid w:val="00B62EF1"/>
    <w:rsid w:val="00B63CC5"/>
    <w:rsid w:val="00B640CC"/>
    <w:rsid w:val="00B641E6"/>
    <w:rsid w:val="00B645B6"/>
    <w:rsid w:val="00B64B2F"/>
    <w:rsid w:val="00B667BF"/>
    <w:rsid w:val="00B674D6"/>
    <w:rsid w:val="00B6763F"/>
    <w:rsid w:val="00B6797D"/>
    <w:rsid w:val="00B67D59"/>
    <w:rsid w:val="00B7086A"/>
    <w:rsid w:val="00B71DED"/>
    <w:rsid w:val="00B7245B"/>
    <w:rsid w:val="00B735B8"/>
    <w:rsid w:val="00B73F56"/>
    <w:rsid w:val="00B742A3"/>
    <w:rsid w:val="00B74858"/>
    <w:rsid w:val="00B752EB"/>
    <w:rsid w:val="00B77010"/>
    <w:rsid w:val="00B77BE4"/>
    <w:rsid w:val="00B80B92"/>
    <w:rsid w:val="00B812BE"/>
    <w:rsid w:val="00B813D5"/>
    <w:rsid w:val="00B81D16"/>
    <w:rsid w:val="00B8258D"/>
    <w:rsid w:val="00B825B4"/>
    <w:rsid w:val="00B839F9"/>
    <w:rsid w:val="00B84E70"/>
    <w:rsid w:val="00B84E7E"/>
    <w:rsid w:val="00B86608"/>
    <w:rsid w:val="00B87847"/>
    <w:rsid w:val="00B90477"/>
    <w:rsid w:val="00B92AA5"/>
    <w:rsid w:val="00B93641"/>
    <w:rsid w:val="00B93904"/>
    <w:rsid w:val="00B955FE"/>
    <w:rsid w:val="00B95AAF"/>
    <w:rsid w:val="00B96429"/>
    <w:rsid w:val="00B966FC"/>
    <w:rsid w:val="00B96744"/>
    <w:rsid w:val="00B97C22"/>
    <w:rsid w:val="00BA0B9F"/>
    <w:rsid w:val="00BA1CD6"/>
    <w:rsid w:val="00BA3287"/>
    <w:rsid w:val="00BA36F3"/>
    <w:rsid w:val="00BA4E12"/>
    <w:rsid w:val="00BA4E1B"/>
    <w:rsid w:val="00BA4E71"/>
    <w:rsid w:val="00BA6419"/>
    <w:rsid w:val="00BA6550"/>
    <w:rsid w:val="00BA713E"/>
    <w:rsid w:val="00BB081A"/>
    <w:rsid w:val="00BB1FD7"/>
    <w:rsid w:val="00BB29D1"/>
    <w:rsid w:val="00BB3642"/>
    <w:rsid w:val="00BB4A3B"/>
    <w:rsid w:val="00BB5395"/>
    <w:rsid w:val="00BB59F6"/>
    <w:rsid w:val="00BB5E45"/>
    <w:rsid w:val="00BB5EF0"/>
    <w:rsid w:val="00BB66AB"/>
    <w:rsid w:val="00BB6847"/>
    <w:rsid w:val="00BB71BA"/>
    <w:rsid w:val="00BB7BBA"/>
    <w:rsid w:val="00BC01F1"/>
    <w:rsid w:val="00BC0AD6"/>
    <w:rsid w:val="00BC122E"/>
    <w:rsid w:val="00BC1FF4"/>
    <w:rsid w:val="00BC2304"/>
    <w:rsid w:val="00BC3584"/>
    <w:rsid w:val="00BC5838"/>
    <w:rsid w:val="00BC6670"/>
    <w:rsid w:val="00BC6DC2"/>
    <w:rsid w:val="00BC7A26"/>
    <w:rsid w:val="00BD0E2E"/>
    <w:rsid w:val="00BD18FE"/>
    <w:rsid w:val="00BD3A59"/>
    <w:rsid w:val="00BD4DF1"/>
    <w:rsid w:val="00BD5156"/>
    <w:rsid w:val="00BE27F7"/>
    <w:rsid w:val="00BE442D"/>
    <w:rsid w:val="00BE4ED6"/>
    <w:rsid w:val="00BE54F3"/>
    <w:rsid w:val="00BE5F67"/>
    <w:rsid w:val="00BE7920"/>
    <w:rsid w:val="00BE7FE2"/>
    <w:rsid w:val="00BF1E46"/>
    <w:rsid w:val="00BF2A3A"/>
    <w:rsid w:val="00BF2CD1"/>
    <w:rsid w:val="00BF4B6A"/>
    <w:rsid w:val="00BF4FC0"/>
    <w:rsid w:val="00BF5135"/>
    <w:rsid w:val="00BF516D"/>
    <w:rsid w:val="00BF5AD9"/>
    <w:rsid w:val="00BF6813"/>
    <w:rsid w:val="00BF7CC9"/>
    <w:rsid w:val="00C00312"/>
    <w:rsid w:val="00C00828"/>
    <w:rsid w:val="00C009F5"/>
    <w:rsid w:val="00C01129"/>
    <w:rsid w:val="00C01DD9"/>
    <w:rsid w:val="00C01EA1"/>
    <w:rsid w:val="00C02239"/>
    <w:rsid w:val="00C022E1"/>
    <w:rsid w:val="00C0398D"/>
    <w:rsid w:val="00C04E9F"/>
    <w:rsid w:val="00C05976"/>
    <w:rsid w:val="00C05A2D"/>
    <w:rsid w:val="00C05C3D"/>
    <w:rsid w:val="00C071AC"/>
    <w:rsid w:val="00C109A2"/>
    <w:rsid w:val="00C11247"/>
    <w:rsid w:val="00C11707"/>
    <w:rsid w:val="00C11E4C"/>
    <w:rsid w:val="00C129A2"/>
    <w:rsid w:val="00C14954"/>
    <w:rsid w:val="00C153BC"/>
    <w:rsid w:val="00C179B0"/>
    <w:rsid w:val="00C200DE"/>
    <w:rsid w:val="00C20245"/>
    <w:rsid w:val="00C20CA6"/>
    <w:rsid w:val="00C21AD6"/>
    <w:rsid w:val="00C226F9"/>
    <w:rsid w:val="00C22B83"/>
    <w:rsid w:val="00C23398"/>
    <w:rsid w:val="00C23B23"/>
    <w:rsid w:val="00C2428B"/>
    <w:rsid w:val="00C24ABE"/>
    <w:rsid w:val="00C26C22"/>
    <w:rsid w:val="00C27AF0"/>
    <w:rsid w:val="00C27B03"/>
    <w:rsid w:val="00C3089B"/>
    <w:rsid w:val="00C34B40"/>
    <w:rsid w:val="00C34C01"/>
    <w:rsid w:val="00C35836"/>
    <w:rsid w:val="00C3735E"/>
    <w:rsid w:val="00C415C2"/>
    <w:rsid w:val="00C418BA"/>
    <w:rsid w:val="00C41CD3"/>
    <w:rsid w:val="00C42254"/>
    <w:rsid w:val="00C43438"/>
    <w:rsid w:val="00C4352A"/>
    <w:rsid w:val="00C43CC3"/>
    <w:rsid w:val="00C44264"/>
    <w:rsid w:val="00C46251"/>
    <w:rsid w:val="00C4790F"/>
    <w:rsid w:val="00C47FC0"/>
    <w:rsid w:val="00C5034E"/>
    <w:rsid w:val="00C5189F"/>
    <w:rsid w:val="00C51DEE"/>
    <w:rsid w:val="00C528CC"/>
    <w:rsid w:val="00C53ABD"/>
    <w:rsid w:val="00C53AD3"/>
    <w:rsid w:val="00C53C94"/>
    <w:rsid w:val="00C57741"/>
    <w:rsid w:val="00C6074F"/>
    <w:rsid w:val="00C6114B"/>
    <w:rsid w:val="00C62568"/>
    <w:rsid w:val="00C6296C"/>
    <w:rsid w:val="00C64143"/>
    <w:rsid w:val="00C6434D"/>
    <w:rsid w:val="00C652E5"/>
    <w:rsid w:val="00C65967"/>
    <w:rsid w:val="00C66F9D"/>
    <w:rsid w:val="00C67446"/>
    <w:rsid w:val="00C70962"/>
    <w:rsid w:val="00C71605"/>
    <w:rsid w:val="00C71674"/>
    <w:rsid w:val="00C733F7"/>
    <w:rsid w:val="00C7383D"/>
    <w:rsid w:val="00C73B18"/>
    <w:rsid w:val="00C7498D"/>
    <w:rsid w:val="00C7697F"/>
    <w:rsid w:val="00C770E8"/>
    <w:rsid w:val="00C7716A"/>
    <w:rsid w:val="00C77D65"/>
    <w:rsid w:val="00C8136C"/>
    <w:rsid w:val="00C82FAC"/>
    <w:rsid w:val="00C82FFA"/>
    <w:rsid w:val="00C84032"/>
    <w:rsid w:val="00C84A1B"/>
    <w:rsid w:val="00C85521"/>
    <w:rsid w:val="00C856C0"/>
    <w:rsid w:val="00C859CB"/>
    <w:rsid w:val="00C863EE"/>
    <w:rsid w:val="00C86D7D"/>
    <w:rsid w:val="00C87E19"/>
    <w:rsid w:val="00C90ED3"/>
    <w:rsid w:val="00C91E0C"/>
    <w:rsid w:val="00C924C9"/>
    <w:rsid w:val="00C92646"/>
    <w:rsid w:val="00C927F1"/>
    <w:rsid w:val="00C9316A"/>
    <w:rsid w:val="00C937E7"/>
    <w:rsid w:val="00C93B5E"/>
    <w:rsid w:val="00C93F26"/>
    <w:rsid w:val="00C95D8D"/>
    <w:rsid w:val="00C97386"/>
    <w:rsid w:val="00C97C7F"/>
    <w:rsid w:val="00CA1A7F"/>
    <w:rsid w:val="00CA2283"/>
    <w:rsid w:val="00CA2AEF"/>
    <w:rsid w:val="00CA2CA3"/>
    <w:rsid w:val="00CA325F"/>
    <w:rsid w:val="00CA33B8"/>
    <w:rsid w:val="00CA543B"/>
    <w:rsid w:val="00CA564E"/>
    <w:rsid w:val="00CA5D51"/>
    <w:rsid w:val="00CA67A2"/>
    <w:rsid w:val="00CA6DD8"/>
    <w:rsid w:val="00CA764E"/>
    <w:rsid w:val="00CB1582"/>
    <w:rsid w:val="00CB22B7"/>
    <w:rsid w:val="00CB2915"/>
    <w:rsid w:val="00CB31DA"/>
    <w:rsid w:val="00CB3477"/>
    <w:rsid w:val="00CB5032"/>
    <w:rsid w:val="00CB6BDB"/>
    <w:rsid w:val="00CB7DF6"/>
    <w:rsid w:val="00CC02D3"/>
    <w:rsid w:val="00CC0FB0"/>
    <w:rsid w:val="00CC136E"/>
    <w:rsid w:val="00CC303F"/>
    <w:rsid w:val="00CC3C96"/>
    <w:rsid w:val="00CC5458"/>
    <w:rsid w:val="00CC6AB1"/>
    <w:rsid w:val="00CC6DDA"/>
    <w:rsid w:val="00CD072C"/>
    <w:rsid w:val="00CD077C"/>
    <w:rsid w:val="00CD342A"/>
    <w:rsid w:val="00CD34B1"/>
    <w:rsid w:val="00CD3940"/>
    <w:rsid w:val="00CE0F5B"/>
    <w:rsid w:val="00CE2F14"/>
    <w:rsid w:val="00CE52B8"/>
    <w:rsid w:val="00CE6A0B"/>
    <w:rsid w:val="00CE6BE1"/>
    <w:rsid w:val="00CE703C"/>
    <w:rsid w:val="00CE7BF6"/>
    <w:rsid w:val="00CF0950"/>
    <w:rsid w:val="00CF1824"/>
    <w:rsid w:val="00CF338E"/>
    <w:rsid w:val="00CF3967"/>
    <w:rsid w:val="00CF3B07"/>
    <w:rsid w:val="00CF4C13"/>
    <w:rsid w:val="00CF62E0"/>
    <w:rsid w:val="00CF6384"/>
    <w:rsid w:val="00CF6902"/>
    <w:rsid w:val="00D014CA"/>
    <w:rsid w:val="00D02B8F"/>
    <w:rsid w:val="00D0401F"/>
    <w:rsid w:val="00D06E88"/>
    <w:rsid w:val="00D10BC5"/>
    <w:rsid w:val="00D119DF"/>
    <w:rsid w:val="00D11F90"/>
    <w:rsid w:val="00D13527"/>
    <w:rsid w:val="00D15E4E"/>
    <w:rsid w:val="00D1634A"/>
    <w:rsid w:val="00D17601"/>
    <w:rsid w:val="00D178F8"/>
    <w:rsid w:val="00D1798E"/>
    <w:rsid w:val="00D205E9"/>
    <w:rsid w:val="00D20D6E"/>
    <w:rsid w:val="00D212A3"/>
    <w:rsid w:val="00D21300"/>
    <w:rsid w:val="00D22F7B"/>
    <w:rsid w:val="00D230B5"/>
    <w:rsid w:val="00D230DC"/>
    <w:rsid w:val="00D23EBE"/>
    <w:rsid w:val="00D243E0"/>
    <w:rsid w:val="00D2583E"/>
    <w:rsid w:val="00D26C9A"/>
    <w:rsid w:val="00D303E8"/>
    <w:rsid w:val="00D305AA"/>
    <w:rsid w:val="00D3120F"/>
    <w:rsid w:val="00D31BA6"/>
    <w:rsid w:val="00D335E1"/>
    <w:rsid w:val="00D3545E"/>
    <w:rsid w:val="00D35B80"/>
    <w:rsid w:val="00D35FEA"/>
    <w:rsid w:val="00D366E4"/>
    <w:rsid w:val="00D404C6"/>
    <w:rsid w:val="00D40C21"/>
    <w:rsid w:val="00D423AC"/>
    <w:rsid w:val="00D43C00"/>
    <w:rsid w:val="00D44B15"/>
    <w:rsid w:val="00D44DC6"/>
    <w:rsid w:val="00D4583B"/>
    <w:rsid w:val="00D45BB6"/>
    <w:rsid w:val="00D46B30"/>
    <w:rsid w:val="00D476EA"/>
    <w:rsid w:val="00D47807"/>
    <w:rsid w:val="00D5086A"/>
    <w:rsid w:val="00D514E5"/>
    <w:rsid w:val="00D527D1"/>
    <w:rsid w:val="00D52C89"/>
    <w:rsid w:val="00D53068"/>
    <w:rsid w:val="00D53589"/>
    <w:rsid w:val="00D537EC"/>
    <w:rsid w:val="00D539D5"/>
    <w:rsid w:val="00D544D5"/>
    <w:rsid w:val="00D55091"/>
    <w:rsid w:val="00D55447"/>
    <w:rsid w:val="00D56C71"/>
    <w:rsid w:val="00D57897"/>
    <w:rsid w:val="00D602DE"/>
    <w:rsid w:val="00D6096A"/>
    <w:rsid w:val="00D60ABE"/>
    <w:rsid w:val="00D60CE5"/>
    <w:rsid w:val="00D60D6B"/>
    <w:rsid w:val="00D61811"/>
    <w:rsid w:val="00D63F9F"/>
    <w:rsid w:val="00D646D3"/>
    <w:rsid w:val="00D662F2"/>
    <w:rsid w:val="00D665F1"/>
    <w:rsid w:val="00D6711E"/>
    <w:rsid w:val="00D704C4"/>
    <w:rsid w:val="00D70E78"/>
    <w:rsid w:val="00D7252E"/>
    <w:rsid w:val="00D730B3"/>
    <w:rsid w:val="00D730D4"/>
    <w:rsid w:val="00D73B08"/>
    <w:rsid w:val="00D77D58"/>
    <w:rsid w:val="00D80127"/>
    <w:rsid w:val="00D804E2"/>
    <w:rsid w:val="00D805D1"/>
    <w:rsid w:val="00D81FB3"/>
    <w:rsid w:val="00D82FD7"/>
    <w:rsid w:val="00D84FA6"/>
    <w:rsid w:val="00D85285"/>
    <w:rsid w:val="00D85C5F"/>
    <w:rsid w:val="00D85ECC"/>
    <w:rsid w:val="00D864C7"/>
    <w:rsid w:val="00D865E9"/>
    <w:rsid w:val="00D86EB7"/>
    <w:rsid w:val="00D87414"/>
    <w:rsid w:val="00D8749F"/>
    <w:rsid w:val="00D87EC5"/>
    <w:rsid w:val="00D91BFF"/>
    <w:rsid w:val="00D91E9F"/>
    <w:rsid w:val="00D92025"/>
    <w:rsid w:val="00D9204D"/>
    <w:rsid w:val="00D92B5E"/>
    <w:rsid w:val="00D93388"/>
    <w:rsid w:val="00D93CFF"/>
    <w:rsid w:val="00D95457"/>
    <w:rsid w:val="00D95696"/>
    <w:rsid w:val="00D97407"/>
    <w:rsid w:val="00D97A7B"/>
    <w:rsid w:val="00D97DEE"/>
    <w:rsid w:val="00DA1259"/>
    <w:rsid w:val="00DA175A"/>
    <w:rsid w:val="00DA1AAD"/>
    <w:rsid w:val="00DA1E08"/>
    <w:rsid w:val="00DA3273"/>
    <w:rsid w:val="00DA4A52"/>
    <w:rsid w:val="00DA4FBC"/>
    <w:rsid w:val="00DA5026"/>
    <w:rsid w:val="00DA61B9"/>
    <w:rsid w:val="00DA6DAF"/>
    <w:rsid w:val="00DA7155"/>
    <w:rsid w:val="00DA7457"/>
    <w:rsid w:val="00DB1083"/>
    <w:rsid w:val="00DB1B31"/>
    <w:rsid w:val="00DB2995"/>
    <w:rsid w:val="00DB2ED0"/>
    <w:rsid w:val="00DB38F0"/>
    <w:rsid w:val="00DB3EE8"/>
    <w:rsid w:val="00DB467F"/>
    <w:rsid w:val="00DB4701"/>
    <w:rsid w:val="00DB4DA9"/>
    <w:rsid w:val="00DB4E76"/>
    <w:rsid w:val="00DB59C0"/>
    <w:rsid w:val="00DC0146"/>
    <w:rsid w:val="00DC03EE"/>
    <w:rsid w:val="00DC36B8"/>
    <w:rsid w:val="00DC53F2"/>
    <w:rsid w:val="00DC6B01"/>
    <w:rsid w:val="00DC7337"/>
    <w:rsid w:val="00DC7797"/>
    <w:rsid w:val="00DC7E53"/>
    <w:rsid w:val="00DD078A"/>
    <w:rsid w:val="00DD1737"/>
    <w:rsid w:val="00DD1F56"/>
    <w:rsid w:val="00DD34E1"/>
    <w:rsid w:val="00DD45E7"/>
    <w:rsid w:val="00DD55D8"/>
    <w:rsid w:val="00DD71F6"/>
    <w:rsid w:val="00DD7667"/>
    <w:rsid w:val="00DD777C"/>
    <w:rsid w:val="00DE0D2F"/>
    <w:rsid w:val="00DE0D75"/>
    <w:rsid w:val="00DE12F5"/>
    <w:rsid w:val="00DE19EB"/>
    <w:rsid w:val="00DE4AD8"/>
    <w:rsid w:val="00DE5B0F"/>
    <w:rsid w:val="00DF008B"/>
    <w:rsid w:val="00DF0C02"/>
    <w:rsid w:val="00DF0FE3"/>
    <w:rsid w:val="00DF2746"/>
    <w:rsid w:val="00DF2CB1"/>
    <w:rsid w:val="00DF311B"/>
    <w:rsid w:val="00DF44E5"/>
    <w:rsid w:val="00DF55DC"/>
    <w:rsid w:val="00DF69F9"/>
    <w:rsid w:val="00E0044C"/>
    <w:rsid w:val="00E02579"/>
    <w:rsid w:val="00E02B50"/>
    <w:rsid w:val="00E04815"/>
    <w:rsid w:val="00E04B3F"/>
    <w:rsid w:val="00E060C1"/>
    <w:rsid w:val="00E06519"/>
    <w:rsid w:val="00E06B1E"/>
    <w:rsid w:val="00E06E45"/>
    <w:rsid w:val="00E07787"/>
    <w:rsid w:val="00E10AAF"/>
    <w:rsid w:val="00E11D49"/>
    <w:rsid w:val="00E13137"/>
    <w:rsid w:val="00E13A38"/>
    <w:rsid w:val="00E147D5"/>
    <w:rsid w:val="00E14C0E"/>
    <w:rsid w:val="00E16642"/>
    <w:rsid w:val="00E16E25"/>
    <w:rsid w:val="00E1787C"/>
    <w:rsid w:val="00E2249E"/>
    <w:rsid w:val="00E22B50"/>
    <w:rsid w:val="00E22B76"/>
    <w:rsid w:val="00E234F1"/>
    <w:rsid w:val="00E241ED"/>
    <w:rsid w:val="00E24C54"/>
    <w:rsid w:val="00E24E3A"/>
    <w:rsid w:val="00E25AF8"/>
    <w:rsid w:val="00E26590"/>
    <w:rsid w:val="00E26C55"/>
    <w:rsid w:val="00E26F6C"/>
    <w:rsid w:val="00E27E1E"/>
    <w:rsid w:val="00E31BD0"/>
    <w:rsid w:val="00E33957"/>
    <w:rsid w:val="00E34752"/>
    <w:rsid w:val="00E34CA3"/>
    <w:rsid w:val="00E35C4A"/>
    <w:rsid w:val="00E37A0F"/>
    <w:rsid w:val="00E37DA6"/>
    <w:rsid w:val="00E37FE3"/>
    <w:rsid w:val="00E40A40"/>
    <w:rsid w:val="00E40EB7"/>
    <w:rsid w:val="00E42A20"/>
    <w:rsid w:val="00E42E16"/>
    <w:rsid w:val="00E43AAA"/>
    <w:rsid w:val="00E44C62"/>
    <w:rsid w:val="00E44E2C"/>
    <w:rsid w:val="00E4516F"/>
    <w:rsid w:val="00E452BF"/>
    <w:rsid w:val="00E457D4"/>
    <w:rsid w:val="00E47169"/>
    <w:rsid w:val="00E50867"/>
    <w:rsid w:val="00E5106C"/>
    <w:rsid w:val="00E51619"/>
    <w:rsid w:val="00E53483"/>
    <w:rsid w:val="00E5387C"/>
    <w:rsid w:val="00E54BC9"/>
    <w:rsid w:val="00E54E97"/>
    <w:rsid w:val="00E54EF2"/>
    <w:rsid w:val="00E60CE1"/>
    <w:rsid w:val="00E60DC5"/>
    <w:rsid w:val="00E6203E"/>
    <w:rsid w:val="00E63559"/>
    <w:rsid w:val="00E67180"/>
    <w:rsid w:val="00E676E2"/>
    <w:rsid w:val="00E744C8"/>
    <w:rsid w:val="00E74FA5"/>
    <w:rsid w:val="00E75650"/>
    <w:rsid w:val="00E756A8"/>
    <w:rsid w:val="00E76032"/>
    <w:rsid w:val="00E761DA"/>
    <w:rsid w:val="00E768F2"/>
    <w:rsid w:val="00E76940"/>
    <w:rsid w:val="00E77E89"/>
    <w:rsid w:val="00E77E9E"/>
    <w:rsid w:val="00E80AF6"/>
    <w:rsid w:val="00E81D21"/>
    <w:rsid w:val="00E81DED"/>
    <w:rsid w:val="00E82316"/>
    <w:rsid w:val="00E825B3"/>
    <w:rsid w:val="00E82FAC"/>
    <w:rsid w:val="00E842A9"/>
    <w:rsid w:val="00E849DD"/>
    <w:rsid w:val="00E849DE"/>
    <w:rsid w:val="00E85948"/>
    <w:rsid w:val="00E86536"/>
    <w:rsid w:val="00E90367"/>
    <w:rsid w:val="00E9167E"/>
    <w:rsid w:val="00E922A4"/>
    <w:rsid w:val="00E925CE"/>
    <w:rsid w:val="00E92C93"/>
    <w:rsid w:val="00E93BA9"/>
    <w:rsid w:val="00E93F3F"/>
    <w:rsid w:val="00E94886"/>
    <w:rsid w:val="00E95945"/>
    <w:rsid w:val="00E967CB"/>
    <w:rsid w:val="00E96A1E"/>
    <w:rsid w:val="00E96C5C"/>
    <w:rsid w:val="00EA05D9"/>
    <w:rsid w:val="00EA0F15"/>
    <w:rsid w:val="00EA1104"/>
    <w:rsid w:val="00EA2408"/>
    <w:rsid w:val="00EA2805"/>
    <w:rsid w:val="00EA3027"/>
    <w:rsid w:val="00EA3107"/>
    <w:rsid w:val="00EA4B30"/>
    <w:rsid w:val="00EA5257"/>
    <w:rsid w:val="00EA59B6"/>
    <w:rsid w:val="00EA5F8D"/>
    <w:rsid w:val="00EA7415"/>
    <w:rsid w:val="00EA7F5C"/>
    <w:rsid w:val="00EB0433"/>
    <w:rsid w:val="00EB0ED8"/>
    <w:rsid w:val="00EB1B8B"/>
    <w:rsid w:val="00EB24EC"/>
    <w:rsid w:val="00EB3C54"/>
    <w:rsid w:val="00EB4951"/>
    <w:rsid w:val="00EB595B"/>
    <w:rsid w:val="00EB6C77"/>
    <w:rsid w:val="00EC0593"/>
    <w:rsid w:val="00EC098E"/>
    <w:rsid w:val="00EC0BCB"/>
    <w:rsid w:val="00EC0E71"/>
    <w:rsid w:val="00EC1332"/>
    <w:rsid w:val="00EC1B3B"/>
    <w:rsid w:val="00EC4437"/>
    <w:rsid w:val="00EC4810"/>
    <w:rsid w:val="00ED1255"/>
    <w:rsid w:val="00ED326B"/>
    <w:rsid w:val="00ED3448"/>
    <w:rsid w:val="00ED5B16"/>
    <w:rsid w:val="00ED613A"/>
    <w:rsid w:val="00ED6CFA"/>
    <w:rsid w:val="00ED6D53"/>
    <w:rsid w:val="00ED7459"/>
    <w:rsid w:val="00EE029C"/>
    <w:rsid w:val="00EE1855"/>
    <w:rsid w:val="00EE1E1F"/>
    <w:rsid w:val="00EE2B68"/>
    <w:rsid w:val="00EE3733"/>
    <w:rsid w:val="00EE395E"/>
    <w:rsid w:val="00EE6D70"/>
    <w:rsid w:val="00EE7A37"/>
    <w:rsid w:val="00EF1386"/>
    <w:rsid w:val="00EF2491"/>
    <w:rsid w:val="00EF256B"/>
    <w:rsid w:val="00EF3AFB"/>
    <w:rsid w:val="00EF5277"/>
    <w:rsid w:val="00EF5CAD"/>
    <w:rsid w:val="00EF611F"/>
    <w:rsid w:val="00EF76E1"/>
    <w:rsid w:val="00F0063F"/>
    <w:rsid w:val="00F01261"/>
    <w:rsid w:val="00F02179"/>
    <w:rsid w:val="00F029AF"/>
    <w:rsid w:val="00F03D0C"/>
    <w:rsid w:val="00F04099"/>
    <w:rsid w:val="00F05B66"/>
    <w:rsid w:val="00F1030E"/>
    <w:rsid w:val="00F10925"/>
    <w:rsid w:val="00F112F4"/>
    <w:rsid w:val="00F123B3"/>
    <w:rsid w:val="00F12F6C"/>
    <w:rsid w:val="00F13A92"/>
    <w:rsid w:val="00F13DAE"/>
    <w:rsid w:val="00F15037"/>
    <w:rsid w:val="00F155A2"/>
    <w:rsid w:val="00F157D8"/>
    <w:rsid w:val="00F201AD"/>
    <w:rsid w:val="00F21481"/>
    <w:rsid w:val="00F21B21"/>
    <w:rsid w:val="00F222BB"/>
    <w:rsid w:val="00F23372"/>
    <w:rsid w:val="00F2491A"/>
    <w:rsid w:val="00F249C0"/>
    <w:rsid w:val="00F24EF6"/>
    <w:rsid w:val="00F254E4"/>
    <w:rsid w:val="00F26AAB"/>
    <w:rsid w:val="00F26F5D"/>
    <w:rsid w:val="00F3048C"/>
    <w:rsid w:val="00F31547"/>
    <w:rsid w:val="00F33627"/>
    <w:rsid w:val="00F3381E"/>
    <w:rsid w:val="00F33C61"/>
    <w:rsid w:val="00F34350"/>
    <w:rsid w:val="00F34C92"/>
    <w:rsid w:val="00F350C6"/>
    <w:rsid w:val="00F352F1"/>
    <w:rsid w:val="00F35D19"/>
    <w:rsid w:val="00F37530"/>
    <w:rsid w:val="00F377AE"/>
    <w:rsid w:val="00F37966"/>
    <w:rsid w:val="00F41269"/>
    <w:rsid w:val="00F41319"/>
    <w:rsid w:val="00F41818"/>
    <w:rsid w:val="00F44B13"/>
    <w:rsid w:val="00F45BE7"/>
    <w:rsid w:val="00F463D7"/>
    <w:rsid w:val="00F50163"/>
    <w:rsid w:val="00F510E2"/>
    <w:rsid w:val="00F515F1"/>
    <w:rsid w:val="00F51B41"/>
    <w:rsid w:val="00F5273A"/>
    <w:rsid w:val="00F52D6B"/>
    <w:rsid w:val="00F52E18"/>
    <w:rsid w:val="00F535E2"/>
    <w:rsid w:val="00F54516"/>
    <w:rsid w:val="00F546FB"/>
    <w:rsid w:val="00F54C04"/>
    <w:rsid w:val="00F55335"/>
    <w:rsid w:val="00F55CF7"/>
    <w:rsid w:val="00F562D0"/>
    <w:rsid w:val="00F57BF8"/>
    <w:rsid w:val="00F57D1C"/>
    <w:rsid w:val="00F6077A"/>
    <w:rsid w:val="00F6086A"/>
    <w:rsid w:val="00F6169B"/>
    <w:rsid w:val="00F61E27"/>
    <w:rsid w:val="00F61EF0"/>
    <w:rsid w:val="00F626B6"/>
    <w:rsid w:val="00F62824"/>
    <w:rsid w:val="00F62D7C"/>
    <w:rsid w:val="00F634C8"/>
    <w:rsid w:val="00F63AFE"/>
    <w:rsid w:val="00F655CF"/>
    <w:rsid w:val="00F666D4"/>
    <w:rsid w:val="00F66F8D"/>
    <w:rsid w:val="00F67155"/>
    <w:rsid w:val="00F7058F"/>
    <w:rsid w:val="00F70D21"/>
    <w:rsid w:val="00F70FEF"/>
    <w:rsid w:val="00F72223"/>
    <w:rsid w:val="00F73F06"/>
    <w:rsid w:val="00F74F3A"/>
    <w:rsid w:val="00F75462"/>
    <w:rsid w:val="00F75C02"/>
    <w:rsid w:val="00F771E7"/>
    <w:rsid w:val="00F77ECB"/>
    <w:rsid w:val="00F80602"/>
    <w:rsid w:val="00F81936"/>
    <w:rsid w:val="00F81BF8"/>
    <w:rsid w:val="00F81E47"/>
    <w:rsid w:val="00F824EF"/>
    <w:rsid w:val="00F84408"/>
    <w:rsid w:val="00F86474"/>
    <w:rsid w:val="00F868B4"/>
    <w:rsid w:val="00F8730A"/>
    <w:rsid w:val="00F9016F"/>
    <w:rsid w:val="00F90601"/>
    <w:rsid w:val="00F91BA8"/>
    <w:rsid w:val="00F92759"/>
    <w:rsid w:val="00F932E3"/>
    <w:rsid w:val="00F93703"/>
    <w:rsid w:val="00F93A5D"/>
    <w:rsid w:val="00F93D78"/>
    <w:rsid w:val="00F94B2B"/>
    <w:rsid w:val="00F94C0E"/>
    <w:rsid w:val="00F94FE9"/>
    <w:rsid w:val="00F95564"/>
    <w:rsid w:val="00FA0A8A"/>
    <w:rsid w:val="00FA1336"/>
    <w:rsid w:val="00FA29DB"/>
    <w:rsid w:val="00FA5378"/>
    <w:rsid w:val="00FA78FD"/>
    <w:rsid w:val="00FB03B2"/>
    <w:rsid w:val="00FB11BE"/>
    <w:rsid w:val="00FB1357"/>
    <w:rsid w:val="00FB1799"/>
    <w:rsid w:val="00FB1B56"/>
    <w:rsid w:val="00FB27F1"/>
    <w:rsid w:val="00FB49A4"/>
    <w:rsid w:val="00FB4B98"/>
    <w:rsid w:val="00FB4C6F"/>
    <w:rsid w:val="00FB7973"/>
    <w:rsid w:val="00FC145F"/>
    <w:rsid w:val="00FC1E11"/>
    <w:rsid w:val="00FC36EF"/>
    <w:rsid w:val="00FC44EC"/>
    <w:rsid w:val="00FC5E76"/>
    <w:rsid w:val="00FC69CF"/>
    <w:rsid w:val="00FC7214"/>
    <w:rsid w:val="00FC7EA5"/>
    <w:rsid w:val="00FC7FB3"/>
    <w:rsid w:val="00FD058F"/>
    <w:rsid w:val="00FD094D"/>
    <w:rsid w:val="00FD0B70"/>
    <w:rsid w:val="00FD11B8"/>
    <w:rsid w:val="00FD1440"/>
    <w:rsid w:val="00FD1489"/>
    <w:rsid w:val="00FD1494"/>
    <w:rsid w:val="00FD1516"/>
    <w:rsid w:val="00FD17D7"/>
    <w:rsid w:val="00FD239E"/>
    <w:rsid w:val="00FD2DA9"/>
    <w:rsid w:val="00FD35FA"/>
    <w:rsid w:val="00FD43C0"/>
    <w:rsid w:val="00FD4F4A"/>
    <w:rsid w:val="00FD59F1"/>
    <w:rsid w:val="00FD63D7"/>
    <w:rsid w:val="00FD66A4"/>
    <w:rsid w:val="00FD676A"/>
    <w:rsid w:val="00FD6FE2"/>
    <w:rsid w:val="00FD74CB"/>
    <w:rsid w:val="00FD7543"/>
    <w:rsid w:val="00FD7BF5"/>
    <w:rsid w:val="00FE185C"/>
    <w:rsid w:val="00FE1BD0"/>
    <w:rsid w:val="00FE3C5F"/>
    <w:rsid w:val="00FE401B"/>
    <w:rsid w:val="00FE4705"/>
    <w:rsid w:val="00FE557C"/>
    <w:rsid w:val="00FE5631"/>
    <w:rsid w:val="00FE63A5"/>
    <w:rsid w:val="00FE6A02"/>
    <w:rsid w:val="00FE7ECF"/>
    <w:rsid w:val="00FF0006"/>
    <w:rsid w:val="00FF42B0"/>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8CD1BF2"/>
  <w15:docId w15:val="{BE6D8730-0CD9-4CD7-B679-C9F1204B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b-N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uiPriority="99"/>
    <w:lsdException w:name="table of authorities" w:semiHidden="1" w:uiPriority="99" w:unhideWhenUsed="1"/>
    <w:lsdException w:name="macro" w:semiHidden="1" w:uiPriority="99" w:unhideWhenUsed="1"/>
    <w:lsdException w:name="toa heading" w:uiPriority="99"/>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iPriority="99" w:unhideWhenUsed="1"/>
    <w:lsdException w:name="List Continue" w:uiPriority="99"/>
    <w:lsdException w:name="List Continue 2" w:uiPriority="99"/>
    <w:lsdException w:name="List Continue 3" w:uiPriority="99"/>
    <w:lsdException w:name="List Continue 4" w:uiPriority="99"/>
    <w:lsdException w:name="List Continue 5" w:semiHidden="1" w:uiPriority="99"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7EF"/>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7477EF"/>
    <w:pPr>
      <w:keepNext/>
      <w:numPr>
        <w:numId w:val="32"/>
      </w:numPr>
      <w:suppressAutoHyphens/>
      <w:spacing w:line="240" w:lineRule="auto"/>
      <w:outlineLvl w:val="0"/>
    </w:pPr>
    <w:rPr>
      <w:rFonts w:eastAsia="PMingLiU"/>
      <w:b/>
      <w:bCs/>
      <w:noProof/>
      <w:kern w:val="1"/>
      <w:szCs w:val="32"/>
      <w:lang w:val="en-GB" w:eastAsia="ar-SA"/>
    </w:rPr>
  </w:style>
  <w:style w:type="paragraph" w:styleId="Heading2">
    <w:name w:val="heading 2"/>
    <w:basedOn w:val="Normal"/>
    <w:next w:val="BodyText"/>
    <w:link w:val="Heading2Char"/>
    <w:qFormat/>
    <w:rsid w:val="007477EF"/>
    <w:pPr>
      <w:numPr>
        <w:ilvl w:val="1"/>
        <w:numId w:val="32"/>
      </w:numPr>
      <w:tabs>
        <w:tab w:val="clear" w:pos="567"/>
      </w:tabs>
      <w:suppressAutoHyphens/>
      <w:spacing w:before="100" w:after="100" w:line="240" w:lineRule="auto"/>
      <w:outlineLvl w:val="1"/>
    </w:pPr>
    <w:rPr>
      <w:rFonts w:eastAsia="PMingLiU"/>
      <w:b/>
      <w:bCs/>
      <w:noProof/>
      <w:sz w:val="36"/>
      <w:szCs w:val="36"/>
      <w:lang w:val="en-US" w:eastAsia="ar-SA"/>
    </w:rPr>
  </w:style>
  <w:style w:type="paragraph" w:styleId="Heading3">
    <w:name w:val="heading 3"/>
    <w:basedOn w:val="Normal"/>
    <w:next w:val="Normal"/>
    <w:link w:val="Heading3Char"/>
    <w:qFormat/>
    <w:rsid w:val="007477EF"/>
    <w:pPr>
      <w:keepNext/>
      <w:numPr>
        <w:ilvl w:val="2"/>
        <w:numId w:val="32"/>
      </w:numPr>
      <w:suppressAutoHyphens/>
      <w:spacing w:before="240" w:after="60" w:line="240" w:lineRule="auto"/>
      <w:outlineLvl w:val="2"/>
    </w:pPr>
    <w:rPr>
      <w:rFonts w:eastAsia="PMingLiU"/>
      <w:b/>
      <w:bCs/>
      <w:noProof/>
      <w:sz w:val="26"/>
      <w:szCs w:val="26"/>
      <w:lang w:val="en-GB" w:eastAsia="ar-SA"/>
    </w:rPr>
  </w:style>
  <w:style w:type="paragraph" w:styleId="Heading4">
    <w:name w:val="heading 4"/>
    <w:basedOn w:val="Normal"/>
    <w:next w:val="Normal"/>
    <w:link w:val="Heading4Char"/>
    <w:uiPriority w:val="9"/>
    <w:qFormat/>
    <w:rsid w:val="007477EF"/>
    <w:pPr>
      <w:keepNext/>
      <w:suppressAutoHyphens/>
      <w:spacing w:before="240" w:after="60" w:line="240" w:lineRule="auto"/>
      <w:outlineLvl w:val="3"/>
    </w:pPr>
    <w:rPr>
      <w:rFonts w:ascii="Calibri" w:hAnsi="Calibri"/>
      <w:b/>
      <w:bCs/>
      <w:noProof/>
      <w:sz w:val="28"/>
      <w:szCs w:val="28"/>
      <w:lang w:val="en-GB" w:eastAsia="ar-SA"/>
    </w:rPr>
  </w:style>
  <w:style w:type="paragraph" w:styleId="Heading5">
    <w:name w:val="heading 5"/>
    <w:basedOn w:val="Normal"/>
    <w:next w:val="Normal"/>
    <w:link w:val="Heading5Char"/>
    <w:uiPriority w:val="9"/>
    <w:qFormat/>
    <w:rsid w:val="007477EF"/>
    <w:pPr>
      <w:suppressAutoHyphens/>
      <w:spacing w:before="240" w:after="60" w:line="240" w:lineRule="auto"/>
      <w:outlineLvl w:val="4"/>
    </w:pPr>
    <w:rPr>
      <w:rFonts w:ascii="Calibri" w:hAnsi="Calibri"/>
      <w:b/>
      <w:bCs/>
      <w:i/>
      <w:iCs/>
      <w:noProof/>
      <w:sz w:val="26"/>
      <w:szCs w:val="26"/>
      <w:lang w:val="en-GB" w:eastAsia="ar-SA"/>
    </w:rPr>
  </w:style>
  <w:style w:type="paragraph" w:styleId="Heading6">
    <w:name w:val="heading 6"/>
    <w:basedOn w:val="Normal"/>
    <w:next w:val="Normal"/>
    <w:link w:val="Heading6Char"/>
    <w:uiPriority w:val="9"/>
    <w:qFormat/>
    <w:rsid w:val="007477EF"/>
    <w:pPr>
      <w:suppressAutoHyphens/>
      <w:spacing w:before="240" w:after="60" w:line="240" w:lineRule="auto"/>
      <w:outlineLvl w:val="5"/>
    </w:pPr>
    <w:rPr>
      <w:rFonts w:ascii="Calibri" w:hAnsi="Calibri"/>
      <w:b/>
      <w:bCs/>
      <w:noProof/>
      <w:szCs w:val="22"/>
      <w:lang w:val="en-GB" w:eastAsia="ar-SA"/>
    </w:rPr>
  </w:style>
  <w:style w:type="paragraph" w:styleId="Heading7">
    <w:name w:val="heading 7"/>
    <w:basedOn w:val="Normal"/>
    <w:next w:val="Normal"/>
    <w:link w:val="Heading7Char"/>
    <w:uiPriority w:val="9"/>
    <w:qFormat/>
    <w:rsid w:val="007477EF"/>
    <w:pPr>
      <w:suppressAutoHyphens/>
      <w:spacing w:before="240" w:after="60" w:line="240" w:lineRule="auto"/>
      <w:outlineLvl w:val="6"/>
    </w:pPr>
    <w:rPr>
      <w:rFonts w:ascii="Calibri" w:hAnsi="Calibri"/>
      <w:noProof/>
      <w:sz w:val="24"/>
      <w:szCs w:val="24"/>
      <w:lang w:val="en-GB" w:eastAsia="ar-SA"/>
    </w:rPr>
  </w:style>
  <w:style w:type="paragraph" w:styleId="Heading8">
    <w:name w:val="heading 8"/>
    <w:basedOn w:val="Normal"/>
    <w:next w:val="Normal"/>
    <w:link w:val="Heading8Char"/>
    <w:uiPriority w:val="9"/>
    <w:qFormat/>
    <w:rsid w:val="007477EF"/>
    <w:pPr>
      <w:suppressAutoHyphens/>
      <w:spacing w:before="240" w:after="60" w:line="240" w:lineRule="auto"/>
      <w:outlineLvl w:val="7"/>
    </w:pPr>
    <w:rPr>
      <w:rFonts w:ascii="Calibri" w:hAnsi="Calibri"/>
      <w:i/>
      <w:iCs/>
      <w:noProof/>
      <w:sz w:val="24"/>
      <w:szCs w:val="24"/>
      <w:lang w:val="en-GB" w:eastAsia="ar-SA"/>
    </w:rPr>
  </w:style>
  <w:style w:type="paragraph" w:styleId="Heading9">
    <w:name w:val="heading 9"/>
    <w:basedOn w:val="Normal"/>
    <w:next w:val="Normal"/>
    <w:link w:val="Heading9Char"/>
    <w:uiPriority w:val="9"/>
    <w:qFormat/>
    <w:rsid w:val="007477EF"/>
    <w:pPr>
      <w:suppressAutoHyphens/>
      <w:spacing w:before="240" w:after="60" w:line="240" w:lineRule="auto"/>
      <w:outlineLvl w:val="8"/>
    </w:pPr>
    <w:rPr>
      <w:rFonts w:ascii="Cambria" w:hAnsi="Cambria"/>
      <w:noProof/>
      <w:szCs w:val="22"/>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477EF"/>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7477EF"/>
    <w:pPr>
      <w:tabs>
        <w:tab w:val="clear" w:pos="567"/>
      </w:tabs>
      <w:spacing w:line="240" w:lineRule="auto"/>
    </w:pPr>
    <w:rPr>
      <w:i/>
      <w:color w:val="008000"/>
    </w:rPr>
  </w:style>
  <w:style w:type="paragraph" w:styleId="CommentText">
    <w:name w:val="annotation text"/>
    <w:aliases w:val="Char,Comment Text Char Char Char,Comment Text Char1,Comment Text Char1 Char"/>
    <w:basedOn w:val="Normal"/>
    <w:link w:val="CommentTextChar"/>
    <w:uiPriority w:val="99"/>
    <w:qFormat/>
    <w:rsid w:val="007477EF"/>
    <w:rPr>
      <w:sz w:val="20"/>
    </w:rPr>
  </w:style>
  <w:style w:type="character" w:styleId="Hyperlink">
    <w:name w:val="Hyperlink"/>
    <w:aliases w:val="Élőláb Char,Footer Char1 Char,Footer Char2 Char Char1,Footer Char1 Char Char Char,Footer Char2 Char Char1 Char Char,Footer Char1 Char Char Char Char1 Char,Footer Char1 Char Char Char Char1 Char Char Char,Élőláb Char Char Char Char Char"/>
    <w:rsid w:val="00812D16"/>
    <w:rPr>
      <w:color w:val="0000FF"/>
      <w:u w:val="single"/>
    </w:rPr>
  </w:style>
  <w:style w:type="paragraph" w:customStyle="1" w:styleId="EMEAEnBodyText">
    <w:name w:val="EMEA En Body Text"/>
    <w:basedOn w:val="Normal"/>
    <w:rsid w:val="007477EF"/>
    <w:pPr>
      <w:tabs>
        <w:tab w:val="clear" w:pos="567"/>
      </w:tabs>
      <w:spacing w:before="120" w:after="120" w:line="240" w:lineRule="auto"/>
      <w:jc w:val="both"/>
    </w:pPr>
  </w:style>
  <w:style w:type="paragraph" w:styleId="BalloonText">
    <w:name w:val="Balloon Text"/>
    <w:basedOn w:val="Normal"/>
    <w:rsid w:val="007477EF"/>
    <w:rPr>
      <w:rFonts w:ascii="Tahoma" w:hAnsi="Tahoma" w:cs="Tahoma"/>
      <w:sz w:val="16"/>
      <w:szCs w:val="16"/>
    </w:rPr>
  </w:style>
  <w:style w:type="paragraph" w:customStyle="1" w:styleId="BodytextAgency">
    <w:name w:val="Body text (Agency)"/>
    <w:basedOn w:val="Normal"/>
    <w:link w:val="BodytextAgencyChar"/>
    <w:rsid w:val="007477EF"/>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b-NO" w:eastAsia="en-GB" w:bidi="ar-SA"/>
    </w:rPr>
  </w:style>
  <w:style w:type="paragraph" w:customStyle="1" w:styleId="NormalAgency">
    <w:name w:val="Normal (Agency)"/>
    <w:link w:val="NormalAgencyChar"/>
    <w:rsid w:val="007477EF"/>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7477EF"/>
    <w:pPr>
      <w:keepNext/>
    </w:pPr>
    <w:rPr>
      <w:rFonts w:eastAsia="Times New Roman"/>
      <w:b/>
    </w:rPr>
  </w:style>
  <w:style w:type="paragraph" w:customStyle="1" w:styleId="TabletextrowsAgency">
    <w:name w:val="Table text rows (Agency)"/>
    <w:basedOn w:val="Normal"/>
    <w:rsid w:val="007477EF"/>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har Char,Comment Text Char Char Char Char,Comment Text Char1 Char1,Comment Text Char1 Char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rsid w:val="007477EF"/>
    <w:rPr>
      <w:rFonts w:eastAsia="Times New Roman"/>
      <w:sz w:val="22"/>
      <w:lang w:eastAsia="en-US"/>
    </w:rPr>
  </w:style>
  <w:style w:type="table" w:styleId="TableGrid">
    <w:name w:val="Table Grid"/>
    <w:basedOn w:val="TableNormal"/>
    <w:uiPriority w:val="59"/>
    <w:rsid w:val="00DF0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477EF"/>
    <w:pPr>
      <w:autoSpaceDE w:val="0"/>
      <w:autoSpaceDN w:val="0"/>
      <w:adjustRightInd w:val="0"/>
    </w:pPr>
    <w:rPr>
      <w:color w:val="000000"/>
      <w:sz w:val="24"/>
      <w:szCs w:val="24"/>
    </w:rPr>
  </w:style>
  <w:style w:type="paragraph" w:customStyle="1" w:styleId="MGGTextLeft">
    <w:name w:val="MGG Text Left"/>
    <w:basedOn w:val="BodyText"/>
    <w:link w:val="MGGTextLeftChar1"/>
    <w:rsid w:val="00CA5D51"/>
    <w:rPr>
      <w:i w:val="0"/>
      <w:color w:val="auto"/>
      <w:sz w:val="24"/>
      <w:szCs w:val="24"/>
    </w:rPr>
  </w:style>
  <w:style w:type="character" w:customStyle="1" w:styleId="MGGTextLeftChar1">
    <w:name w:val="MGG Text Left Char1"/>
    <w:link w:val="MGGTextLeft"/>
    <w:rsid w:val="00CA5D51"/>
    <w:rPr>
      <w:rFonts w:eastAsia="Times New Roman"/>
      <w:sz w:val="24"/>
      <w:szCs w:val="24"/>
      <w:lang w:eastAsia="en-US"/>
    </w:rPr>
  </w:style>
  <w:style w:type="paragraph" w:customStyle="1" w:styleId="Standard1">
    <w:name w:val="Standard1"/>
    <w:qFormat/>
    <w:rsid w:val="007477EF"/>
    <w:pPr>
      <w:tabs>
        <w:tab w:val="left" w:pos="567"/>
      </w:tabs>
    </w:pPr>
    <w:rPr>
      <w:rFonts w:eastAsia="Times New Roman"/>
      <w:sz w:val="22"/>
      <w:lang w:eastAsia="en-US"/>
    </w:rPr>
  </w:style>
  <w:style w:type="paragraph" w:customStyle="1" w:styleId="C-TableText">
    <w:name w:val="C-Table Text"/>
    <w:link w:val="C-TableTextChar"/>
    <w:rsid w:val="00337381"/>
    <w:pPr>
      <w:spacing w:before="60" w:after="60"/>
    </w:pPr>
    <w:rPr>
      <w:rFonts w:eastAsia="Times New Roman"/>
      <w:sz w:val="22"/>
      <w:lang w:eastAsia="en-US"/>
    </w:rPr>
  </w:style>
  <w:style w:type="character" w:customStyle="1" w:styleId="C-TableTextChar">
    <w:name w:val="C-Table Text Char"/>
    <w:link w:val="C-TableText"/>
    <w:locked/>
    <w:rsid w:val="00337381"/>
    <w:rPr>
      <w:rFonts w:eastAsia="Times New Roman"/>
      <w:sz w:val="22"/>
      <w:lang w:val="nb-NO" w:eastAsia="en-US"/>
    </w:rPr>
  </w:style>
  <w:style w:type="character" w:customStyle="1" w:styleId="UnresolvedMention1">
    <w:name w:val="Unresolved Mention1"/>
    <w:basedOn w:val="DefaultParagraphFont"/>
    <w:uiPriority w:val="99"/>
    <w:semiHidden/>
    <w:unhideWhenUsed/>
    <w:rsid w:val="0006061E"/>
    <w:rPr>
      <w:color w:val="605E5C"/>
      <w:shd w:val="clear" w:color="auto" w:fill="E1DFDD"/>
    </w:rPr>
  </w:style>
  <w:style w:type="paragraph" w:styleId="ListParagraph">
    <w:name w:val="List Paragraph"/>
    <w:aliases w:val="Requirement Para"/>
    <w:basedOn w:val="Normal"/>
    <w:uiPriority w:val="34"/>
    <w:qFormat/>
    <w:rsid w:val="007477EF"/>
    <w:pPr>
      <w:ind w:left="720"/>
      <w:contextualSpacing/>
    </w:pPr>
  </w:style>
  <w:style w:type="character" w:customStyle="1" w:styleId="Heading1Char">
    <w:name w:val="Heading 1 Char"/>
    <w:basedOn w:val="DefaultParagraphFont"/>
    <w:link w:val="Heading1"/>
    <w:rsid w:val="007477EF"/>
    <w:rPr>
      <w:rFonts w:eastAsia="PMingLiU"/>
      <w:b/>
      <w:bCs/>
      <w:noProof/>
      <w:kern w:val="1"/>
      <w:sz w:val="22"/>
      <w:szCs w:val="32"/>
      <w:lang w:val="en-GB" w:eastAsia="ar-SA"/>
    </w:rPr>
  </w:style>
  <w:style w:type="character" w:customStyle="1" w:styleId="Heading2Char">
    <w:name w:val="Heading 2 Char"/>
    <w:basedOn w:val="DefaultParagraphFont"/>
    <w:link w:val="Heading2"/>
    <w:rsid w:val="007477EF"/>
    <w:rPr>
      <w:rFonts w:eastAsia="PMingLiU"/>
      <w:b/>
      <w:bCs/>
      <w:noProof/>
      <w:sz w:val="36"/>
      <w:szCs w:val="36"/>
      <w:lang w:val="en-US" w:eastAsia="ar-SA"/>
    </w:rPr>
  </w:style>
  <w:style w:type="character" w:customStyle="1" w:styleId="Heading3Char">
    <w:name w:val="Heading 3 Char"/>
    <w:basedOn w:val="DefaultParagraphFont"/>
    <w:link w:val="Heading3"/>
    <w:rsid w:val="007477EF"/>
    <w:rPr>
      <w:rFonts w:eastAsia="PMingLiU"/>
      <w:b/>
      <w:bCs/>
      <w:noProof/>
      <w:sz w:val="26"/>
      <w:szCs w:val="26"/>
      <w:lang w:val="en-GB" w:eastAsia="ar-SA"/>
    </w:rPr>
  </w:style>
  <w:style w:type="character" w:customStyle="1" w:styleId="Heading4Char">
    <w:name w:val="Heading 4 Char"/>
    <w:basedOn w:val="DefaultParagraphFont"/>
    <w:link w:val="Heading4"/>
    <w:uiPriority w:val="9"/>
    <w:rsid w:val="007477EF"/>
    <w:rPr>
      <w:rFonts w:ascii="Calibri" w:eastAsia="Times New Roman" w:hAnsi="Calibri"/>
      <w:b/>
      <w:bCs/>
      <w:noProof/>
      <w:sz w:val="28"/>
      <w:szCs w:val="28"/>
      <w:lang w:val="en-GB" w:eastAsia="ar-SA"/>
    </w:rPr>
  </w:style>
  <w:style w:type="character" w:customStyle="1" w:styleId="Heading5Char">
    <w:name w:val="Heading 5 Char"/>
    <w:basedOn w:val="DefaultParagraphFont"/>
    <w:link w:val="Heading5"/>
    <w:uiPriority w:val="9"/>
    <w:rsid w:val="007477EF"/>
    <w:rPr>
      <w:rFonts w:ascii="Calibri" w:eastAsia="Times New Roman" w:hAnsi="Calibri"/>
      <w:b/>
      <w:bCs/>
      <w:i/>
      <w:iCs/>
      <w:noProof/>
      <w:sz w:val="26"/>
      <w:szCs w:val="26"/>
      <w:lang w:val="en-GB" w:eastAsia="ar-SA"/>
    </w:rPr>
  </w:style>
  <w:style w:type="character" w:customStyle="1" w:styleId="Heading6Char">
    <w:name w:val="Heading 6 Char"/>
    <w:basedOn w:val="DefaultParagraphFont"/>
    <w:link w:val="Heading6"/>
    <w:uiPriority w:val="9"/>
    <w:rsid w:val="007477EF"/>
    <w:rPr>
      <w:rFonts w:ascii="Calibri" w:eastAsia="Times New Roman" w:hAnsi="Calibri"/>
      <w:b/>
      <w:bCs/>
      <w:noProof/>
      <w:sz w:val="22"/>
      <w:szCs w:val="22"/>
      <w:lang w:val="en-GB" w:eastAsia="ar-SA"/>
    </w:rPr>
  </w:style>
  <w:style w:type="character" w:customStyle="1" w:styleId="Heading7Char">
    <w:name w:val="Heading 7 Char"/>
    <w:basedOn w:val="DefaultParagraphFont"/>
    <w:link w:val="Heading7"/>
    <w:uiPriority w:val="9"/>
    <w:rsid w:val="007477EF"/>
    <w:rPr>
      <w:rFonts w:ascii="Calibri" w:eastAsia="Times New Roman" w:hAnsi="Calibri"/>
      <w:noProof/>
      <w:sz w:val="24"/>
      <w:szCs w:val="24"/>
      <w:lang w:val="en-GB" w:eastAsia="ar-SA"/>
    </w:rPr>
  </w:style>
  <w:style w:type="character" w:customStyle="1" w:styleId="Heading8Char">
    <w:name w:val="Heading 8 Char"/>
    <w:basedOn w:val="DefaultParagraphFont"/>
    <w:link w:val="Heading8"/>
    <w:uiPriority w:val="9"/>
    <w:rsid w:val="007477EF"/>
    <w:rPr>
      <w:rFonts w:ascii="Calibri" w:eastAsia="Times New Roman" w:hAnsi="Calibri"/>
      <w:i/>
      <w:iCs/>
      <w:noProof/>
      <w:sz w:val="24"/>
      <w:szCs w:val="24"/>
      <w:lang w:val="en-GB" w:eastAsia="ar-SA"/>
    </w:rPr>
  </w:style>
  <w:style w:type="character" w:customStyle="1" w:styleId="Heading9Char">
    <w:name w:val="Heading 9 Char"/>
    <w:basedOn w:val="DefaultParagraphFont"/>
    <w:link w:val="Heading9"/>
    <w:uiPriority w:val="9"/>
    <w:rsid w:val="007477EF"/>
    <w:rPr>
      <w:rFonts w:ascii="Cambria" w:eastAsia="Times New Roman" w:hAnsi="Cambria"/>
      <w:noProof/>
      <w:sz w:val="22"/>
      <w:szCs w:val="22"/>
      <w:lang w:val="en-GB" w:eastAsia="ar-SA"/>
    </w:rPr>
  </w:style>
  <w:style w:type="character" w:customStyle="1" w:styleId="WW8Num2z0">
    <w:name w:val="WW8Num2z0"/>
    <w:rsid w:val="007477EF"/>
    <w:rPr>
      <w:rFonts w:ascii="OpenSymbol" w:hAnsi="OpenSymbol"/>
    </w:rPr>
  </w:style>
  <w:style w:type="character" w:customStyle="1" w:styleId="WW8Num3z0">
    <w:name w:val="WW8Num3z0"/>
    <w:rsid w:val="007477EF"/>
    <w:rPr>
      <w:rFonts w:ascii="Times New Roman" w:eastAsia="Times New Roman" w:hAnsi="Times New Roman"/>
      <w:b/>
      <w:sz w:val="22"/>
    </w:rPr>
  </w:style>
  <w:style w:type="character" w:customStyle="1" w:styleId="WW8Num4z0">
    <w:name w:val="WW8Num4z0"/>
    <w:rsid w:val="007477EF"/>
    <w:rPr>
      <w:rFonts w:ascii="Wingdings" w:eastAsia="Times New Roman" w:hAnsi="Wingdings"/>
    </w:rPr>
  </w:style>
  <w:style w:type="character" w:customStyle="1" w:styleId="WW8Num5z0">
    <w:name w:val="WW8Num5z0"/>
    <w:rsid w:val="007477EF"/>
    <w:rPr>
      <w:rFonts w:ascii="Wingdings" w:hAnsi="Wingdings"/>
    </w:rPr>
  </w:style>
  <w:style w:type="character" w:customStyle="1" w:styleId="WW8Num6z0">
    <w:name w:val="WW8Num6z0"/>
    <w:rsid w:val="007477EF"/>
    <w:rPr>
      <w:rFonts w:ascii="Wingdings" w:hAnsi="Wingdings"/>
    </w:rPr>
  </w:style>
  <w:style w:type="character" w:customStyle="1" w:styleId="WW8Num7z0">
    <w:name w:val="WW8Num7z0"/>
    <w:rsid w:val="007477EF"/>
    <w:rPr>
      <w:rFonts w:ascii="OpenSymbol" w:hAnsi="OpenSymbol"/>
    </w:rPr>
  </w:style>
  <w:style w:type="character" w:customStyle="1" w:styleId="WW8Num8z0">
    <w:name w:val="WW8Num8z0"/>
    <w:rsid w:val="007477EF"/>
    <w:rPr>
      <w:rFonts w:ascii="OpenSymbol" w:hAnsi="OpenSymbol"/>
    </w:rPr>
  </w:style>
  <w:style w:type="character" w:customStyle="1" w:styleId="Absatz-Standardschriftart">
    <w:name w:val="Absatz-Standardschriftart"/>
    <w:rsid w:val="007477EF"/>
  </w:style>
  <w:style w:type="character" w:customStyle="1" w:styleId="WW8Num1z0">
    <w:name w:val="WW8Num1z0"/>
    <w:rsid w:val="007477EF"/>
    <w:rPr>
      <w:rFonts w:cs="Times New Roman"/>
    </w:rPr>
  </w:style>
  <w:style w:type="character" w:customStyle="1" w:styleId="WW8Num2z1">
    <w:name w:val="WW8Num2z1"/>
    <w:rsid w:val="007477EF"/>
    <w:rPr>
      <w:rFonts w:ascii="Courier New" w:hAnsi="Courier New"/>
    </w:rPr>
  </w:style>
  <w:style w:type="character" w:customStyle="1" w:styleId="WW8Num2z2">
    <w:name w:val="WW8Num2z2"/>
    <w:rsid w:val="007477EF"/>
    <w:rPr>
      <w:rFonts w:ascii="Wingdings" w:hAnsi="Wingdings"/>
    </w:rPr>
  </w:style>
  <w:style w:type="character" w:customStyle="1" w:styleId="WW8Num2z3">
    <w:name w:val="WW8Num2z3"/>
    <w:rsid w:val="007477EF"/>
    <w:rPr>
      <w:rFonts w:ascii="Times New Roman" w:hAnsi="Times New Roman"/>
    </w:rPr>
  </w:style>
  <w:style w:type="character" w:customStyle="1" w:styleId="WW8Num3z1">
    <w:name w:val="WW8Num3z1"/>
    <w:rsid w:val="007477EF"/>
    <w:rPr>
      <w:rFonts w:ascii="Courier New" w:hAnsi="Courier New"/>
    </w:rPr>
  </w:style>
  <w:style w:type="character" w:customStyle="1" w:styleId="WW8Num3z2">
    <w:name w:val="WW8Num3z2"/>
    <w:rsid w:val="007477EF"/>
    <w:rPr>
      <w:rFonts w:ascii="Wingdings" w:hAnsi="Wingdings"/>
    </w:rPr>
  </w:style>
  <w:style w:type="character" w:customStyle="1" w:styleId="WW8Num3z3">
    <w:name w:val="WW8Num3z3"/>
    <w:rsid w:val="007477EF"/>
    <w:rPr>
      <w:rFonts w:ascii="Times New Roman" w:hAnsi="Times New Roman"/>
    </w:rPr>
  </w:style>
  <w:style w:type="character" w:customStyle="1" w:styleId="WW8Num4z1">
    <w:name w:val="WW8Num4z1"/>
    <w:rsid w:val="007477EF"/>
    <w:rPr>
      <w:rFonts w:ascii="Courier New" w:hAnsi="Courier New"/>
    </w:rPr>
  </w:style>
  <w:style w:type="character" w:customStyle="1" w:styleId="WW8Num4z2">
    <w:name w:val="WW8Num4z2"/>
    <w:rsid w:val="007477EF"/>
    <w:rPr>
      <w:rFonts w:ascii="Wingdings" w:hAnsi="Wingdings"/>
    </w:rPr>
  </w:style>
  <w:style w:type="character" w:customStyle="1" w:styleId="WW8Num4z3">
    <w:name w:val="WW8Num4z3"/>
    <w:rsid w:val="007477EF"/>
    <w:rPr>
      <w:rFonts w:ascii="Times New Roman" w:hAnsi="Times New Roman"/>
    </w:rPr>
  </w:style>
  <w:style w:type="character" w:customStyle="1" w:styleId="WW8Num5z1">
    <w:name w:val="WW8Num5z1"/>
    <w:rsid w:val="007477EF"/>
    <w:rPr>
      <w:rFonts w:ascii="Courier New" w:hAnsi="Courier New"/>
    </w:rPr>
  </w:style>
  <w:style w:type="character" w:customStyle="1" w:styleId="WW8Num5z2">
    <w:name w:val="WW8Num5z2"/>
    <w:rsid w:val="007477EF"/>
    <w:rPr>
      <w:rFonts w:ascii="Wingdings" w:hAnsi="Wingdings"/>
    </w:rPr>
  </w:style>
  <w:style w:type="character" w:customStyle="1" w:styleId="WW8Num5z3">
    <w:name w:val="WW8Num5z3"/>
    <w:rsid w:val="007477EF"/>
    <w:rPr>
      <w:rFonts w:ascii="Times New Roman" w:hAnsi="Times New Roman"/>
    </w:rPr>
  </w:style>
  <w:style w:type="character" w:customStyle="1" w:styleId="WW8Num6z1">
    <w:name w:val="WW8Num6z1"/>
    <w:rsid w:val="007477EF"/>
    <w:rPr>
      <w:rFonts w:ascii="Courier New" w:hAnsi="Courier New"/>
    </w:rPr>
  </w:style>
  <w:style w:type="character" w:customStyle="1" w:styleId="WW8Num6z3">
    <w:name w:val="WW8Num6z3"/>
    <w:rsid w:val="007477EF"/>
    <w:rPr>
      <w:rFonts w:ascii="Times New Roman" w:hAnsi="Times New Roman"/>
    </w:rPr>
  </w:style>
  <w:style w:type="character" w:customStyle="1" w:styleId="WW8Num7z1">
    <w:name w:val="WW8Num7z1"/>
    <w:rsid w:val="007477EF"/>
    <w:rPr>
      <w:rFonts w:ascii="Courier New" w:hAnsi="Courier New"/>
    </w:rPr>
  </w:style>
  <w:style w:type="character" w:customStyle="1" w:styleId="WW8Num7z2">
    <w:name w:val="WW8Num7z2"/>
    <w:rsid w:val="007477EF"/>
    <w:rPr>
      <w:rFonts w:ascii="Wingdings" w:hAnsi="Wingdings"/>
    </w:rPr>
  </w:style>
  <w:style w:type="character" w:customStyle="1" w:styleId="WW8Num7z3">
    <w:name w:val="WW8Num7z3"/>
    <w:rsid w:val="007477EF"/>
    <w:rPr>
      <w:rFonts w:ascii="Times New Roman" w:hAnsi="Times New Roman"/>
    </w:rPr>
  </w:style>
  <w:style w:type="character" w:customStyle="1" w:styleId="WW8Num8z1">
    <w:name w:val="WW8Num8z1"/>
    <w:rsid w:val="007477EF"/>
    <w:rPr>
      <w:rFonts w:ascii="Courier New" w:hAnsi="Courier New"/>
    </w:rPr>
  </w:style>
  <w:style w:type="character" w:customStyle="1" w:styleId="WW8Num8z2">
    <w:name w:val="WW8Num8z2"/>
    <w:rsid w:val="007477EF"/>
    <w:rPr>
      <w:rFonts w:ascii="Wingdings" w:hAnsi="Wingdings"/>
    </w:rPr>
  </w:style>
  <w:style w:type="character" w:customStyle="1" w:styleId="WW8Num8z3">
    <w:name w:val="WW8Num8z3"/>
    <w:rsid w:val="007477EF"/>
    <w:rPr>
      <w:rFonts w:ascii="Symbol" w:hAnsi="Symbol"/>
    </w:rPr>
  </w:style>
  <w:style w:type="character" w:customStyle="1" w:styleId="WW8Num9z1">
    <w:name w:val="WW8Num9z1"/>
    <w:rsid w:val="007477EF"/>
    <w:rPr>
      <w:rFonts w:ascii="Courier New" w:hAnsi="Courier New"/>
    </w:rPr>
  </w:style>
  <w:style w:type="character" w:customStyle="1" w:styleId="WW8Num9z2">
    <w:name w:val="WW8Num9z2"/>
    <w:rsid w:val="007477EF"/>
    <w:rPr>
      <w:rFonts w:ascii="Wingdings" w:hAnsi="Wingdings"/>
    </w:rPr>
  </w:style>
  <w:style w:type="character" w:customStyle="1" w:styleId="WW8Num9z3">
    <w:name w:val="WW8Num9z3"/>
    <w:rsid w:val="007477EF"/>
    <w:rPr>
      <w:rFonts w:ascii="Times New Roman" w:hAnsi="Times New Roman"/>
    </w:rPr>
  </w:style>
  <w:style w:type="character" w:customStyle="1" w:styleId="WW8Num10z0">
    <w:name w:val="WW8Num10z0"/>
    <w:rsid w:val="007477EF"/>
    <w:rPr>
      <w:rFonts w:ascii="Times New Roman" w:hAnsi="Times New Roman"/>
    </w:rPr>
  </w:style>
  <w:style w:type="character" w:customStyle="1" w:styleId="WW8Num10z1">
    <w:name w:val="WW8Num10z1"/>
    <w:rsid w:val="007477EF"/>
    <w:rPr>
      <w:rFonts w:ascii="Courier New" w:hAnsi="Courier New"/>
    </w:rPr>
  </w:style>
  <w:style w:type="character" w:customStyle="1" w:styleId="WW8Num10z2">
    <w:name w:val="WW8Num10z2"/>
    <w:rsid w:val="007477EF"/>
    <w:rPr>
      <w:rFonts w:ascii="Wingdings" w:hAnsi="Wingdings"/>
    </w:rPr>
  </w:style>
  <w:style w:type="character" w:customStyle="1" w:styleId="CharChar1">
    <w:name w:val="Char Char1"/>
    <w:rsid w:val="007477EF"/>
    <w:rPr>
      <w:rFonts w:eastAsia="Times New Roman"/>
      <w:lang w:val="x-none"/>
    </w:rPr>
  </w:style>
  <w:style w:type="character" w:customStyle="1" w:styleId="CharChar3">
    <w:name w:val="Char Char3"/>
    <w:rsid w:val="007477EF"/>
    <w:rPr>
      <w:rFonts w:eastAsia="Times New Roman"/>
      <w:b/>
      <w:sz w:val="36"/>
      <w:lang w:val="en-US"/>
    </w:rPr>
  </w:style>
  <w:style w:type="character" w:customStyle="1" w:styleId="CharChar2">
    <w:name w:val="Char Char2"/>
    <w:rsid w:val="007477EF"/>
    <w:rPr>
      <w:rFonts w:ascii="Times New Roman" w:eastAsia="Times New Roman" w:hAnsi="Times New Roman"/>
      <w:b/>
      <w:sz w:val="26"/>
      <w:lang w:val="x-none"/>
    </w:rPr>
  </w:style>
  <w:style w:type="character" w:customStyle="1" w:styleId="CharChar4">
    <w:name w:val="Char Char4"/>
    <w:rsid w:val="007477EF"/>
    <w:rPr>
      <w:rFonts w:eastAsia="Times New Roman"/>
      <w:b/>
      <w:kern w:val="1"/>
      <w:sz w:val="32"/>
      <w:lang w:val="x-none"/>
    </w:rPr>
  </w:style>
  <w:style w:type="character" w:customStyle="1" w:styleId="tw4winMark">
    <w:name w:val="tw4winMark"/>
    <w:rsid w:val="007477EF"/>
    <w:rPr>
      <w:rFonts w:ascii="Courier New" w:hAnsi="Courier New"/>
      <w:vanish/>
      <w:color w:val="800080"/>
      <w:sz w:val="24"/>
      <w:vertAlign w:val="subscript"/>
    </w:rPr>
  </w:style>
  <w:style w:type="character" w:customStyle="1" w:styleId="hps">
    <w:name w:val="hps"/>
    <w:rsid w:val="007477EF"/>
  </w:style>
  <w:style w:type="character" w:customStyle="1" w:styleId="hpsalt-edited">
    <w:name w:val="hps alt-edited"/>
    <w:rsid w:val="007477EF"/>
  </w:style>
  <w:style w:type="character" w:customStyle="1" w:styleId="tw4winError">
    <w:name w:val="tw4winError"/>
    <w:rsid w:val="007477EF"/>
    <w:rPr>
      <w:rFonts w:ascii="Courier New" w:hAnsi="Courier New"/>
      <w:color w:val="00FF00"/>
      <w:sz w:val="40"/>
    </w:rPr>
  </w:style>
  <w:style w:type="character" w:customStyle="1" w:styleId="tw4winTerm">
    <w:name w:val="tw4winTerm"/>
    <w:rsid w:val="007477EF"/>
    <w:rPr>
      <w:color w:val="0000FF"/>
    </w:rPr>
  </w:style>
  <w:style w:type="character" w:customStyle="1" w:styleId="tw4winPopup">
    <w:name w:val="tw4winPopup"/>
    <w:rsid w:val="007477EF"/>
    <w:rPr>
      <w:rFonts w:ascii="Courier New" w:hAnsi="Courier New"/>
      <w:color w:val="008000"/>
      <w:lang w:val="en-GB"/>
    </w:rPr>
  </w:style>
  <w:style w:type="character" w:customStyle="1" w:styleId="tw4winJump">
    <w:name w:val="tw4winJump"/>
    <w:rsid w:val="007477EF"/>
    <w:rPr>
      <w:rFonts w:ascii="Courier New" w:hAnsi="Courier New"/>
      <w:color w:val="008080"/>
      <w:lang w:val="en-GB"/>
    </w:rPr>
  </w:style>
  <w:style w:type="character" w:customStyle="1" w:styleId="tw4winExternal">
    <w:name w:val="tw4winExternal"/>
    <w:rsid w:val="007477EF"/>
    <w:rPr>
      <w:rFonts w:ascii="Courier New" w:hAnsi="Courier New"/>
      <w:color w:val="808080"/>
      <w:lang w:val="en-GB"/>
    </w:rPr>
  </w:style>
  <w:style w:type="character" w:customStyle="1" w:styleId="tw4winInternal">
    <w:name w:val="tw4winInternal"/>
    <w:rsid w:val="007477EF"/>
    <w:rPr>
      <w:rFonts w:ascii="Courier New" w:hAnsi="Courier New"/>
      <w:color w:val="FF0000"/>
      <w:lang w:val="en-GB"/>
    </w:rPr>
  </w:style>
  <w:style w:type="character" w:customStyle="1" w:styleId="DONOTTRANSLATE">
    <w:name w:val="DO_NOT_TRANSLATE"/>
    <w:rsid w:val="007477EF"/>
    <w:rPr>
      <w:rFonts w:ascii="Courier New" w:hAnsi="Courier New"/>
      <w:color w:val="800000"/>
      <w:lang w:val="en-GB"/>
    </w:rPr>
  </w:style>
  <w:style w:type="character" w:styleId="LineNumber">
    <w:name w:val="line number"/>
    <w:basedOn w:val="DefaultParagraphFont"/>
    <w:rsid w:val="007477EF"/>
  </w:style>
  <w:style w:type="character" w:styleId="Emphasis">
    <w:name w:val="Emphasis"/>
    <w:uiPriority w:val="20"/>
    <w:qFormat/>
    <w:rsid w:val="007477EF"/>
    <w:rPr>
      <w:b/>
      <w:bCs/>
      <w:i w:val="0"/>
      <w:iCs w:val="0"/>
    </w:rPr>
  </w:style>
  <w:style w:type="character" w:customStyle="1" w:styleId="st">
    <w:name w:val="st"/>
    <w:rsid w:val="007477EF"/>
  </w:style>
  <w:style w:type="paragraph" w:customStyle="1" w:styleId="Heading">
    <w:name w:val="Heading"/>
    <w:basedOn w:val="Normal"/>
    <w:next w:val="BodyText"/>
    <w:rsid w:val="007477EF"/>
    <w:pPr>
      <w:keepNext/>
      <w:suppressAutoHyphens/>
      <w:spacing w:before="240" w:after="120" w:line="240" w:lineRule="auto"/>
    </w:pPr>
    <w:rPr>
      <w:rFonts w:ascii="Times" w:eastAsia="DejaVu Sans" w:hAnsi="Times" w:cs="DejaVu Sans"/>
      <w:noProof/>
      <w:sz w:val="28"/>
      <w:szCs w:val="28"/>
      <w:lang w:val="en-GB" w:eastAsia="ar-SA"/>
    </w:rPr>
  </w:style>
  <w:style w:type="paragraph" w:styleId="List">
    <w:name w:val="List"/>
    <w:basedOn w:val="BodyText"/>
    <w:rsid w:val="007477EF"/>
    <w:pPr>
      <w:suppressAutoHyphens/>
    </w:pPr>
    <w:rPr>
      <w:rFonts w:ascii="Times" w:eastAsia="PMingLiU" w:hAnsi="Times"/>
      <w:noProof/>
      <w:lang w:val="en-GB" w:eastAsia="ar-SA"/>
    </w:rPr>
  </w:style>
  <w:style w:type="paragraph" w:styleId="Caption">
    <w:name w:val="caption"/>
    <w:basedOn w:val="Normal"/>
    <w:qFormat/>
    <w:rsid w:val="007477EF"/>
    <w:pPr>
      <w:suppressLineNumbers/>
      <w:suppressAutoHyphens/>
      <w:spacing w:before="120" w:after="120" w:line="240" w:lineRule="auto"/>
    </w:pPr>
    <w:rPr>
      <w:rFonts w:ascii="Times" w:eastAsia="PMingLiU" w:hAnsi="Times"/>
      <w:i/>
      <w:iCs/>
      <w:noProof/>
      <w:sz w:val="24"/>
      <w:szCs w:val="24"/>
      <w:lang w:val="en-GB" w:eastAsia="ar-SA"/>
    </w:rPr>
  </w:style>
  <w:style w:type="paragraph" w:customStyle="1" w:styleId="Index">
    <w:name w:val="Index"/>
    <w:basedOn w:val="Normal"/>
    <w:rsid w:val="007477EF"/>
    <w:pPr>
      <w:suppressLineNumbers/>
      <w:suppressAutoHyphens/>
      <w:spacing w:line="240" w:lineRule="auto"/>
    </w:pPr>
    <w:rPr>
      <w:rFonts w:ascii="Times" w:eastAsia="PMingLiU" w:hAnsi="Times"/>
      <w:noProof/>
      <w:lang w:val="en-GB" w:eastAsia="ar-SA"/>
    </w:rPr>
  </w:style>
  <w:style w:type="paragraph" w:customStyle="1" w:styleId="GTCBodyText">
    <w:name w:val="GTC Body Text"/>
    <w:basedOn w:val="Normal"/>
    <w:rsid w:val="007477EF"/>
    <w:pPr>
      <w:tabs>
        <w:tab w:val="clear" w:pos="567"/>
      </w:tabs>
      <w:suppressAutoHyphens/>
      <w:spacing w:before="240" w:after="240" w:line="300" w:lineRule="auto"/>
      <w:jc w:val="both"/>
    </w:pPr>
    <w:rPr>
      <w:rFonts w:eastAsia="PMingLiU"/>
      <w:noProof/>
      <w:sz w:val="24"/>
      <w:szCs w:val="24"/>
      <w:lang w:val="en-US" w:eastAsia="ar-SA"/>
    </w:rPr>
  </w:style>
  <w:style w:type="paragraph" w:customStyle="1" w:styleId="WW-Default">
    <w:name w:val="WW-Default"/>
    <w:rsid w:val="007477EF"/>
    <w:pPr>
      <w:suppressAutoHyphens/>
      <w:autoSpaceDE w:val="0"/>
    </w:pPr>
    <w:rPr>
      <w:rFonts w:eastAsia="PMingLiU"/>
      <w:color w:val="000000"/>
      <w:sz w:val="24"/>
      <w:szCs w:val="24"/>
      <w:lang w:val="en-GB" w:eastAsia="ar-SA"/>
    </w:rPr>
  </w:style>
  <w:style w:type="paragraph" w:customStyle="1" w:styleId="HeadingUnderlined">
    <w:name w:val="Heading Underlined"/>
    <w:basedOn w:val="Normal"/>
    <w:next w:val="Normal"/>
    <w:link w:val="HeadingUnderlinedChar"/>
    <w:qFormat/>
    <w:rsid w:val="007477EF"/>
    <w:pPr>
      <w:keepNext/>
      <w:keepLines/>
      <w:tabs>
        <w:tab w:val="clear" w:pos="567"/>
      </w:tabs>
      <w:suppressAutoHyphens/>
      <w:spacing w:line="240" w:lineRule="auto"/>
    </w:pPr>
    <w:rPr>
      <w:rFonts w:eastAsia="SimSun"/>
      <w:noProof/>
      <w:szCs w:val="22"/>
      <w:u w:val="single"/>
      <w:lang w:eastAsia="zh-CN"/>
    </w:rPr>
  </w:style>
  <w:style w:type="paragraph" w:styleId="NormalWeb">
    <w:name w:val="Normal (Web)"/>
    <w:basedOn w:val="Normal"/>
    <w:rsid w:val="007477EF"/>
    <w:pPr>
      <w:tabs>
        <w:tab w:val="clear" w:pos="567"/>
      </w:tabs>
      <w:suppressAutoHyphens/>
      <w:spacing w:before="100" w:after="75" w:line="240" w:lineRule="auto"/>
    </w:pPr>
    <w:rPr>
      <w:rFonts w:eastAsia="PMingLiU"/>
      <w:noProof/>
      <w:color w:val="000000"/>
      <w:sz w:val="24"/>
      <w:szCs w:val="24"/>
      <w:lang w:val="en-GB" w:eastAsia="ar-SA"/>
    </w:rPr>
  </w:style>
  <w:style w:type="paragraph" w:customStyle="1" w:styleId="TableContents">
    <w:name w:val="Table Contents"/>
    <w:basedOn w:val="Normal"/>
    <w:rsid w:val="007477EF"/>
    <w:pPr>
      <w:suppressLineNumbers/>
      <w:suppressAutoHyphens/>
      <w:spacing w:line="240" w:lineRule="auto"/>
    </w:pPr>
    <w:rPr>
      <w:rFonts w:eastAsia="PMingLiU"/>
      <w:noProof/>
      <w:lang w:val="en-GB" w:eastAsia="ar-SA"/>
    </w:rPr>
  </w:style>
  <w:style w:type="paragraph" w:customStyle="1" w:styleId="TableHeading">
    <w:name w:val="Table Heading"/>
    <w:basedOn w:val="TableContents"/>
    <w:rsid w:val="007477EF"/>
    <w:pPr>
      <w:jc w:val="center"/>
    </w:pPr>
    <w:rPr>
      <w:b/>
      <w:bCs/>
    </w:rPr>
  </w:style>
  <w:style w:type="paragraph" w:customStyle="1" w:styleId="TitleA">
    <w:name w:val="Title A"/>
    <w:basedOn w:val="Heading1"/>
    <w:link w:val="TitleAChar"/>
    <w:qFormat/>
    <w:rsid w:val="007477EF"/>
    <w:pPr>
      <w:jc w:val="center"/>
    </w:pPr>
    <w:rPr>
      <w:bCs w:val="0"/>
      <w:szCs w:val="22"/>
      <w:lang w:val="nb-NO"/>
    </w:rPr>
  </w:style>
  <w:style w:type="paragraph" w:customStyle="1" w:styleId="TitleB">
    <w:name w:val="Title B"/>
    <w:basedOn w:val="Normal"/>
    <w:link w:val="TitleBChar"/>
    <w:qFormat/>
    <w:rsid w:val="007477EF"/>
    <w:pPr>
      <w:numPr>
        <w:numId w:val="41"/>
      </w:numPr>
      <w:tabs>
        <w:tab w:val="clear" w:pos="567"/>
      </w:tabs>
      <w:spacing w:line="240" w:lineRule="auto"/>
    </w:pPr>
    <w:rPr>
      <w:rFonts w:eastAsia="PMingLiU"/>
      <w:b/>
      <w:noProof/>
      <w:szCs w:val="22"/>
      <w:lang w:eastAsia="ar-SA"/>
    </w:rPr>
  </w:style>
  <w:style w:type="character" w:customStyle="1" w:styleId="TitleAChar">
    <w:name w:val="Title A Char"/>
    <w:link w:val="TitleA"/>
    <w:rsid w:val="007477EF"/>
    <w:rPr>
      <w:rFonts w:eastAsia="PMingLiU"/>
      <w:b/>
      <w:noProof/>
      <w:kern w:val="1"/>
      <w:sz w:val="22"/>
      <w:szCs w:val="22"/>
      <w:lang w:eastAsia="ar-SA"/>
    </w:rPr>
  </w:style>
  <w:style w:type="paragraph" w:styleId="Bibliography">
    <w:name w:val="Bibliography"/>
    <w:basedOn w:val="Normal"/>
    <w:next w:val="Normal"/>
    <w:uiPriority w:val="37"/>
    <w:semiHidden/>
    <w:unhideWhenUsed/>
    <w:rsid w:val="007477EF"/>
    <w:pPr>
      <w:suppressAutoHyphens/>
      <w:spacing w:line="240" w:lineRule="auto"/>
    </w:pPr>
    <w:rPr>
      <w:rFonts w:eastAsia="PMingLiU"/>
      <w:noProof/>
      <w:lang w:val="en-GB" w:eastAsia="ar-SA"/>
    </w:rPr>
  </w:style>
  <w:style w:type="character" w:customStyle="1" w:styleId="TitleBChar">
    <w:name w:val="Title B Char"/>
    <w:link w:val="TitleB"/>
    <w:rsid w:val="007477EF"/>
    <w:rPr>
      <w:rFonts w:eastAsia="PMingLiU"/>
      <w:b/>
      <w:noProof/>
      <w:sz w:val="22"/>
      <w:szCs w:val="22"/>
      <w:lang w:eastAsia="ar-SA"/>
    </w:rPr>
  </w:style>
  <w:style w:type="paragraph" w:styleId="BlockText">
    <w:name w:val="Block Text"/>
    <w:basedOn w:val="Normal"/>
    <w:uiPriority w:val="99"/>
    <w:semiHidden/>
    <w:unhideWhenUsed/>
    <w:rsid w:val="007477EF"/>
    <w:pPr>
      <w:suppressAutoHyphens/>
      <w:spacing w:after="120" w:line="240" w:lineRule="auto"/>
      <w:ind w:left="1440" w:right="1440"/>
    </w:pPr>
    <w:rPr>
      <w:rFonts w:eastAsia="PMingLiU"/>
      <w:noProof/>
      <w:lang w:val="en-GB" w:eastAsia="ar-SA"/>
    </w:rPr>
  </w:style>
  <w:style w:type="paragraph" w:styleId="BodyText2">
    <w:name w:val="Body Text 2"/>
    <w:basedOn w:val="Normal"/>
    <w:link w:val="BodyText2Char"/>
    <w:uiPriority w:val="99"/>
    <w:semiHidden/>
    <w:unhideWhenUsed/>
    <w:rsid w:val="007477EF"/>
    <w:pPr>
      <w:suppressAutoHyphens/>
      <w:spacing w:after="120" w:line="480" w:lineRule="auto"/>
    </w:pPr>
    <w:rPr>
      <w:rFonts w:eastAsia="PMingLiU"/>
      <w:noProof/>
      <w:lang w:val="en-GB" w:eastAsia="ar-SA"/>
    </w:rPr>
  </w:style>
  <w:style w:type="character" w:customStyle="1" w:styleId="BodyText2Char">
    <w:name w:val="Body Text 2 Char"/>
    <w:basedOn w:val="DefaultParagraphFont"/>
    <w:link w:val="BodyText2"/>
    <w:uiPriority w:val="99"/>
    <w:semiHidden/>
    <w:rsid w:val="007477EF"/>
    <w:rPr>
      <w:rFonts w:eastAsia="PMingLiU"/>
      <w:noProof/>
      <w:sz w:val="22"/>
      <w:lang w:val="en-GB" w:eastAsia="ar-SA"/>
    </w:rPr>
  </w:style>
  <w:style w:type="paragraph" w:styleId="BodyText3">
    <w:name w:val="Body Text 3"/>
    <w:basedOn w:val="Normal"/>
    <w:link w:val="BodyText3Char"/>
    <w:uiPriority w:val="99"/>
    <w:semiHidden/>
    <w:unhideWhenUsed/>
    <w:rsid w:val="007477EF"/>
    <w:pPr>
      <w:suppressAutoHyphens/>
      <w:spacing w:after="120" w:line="240" w:lineRule="auto"/>
    </w:pPr>
    <w:rPr>
      <w:rFonts w:eastAsia="PMingLiU"/>
      <w:noProof/>
      <w:sz w:val="16"/>
      <w:szCs w:val="16"/>
      <w:lang w:val="en-GB" w:eastAsia="ar-SA"/>
    </w:rPr>
  </w:style>
  <w:style w:type="character" w:customStyle="1" w:styleId="BodyText3Char">
    <w:name w:val="Body Text 3 Char"/>
    <w:basedOn w:val="DefaultParagraphFont"/>
    <w:link w:val="BodyText3"/>
    <w:uiPriority w:val="99"/>
    <w:semiHidden/>
    <w:rsid w:val="007477EF"/>
    <w:rPr>
      <w:rFonts w:eastAsia="PMingLiU"/>
      <w:noProof/>
      <w:sz w:val="16"/>
      <w:szCs w:val="16"/>
      <w:lang w:val="en-GB" w:eastAsia="ar-SA"/>
    </w:rPr>
  </w:style>
  <w:style w:type="paragraph" w:styleId="BodyTextFirstIndent">
    <w:name w:val="Body Text First Indent"/>
    <w:basedOn w:val="BodyText"/>
    <w:link w:val="BodyTextFirstIndentChar"/>
    <w:uiPriority w:val="99"/>
    <w:semiHidden/>
    <w:unhideWhenUsed/>
    <w:rsid w:val="007477EF"/>
    <w:pPr>
      <w:tabs>
        <w:tab w:val="left" w:pos="567"/>
      </w:tabs>
      <w:suppressAutoHyphens/>
      <w:spacing w:after="120"/>
      <w:ind w:firstLine="210"/>
    </w:pPr>
    <w:rPr>
      <w:rFonts w:eastAsia="PMingLiU"/>
      <w:i w:val="0"/>
      <w:noProof/>
      <w:lang w:val="en-GB" w:eastAsia="ar-SA"/>
    </w:rPr>
  </w:style>
  <w:style w:type="character" w:customStyle="1" w:styleId="BodyTextChar">
    <w:name w:val="Body Text Char"/>
    <w:basedOn w:val="DefaultParagraphFont"/>
    <w:link w:val="BodyText"/>
    <w:rsid w:val="007477EF"/>
    <w:rPr>
      <w:rFonts w:eastAsia="Times New Roman"/>
      <w:i/>
      <w:color w:val="008000"/>
      <w:sz w:val="22"/>
      <w:lang w:eastAsia="en-US"/>
    </w:rPr>
  </w:style>
  <w:style w:type="character" w:customStyle="1" w:styleId="BodyTextFirstIndentChar">
    <w:name w:val="Body Text First Indent Char"/>
    <w:basedOn w:val="BodyTextChar"/>
    <w:link w:val="BodyTextFirstIndent"/>
    <w:uiPriority w:val="99"/>
    <w:semiHidden/>
    <w:rsid w:val="007477EF"/>
    <w:rPr>
      <w:rFonts w:eastAsia="PMingLiU"/>
      <w:i w:val="0"/>
      <w:noProof/>
      <w:color w:val="008000"/>
      <w:sz w:val="22"/>
      <w:lang w:val="en-GB" w:eastAsia="ar-SA"/>
    </w:rPr>
  </w:style>
  <w:style w:type="paragraph" w:styleId="BodyTextIndent">
    <w:name w:val="Body Text Indent"/>
    <w:basedOn w:val="Normal"/>
    <w:link w:val="BodyTextIndentChar"/>
    <w:uiPriority w:val="99"/>
    <w:semiHidden/>
    <w:unhideWhenUsed/>
    <w:rsid w:val="007477EF"/>
    <w:pPr>
      <w:suppressAutoHyphens/>
      <w:spacing w:after="120" w:line="240" w:lineRule="auto"/>
      <w:ind w:left="283"/>
    </w:pPr>
    <w:rPr>
      <w:rFonts w:eastAsia="PMingLiU"/>
      <w:noProof/>
      <w:lang w:val="en-GB" w:eastAsia="ar-SA"/>
    </w:rPr>
  </w:style>
  <w:style w:type="character" w:customStyle="1" w:styleId="BodyTextIndentChar">
    <w:name w:val="Body Text Indent Char"/>
    <w:basedOn w:val="DefaultParagraphFont"/>
    <w:link w:val="BodyTextIndent"/>
    <w:uiPriority w:val="99"/>
    <w:semiHidden/>
    <w:rsid w:val="007477EF"/>
    <w:rPr>
      <w:rFonts w:eastAsia="PMingLiU"/>
      <w:noProof/>
      <w:sz w:val="22"/>
      <w:lang w:val="en-GB" w:eastAsia="ar-SA"/>
    </w:rPr>
  </w:style>
  <w:style w:type="paragraph" w:styleId="BodyTextFirstIndent2">
    <w:name w:val="Body Text First Indent 2"/>
    <w:basedOn w:val="BodyTextIndent"/>
    <w:link w:val="BodyTextFirstIndent2Char"/>
    <w:uiPriority w:val="99"/>
    <w:semiHidden/>
    <w:unhideWhenUsed/>
    <w:rsid w:val="007477EF"/>
    <w:pPr>
      <w:ind w:firstLine="210"/>
    </w:pPr>
  </w:style>
  <w:style w:type="character" w:customStyle="1" w:styleId="BodyTextFirstIndent2Char">
    <w:name w:val="Body Text First Indent 2 Char"/>
    <w:basedOn w:val="BodyTextIndentChar"/>
    <w:link w:val="BodyTextFirstIndent2"/>
    <w:uiPriority w:val="99"/>
    <w:semiHidden/>
    <w:rsid w:val="007477EF"/>
    <w:rPr>
      <w:rFonts w:eastAsia="PMingLiU"/>
      <w:noProof/>
      <w:sz w:val="22"/>
      <w:lang w:val="en-GB" w:eastAsia="ar-SA"/>
    </w:rPr>
  </w:style>
  <w:style w:type="paragraph" w:styleId="BodyTextIndent2">
    <w:name w:val="Body Text Indent 2"/>
    <w:basedOn w:val="Normal"/>
    <w:link w:val="BodyTextIndent2Char"/>
    <w:uiPriority w:val="99"/>
    <w:semiHidden/>
    <w:unhideWhenUsed/>
    <w:rsid w:val="007477EF"/>
    <w:pPr>
      <w:suppressAutoHyphens/>
      <w:spacing w:after="120" w:line="480" w:lineRule="auto"/>
      <w:ind w:left="283"/>
    </w:pPr>
    <w:rPr>
      <w:rFonts w:eastAsia="PMingLiU"/>
      <w:noProof/>
      <w:lang w:val="en-GB" w:eastAsia="ar-SA"/>
    </w:rPr>
  </w:style>
  <w:style w:type="character" w:customStyle="1" w:styleId="BodyTextIndent2Char">
    <w:name w:val="Body Text Indent 2 Char"/>
    <w:basedOn w:val="DefaultParagraphFont"/>
    <w:link w:val="BodyTextIndent2"/>
    <w:uiPriority w:val="99"/>
    <w:semiHidden/>
    <w:rsid w:val="007477EF"/>
    <w:rPr>
      <w:rFonts w:eastAsia="PMingLiU"/>
      <w:noProof/>
      <w:sz w:val="22"/>
      <w:lang w:val="en-GB" w:eastAsia="ar-SA"/>
    </w:rPr>
  </w:style>
  <w:style w:type="paragraph" w:styleId="BodyTextIndent3">
    <w:name w:val="Body Text Indent 3"/>
    <w:basedOn w:val="Normal"/>
    <w:link w:val="BodyTextIndent3Char"/>
    <w:uiPriority w:val="99"/>
    <w:semiHidden/>
    <w:unhideWhenUsed/>
    <w:rsid w:val="007477EF"/>
    <w:pPr>
      <w:suppressAutoHyphens/>
      <w:spacing w:after="120" w:line="240" w:lineRule="auto"/>
      <w:ind w:left="283"/>
    </w:pPr>
    <w:rPr>
      <w:rFonts w:eastAsia="PMingLiU"/>
      <w:noProof/>
      <w:sz w:val="16"/>
      <w:szCs w:val="16"/>
      <w:lang w:val="en-GB" w:eastAsia="ar-SA"/>
    </w:rPr>
  </w:style>
  <w:style w:type="character" w:customStyle="1" w:styleId="BodyTextIndent3Char">
    <w:name w:val="Body Text Indent 3 Char"/>
    <w:basedOn w:val="DefaultParagraphFont"/>
    <w:link w:val="BodyTextIndent3"/>
    <w:uiPriority w:val="99"/>
    <w:semiHidden/>
    <w:rsid w:val="007477EF"/>
    <w:rPr>
      <w:rFonts w:eastAsia="PMingLiU"/>
      <w:noProof/>
      <w:sz w:val="16"/>
      <w:szCs w:val="16"/>
      <w:lang w:val="en-GB" w:eastAsia="ar-SA"/>
    </w:rPr>
  </w:style>
  <w:style w:type="paragraph" w:styleId="Closing">
    <w:name w:val="Closing"/>
    <w:basedOn w:val="Normal"/>
    <w:link w:val="ClosingChar"/>
    <w:uiPriority w:val="99"/>
    <w:semiHidden/>
    <w:unhideWhenUsed/>
    <w:rsid w:val="007477EF"/>
    <w:pPr>
      <w:suppressAutoHyphens/>
      <w:spacing w:line="240" w:lineRule="auto"/>
      <w:ind w:left="4252"/>
    </w:pPr>
    <w:rPr>
      <w:rFonts w:eastAsia="PMingLiU"/>
      <w:noProof/>
      <w:lang w:val="en-GB" w:eastAsia="ar-SA"/>
    </w:rPr>
  </w:style>
  <w:style w:type="character" w:customStyle="1" w:styleId="ClosingChar">
    <w:name w:val="Closing Char"/>
    <w:basedOn w:val="DefaultParagraphFont"/>
    <w:link w:val="Closing"/>
    <w:uiPriority w:val="99"/>
    <w:semiHidden/>
    <w:rsid w:val="007477EF"/>
    <w:rPr>
      <w:rFonts w:eastAsia="PMingLiU"/>
      <w:noProof/>
      <w:sz w:val="22"/>
      <w:lang w:val="en-GB" w:eastAsia="ar-SA"/>
    </w:rPr>
  </w:style>
  <w:style w:type="paragraph" w:styleId="Date">
    <w:name w:val="Date"/>
    <w:basedOn w:val="Normal"/>
    <w:next w:val="Normal"/>
    <w:link w:val="DateChar"/>
    <w:uiPriority w:val="99"/>
    <w:semiHidden/>
    <w:unhideWhenUsed/>
    <w:rsid w:val="007477EF"/>
    <w:pPr>
      <w:suppressAutoHyphens/>
      <w:spacing w:line="240" w:lineRule="auto"/>
    </w:pPr>
    <w:rPr>
      <w:rFonts w:eastAsia="PMingLiU"/>
      <w:noProof/>
      <w:lang w:val="en-GB" w:eastAsia="ar-SA"/>
    </w:rPr>
  </w:style>
  <w:style w:type="character" w:customStyle="1" w:styleId="DateChar">
    <w:name w:val="Date Char"/>
    <w:basedOn w:val="DefaultParagraphFont"/>
    <w:link w:val="Date"/>
    <w:uiPriority w:val="99"/>
    <w:semiHidden/>
    <w:rsid w:val="007477EF"/>
    <w:rPr>
      <w:rFonts w:eastAsia="PMingLiU"/>
      <w:noProof/>
      <w:sz w:val="22"/>
      <w:lang w:val="en-GB" w:eastAsia="ar-SA"/>
    </w:rPr>
  </w:style>
  <w:style w:type="paragraph" w:styleId="DocumentMap">
    <w:name w:val="Document Map"/>
    <w:basedOn w:val="Normal"/>
    <w:link w:val="DocumentMapChar"/>
    <w:uiPriority w:val="99"/>
    <w:semiHidden/>
    <w:unhideWhenUsed/>
    <w:rsid w:val="007477EF"/>
    <w:pPr>
      <w:suppressAutoHyphens/>
      <w:spacing w:line="240" w:lineRule="auto"/>
    </w:pPr>
    <w:rPr>
      <w:rFonts w:ascii="Tahoma" w:eastAsia="PMingLiU" w:hAnsi="Tahoma"/>
      <w:noProof/>
      <w:sz w:val="16"/>
      <w:szCs w:val="16"/>
      <w:lang w:val="en-GB" w:eastAsia="ar-SA"/>
    </w:rPr>
  </w:style>
  <w:style w:type="character" w:customStyle="1" w:styleId="DocumentMapChar">
    <w:name w:val="Document Map Char"/>
    <w:basedOn w:val="DefaultParagraphFont"/>
    <w:link w:val="DocumentMap"/>
    <w:uiPriority w:val="99"/>
    <w:semiHidden/>
    <w:rsid w:val="007477EF"/>
    <w:rPr>
      <w:rFonts w:ascii="Tahoma" w:eastAsia="PMingLiU" w:hAnsi="Tahoma"/>
      <w:noProof/>
      <w:sz w:val="16"/>
      <w:szCs w:val="16"/>
      <w:lang w:val="en-GB" w:eastAsia="ar-SA"/>
    </w:rPr>
  </w:style>
  <w:style w:type="paragraph" w:styleId="E-mailSignature">
    <w:name w:val="E-mail Signature"/>
    <w:basedOn w:val="Normal"/>
    <w:link w:val="E-mailSignatureChar"/>
    <w:uiPriority w:val="99"/>
    <w:semiHidden/>
    <w:unhideWhenUsed/>
    <w:rsid w:val="007477EF"/>
    <w:pPr>
      <w:suppressAutoHyphens/>
      <w:spacing w:line="240" w:lineRule="auto"/>
    </w:pPr>
    <w:rPr>
      <w:rFonts w:eastAsia="PMingLiU"/>
      <w:noProof/>
      <w:lang w:val="en-GB" w:eastAsia="ar-SA"/>
    </w:rPr>
  </w:style>
  <w:style w:type="character" w:customStyle="1" w:styleId="E-mailSignatureChar">
    <w:name w:val="E-mail Signature Char"/>
    <w:basedOn w:val="DefaultParagraphFont"/>
    <w:link w:val="E-mailSignature"/>
    <w:uiPriority w:val="99"/>
    <w:semiHidden/>
    <w:rsid w:val="007477EF"/>
    <w:rPr>
      <w:rFonts w:eastAsia="PMingLiU"/>
      <w:noProof/>
      <w:sz w:val="22"/>
      <w:lang w:val="en-GB" w:eastAsia="ar-SA"/>
    </w:rPr>
  </w:style>
  <w:style w:type="paragraph" w:styleId="EndnoteText">
    <w:name w:val="endnote text"/>
    <w:basedOn w:val="Normal"/>
    <w:link w:val="EndnoteTextChar"/>
    <w:uiPriority w:val="99"/>
    <w:unhideWhenUsed/>
    <w:rsid w:val="007477EF"/>
    <w:pPr>
      <w:suppressAutoHyphens/>
      <w:spacing w:line="240" w:lineRule="auto"/>
    </w:pPr>
    <w:rPr>
      <w:rFonts w:eastAsia="PMingLiU"/>
      <w:noProof/>
      <w:sz w:val="20"/>
      <w:lang w:val="en-GB" w:eastAsia="ar-SA"/>
    </w:rPr>
  </w:style>
  <w:style w:type="character" w:customStyle="1" w:styleId="EndnoteTextChar">
    <w:name w:val="Endnote Text Char"/>
    <w:basedOn w:val="DefaultParagraphFont"/>
    <w:link w:val="EndnoteText"/>
    <w:uiPriority w:val="99"/>
    <w:rsid w:val="007477EF"/>
    <w:rPr>
      <w:rFonts w:eastAsia="PMingLiU"/>
      <w:noProof/>
      <w:lang w:val="en-GB" w:eastAsia="ar-SA"/>
    </w:rPr>
  </w:style>
  <w:style w:type="paragraph" w:styleId="EnvelopeAddress">
    <w:name w:val="envelope address"/>
    <w:basedOn w:val="Normal"/>
    <w:uiPriority w:val="99"/>
    <w:semiHidden/>
    <w:unhideWhenUsed/>
    <w:rsid w:val="007477EF"/>
    <w:pPr>
      <w:framePr w:w="7920" w:h="1980" w:hRule="exact" w:hSpace="180" w:wrap="auto" w:hAnchor="page" w:xAlign="center" w:yAlign="bottom"/>
      <w:suppressAutoHyphens/>
      <w:spacing w:line="240" w:lineRule="auto"/>
      <w:ind w:left="2880"/>
    </w:pPr>
    <w:rPr>
      <w:rFonts w:ascii="Cambria" w:hAnsi="Cambria"/>
      <w:noProof/>
      <w:sz w:val="24"/>
      <w:szCs w:val="24"/>
      <w:lang w:val="en-GB" w:eastAsia="ar-SA"/>
    </w:rPr>
  </w:style>
  <w:style w:type="paragraph" w:styleId="EnvelopeReturn">
    <w:name w:val="envelope return"/>
    <w:basedOn w:val="Normal"/>
    <w:uiPriority w:val="99"/>
    <w:semiHidden/>
    <w:unhideWhenUsed/>
    <w:rsid w:val="007477EF"/>
    <w:pPr>
      <w:suppressAutoHyphens/>
      <w:spacing w:line="240" w:lineRule="auto"/>
    </w:pPr>
    <w:rPr>
      <w:rFonts w:ascii="Cambria" w:hAnsi="Cambria"/>
      <w:noProof/>
      <w:sz w:val="20"/>
      <w:lang w:val="en-GB" w:eastAsia="ar-SA"/>
    </w:rPr>
  </w:style>
  <w:style w:type="paragraph" w:styleId="FootnoteText">
    <w:name w:val="footnote text"/>
    <w:basedOn w:val="Normal"/>
    <w:link w:val="FootnoteTextChar"/>
    <w:uiPriority w:val="99"/>
    <w:semiHidden/>
    <w:unhideWhenUsed/>
    <w:rsid w:val="007477EF"/>
    <w:pPr>
      <w:suppressAutoHyphens/>
      <w:spacing w:line="240" w:lineRule="auto"/>
    </w:pPr>
    <w:rPr>
      <w:rFonts w:eastAsia="PMingLiU"/>
      <w:noProof/>
      <w:sz w:val="20"/>
      <w:lang w:val="en-GB" w:eastAsia="ar-SA"/>
    </w:rPr>
  </w:style>
  <w:style w:type="character" w:customStyle="1" w:styleId="FootnoteTextChar">
    <w:name w:val="Footnote Text Char"/>
    <w:basedOn w:val="DefaultParagraphFont"/>
    <w:link w:val="FootnoteText"/>
    <w:uiPriority w:val="99"/>
    <w:semiHidden/>
    <w:rsid w:val="007477EF"/>
    <w:rPr>
      <w:rFonts w:eastAsia="PMingLiU"/>
      <w:noProof/>
      <w:lang w:val="en-GB" w:eastAsia="ar-SA"/>
    </w:rPr>
  </w:style>
  <w:style w:type="paragraph" w:styleId="HTMLAddress">
    <w:name w:val="HTML Address"/>
    <w:basedOn w:val="Normal"/>
    <w:link w:val="HTMLAddressChar"/>
    <w:uiPriority w:val="99"/>
    <w:semiHidden/>
    <w:unhideWhenUsed/>
    <w:rsid w:val="007477EF"/>
    <w:pPr>
      <w:suppressAutoHyphens/>
      <w:spacing w:line="240" w:lineRule="auto"/>
    </w:pPr>
    <w:rPr>
      <w:rFonts w:eastAsia="PMingLiU"/>
      <w:i/>
      <w:iCs/>
      <w:noProof/>
      <w:lang w:val="en-GB" w:eastAsia="ar-SA"/>
    </w:rPr>
  </w:style>
  <w:style w:type="character" w:customStyle="1" w:styleId="HTMLAddressChar">
    <w:name w:val="HTML Address Char"/>
    <w:basedOn w:val="DefaultParagraphFont"/>
    <w:link w:val="HTMLAddress"/>
    <w:uiPriority w:val="99"/>
    <w:semiHidden/>
    <w:rsid w:val="007477EF"/>
    <w:rPr>
      <w:rFonts w:eastAsia="PMingLiU"/>
      <w:i/>
      <w:iCs/>
      <w:noProof/>
      <w:sz w:val="22"/>
      <w:lang w:val="en-GB" w:eastAsia="ar-SA"/>
    </w:rPr>
  </w:style>
  <w:style w:type="paragraph" w:styleId="HTMLPreformatted">
    <w:name w:val="HTML Preformatted"/>
    <w:basedOn w:val="Normal"/>
    <w:link w:val="HTMLPreformattedChar"/>
    <w:uiPriority w:val="99"/>
    <w:semiHidden/>
    <w:unhideWhenUsed/>
    <w:rsid w:val="007477EF"/>
    <w:pPr>
      <w:suppressAutoHyphens/>
      <w:spacing w:line="240" w:lineRule="auto"/>
    </w:pPr>
    <w:rPr>
      <w:rFonts w:ascii="Courier New" w:eastAsia="PMingLiU" w:hAnsi="Courier New"/>
      <w:noProof/>
      <w:sz w:val="20"/>
      <w:lang w:val="en-GB" w:eastAsia="ar-SA"/>
    </w:rPr>
  </w:style>
  <w:style w:type="character" w:customStyle="1" w:styleId="HTMLPreformattedChar">
    <w:name w:val="HTML Preformatted Char"/>
    <w:basedOn w:val="DefaultParagraphFont"/>
    <w:link w:val="HTMLPreformatted"/>
    <w:uiPriority w:val="99"/>
    <w:semiHidden/>
    <w:rsid w:val="007477EF"/>
    <w:rPr>
      <w:rFonts w:ascii="Courier New" w:eastAsia="PMingLiU" w:hAnsi="Courier New"/>
      <w:noProof/>
      <w:lang w:val="en-GB" w:eastAsia="ar-SA"/>
    </w:rPr>
  </w:style>
  <w:style w:type="paragraph" w:styleId="Index1">
    <w:name w:val="index 1"/>
    <w:basedOn w:val="Normal"/>
    <w:next w:val="Normal"/>
    <w:autoRedefine/>
    <w:uiPriority w:val="99"/>
    <w:semiHidden/>
    <w:unhideWhenUsed/>
    <w:rsid w:val="007477EF"/>
    <w:pPr>
      <w:tabs>
        <w:tab w:val="clear" w:pos="567"/>
      </w:tabs>
      <w:suppressAutoHyphens/>
      <w:spacing w:line="240" w:lineRule="auto"/>
      <w:ind w:left="220" w:hanging="220"/>
    </w:pPr>
    <w:rPr>
      <w:rFonts w:eastAsia="PMingLiU"/>
      <w:noProof/>
      <w:lang w:val="en-GB" w:eastAsia="ar-SA"/>
    </w:rPr>
  </w:style>
  <w:style w:type="paragraph" w:styleId="Index2">
    <w:name w:val="index 2"/>
    <w:basedOn w:val="Normal"/>
    <w:next w:val="Normal"/>
    <w:autoRedefine/>
    <w:uiPriority w:val="99"/>
    <w:semiHidden/>
    <w:unhideWhenUsed/>
    <w:rsid w:val="007477EF"/>
    <w:pPr>
      <w:tabs>
        <w:tab w:val="clear" w:pos="567"/>
      </w:tabs>
      <w:suppressAutoHyphens/>
      <w:spacing w:line="240" w:lineRule="auto"/>
      <w:ind w:left="440" w:hanging="220"/>
    </w:pPr>
    <w:rPr>
      <w:rFonts w:eastAsia="PMingLiU"/>
      <w:noProof/>
      <w:lang w:val="en-GB" w:eastAsia="ar-SA"/>
    </w:rPr>
  </w:style>
  <w:style w:type="paragraph" w:styleId="Index3">
    <w:name w:val="index 3"/>
    <w:basedOn w:val="Normal"/>
    <w:next w:val="Normal"/>
    <w:autoRedefine/>
    <w:uiPriority w:val="99"/>
    <w:semiHidden/>
    <w:unhideWhenUsed/>
    <w:rsid w:val="007477EF"/>
    <w:pPr>
      <w:tabs>
        <w:tab w:val="clear" w:pos="567"/>
      </w:tabs>
      <w:suppressAutoHyphens/>
      <w:spacing w:line="240" w:lineRule="auto"/>
      <w:ind w:left="660" w:hanging="220"/>
    </w:pPr>
    <w:rPr>
      <w:rFonts w:eastAsia="PMingLiU"/>
      <w:noProof/>
      <w:lang w:val="en-GB" w:eastAsia="ar-SA"/>
    </w:rPr>
  </w:style>
  <w:style w:type="paragraph" w:styleId="Index4">
    <w:name w:val="index 4"/>
    <w:basedOn w:val="Normal"/>
    <w:next w:val="Normal"/>
    <w:autoRedefine/>
    <w:uiPriority w:val="99"/>
    <w:semiHidden/>
    <w:unhideWhenUsed/>
    <w:rsid w:val="007477EF"/>
    <w:pPr>
      <w:tabs>
        <w:tab w:val="clear" w:pos="567"/>
      </w:tabs>
      <w:suppressAutoHyphens/>
      <w:spacing w:line="240" w:lineRule="auto"/>
      <w:ind w:left="880" w:hanging="220"/>
    </w:pPr>
    <w:rPr>
      <w:rFonts w:eastAsia="PMingLiU"/>
      <w:noProof/>
      <w:lang w:val="en-GB" w:eastAsia="ar-SA"/>
    </w:rPr>
  </w:style>
  <w:style w:type="paragraph" w:styleId="Index5">
    <w:name w:val="index 5"/>
    <w:basedOn w:val="Normal"/>
    <w:next w:val="Normal"/>
    <w:autoRedefine/>
    <w:uiPriority w:val="99"/>
    <w:semiHidden/>
    <w:unhideWhenUsed/>
    <w:rsid w:val="007477EF"/>
    <w:pPr>
      <w:tabs>
        <w:tab w:val="clear" w:pos="567"/>
      </w:tabs>
      <w:suppressAutoHyphens/>
      <w:spacing w:line="240" w:lineRule="auto"/>
      <w:ind w:left="1100" w:hanging="220"/>
    </w:pPr>
    <w:rPr>
      <w:rFonts w:eastAsia="PMingLiU"/>
      <w:noProof/>
      <w:lang w:val="en-GB" w:eastAsia="ar-SA"/>
    </w:rPr>
  </w:style>
  <w:style w:type="paragraph" w:styleId="Index6">
    <w:name w:val="index 6"/>
    <w:basedOn w:val="Normal"/>
    <w:next w:val="Normal"/>
    <w:autoRedefine/>
    <w:uiPriority w:val="99"/>
    <w:semiHidden/>
    <w:unhideWhenUsed/>
    <w:rsid w:val="007477EF"/>
    <w:pPr>
      <w:tabs>
        <w:tab w:val="clear" w:pos="567"/>
      </w:tabs>
      <w:suppressAutoHyphens/>
      <w:spacing w:line="240" w:lineRule="auto"/>
      <w:ind w:left="1320" w:hanging="220"/>
    </w:pPr>
    <w:rPr>
      <w:rFonts w:eastAsia="PMingLiU"/>
      <w:noProof/>
      <w:lang w:val="en-GB" w:eastAsia="ar-SA"/>
    </w:rPr>
  </w:style>
  <w:style w:type="paragraph" w:styleId="Index7">
    <w:name w:val="index 7"/>
    <w:basedOn w:val="Normal"/>
    <w:next w:val="Normal"/>
    <w:autoRedefine/>
    <w:uiPriority w:val="99"/>
    <w:semiHidden/>
    <w:unhideWhenUsed/>
    <w:rsid w:val="007477EF"/>
    <w:pPr>
      <w:tabs>
        <w:tab w:val="clear" w:pos="567"/>
      </w:tabs>
      <w:suppressAutoHyphens/>
      <w:spacing w:line="240" w:lineRule="auto"/>
      <w:ind w:left="1540" w:hanging="220"/>
    </w:pPr>
    <w:rPr>
      <w:rFonts w:eastAsia="PMingLiU"/>
      <w:noProof/>
      <w:lang w:val="en-GB" w:eastAsia="ar-SA"/>
    </w:rPr>
  </w:style>
  <w:style w:type="paragraph" w:styleId="Index8">
    <w:name w:val="index 8"/>
    <w:basedOn w:val="Normal"/>
    <w:next w:val="Normal"/>
    <w:autoRedefine/>
    <w:uiPriority w:val="99"/>
    <w:semiHidden/>
    <w:unhideWhenUsed/>
    <w:rsid w:val="007477EF"/>
    <w:pPr>
      <w:tabs>
        <w:tab w:val="clear" w:pos="567"/>
      </w:tabs>
      <w:suppressAutoHyphens/>
      <w:spacing w:line="240" w:lineRule="auto"/>
      <w:ind w:left="1760" w:hanging="220"/>
    </w:pPr>
    <w:rPr>
      <w:rFonts w:eastAsia="PMingLiU"/>
      <w:noProof/>
      <w:lang w:val="en-GB" w:eastAsia="ar-SA"/>
    </w:rPr>
  </w:style>
  <w:style w:type="paragraph" w:styleId="Index9">
    <w:name w:val="index 9"/>
    <w:basedOn w:val="Normal"/>
    <w:next w:val="Normal"/>
    <w:autoRedefine/>
    <w:uiPriority w:val="99"/>
    <w:semiHidden/>
    <w:unhideWhenUsed/>
    <w:rsid w:val="007477EF"/>
    <w:pPr>
      <w:tabs>
        <w:tab w:val="clear" w:pos="567"/>
      </w:tabs>
      <w:suppressAutoHyphens/>
      <w:spacing w:line="240" w:lineRule="auto"/>
      <w:ind w:left="1980" w:hanging="220"/>
    </w:pPr>
    <w:rPr>
      <w:rFonts w:eastAsia="PMingLiU"/>
      <w:noProof/>
      <w:lang w:val="en-GB" w:eastAsia="ar-SA"/>
    </w:rPr>
  </w:style>
  <w:style w:type="paragraph" w:styleId="IndexHeading">
    <w:name w:val="index heading"/>
    <w:basedOn w:val="Normal"/>
    <w:next w:val="Index1"/>
    <w:uiPriority w:val="99"/>
    <w:semiHidden/>
    <w:unhideWhenUsed/>
    <w:rsid w:val="007477EF"/>
    <w:pPr>
      <w:suppressAutoHyphens/>
      <w:spacing w:line="240" w:lineRule="auto"/>
    </w:pPr>
    <w:rPr>
      <w:rFonts w:ascii="Cambria" w:hAnsi="Cambria"/>
      <w:b/>
      <w:bCs/>
      <w:noProof/>
      <w:lang w:val="en-GB" w:eastAsia="ar-SA"/>
    </w:rPr>
  </w:style>
  <w:style w:type="paragraph" w:styleId="IntenseQuote">
    <w:name w:val="Intense Quote"/>
    <w:basedOn w:val="Normal"/>
    <w:next w:val="Normal"/>
    <w:link w:val="IntenseQuoteChar"/>
    <w:uiPriority w:val="30"/>
    <w:qFormat/>
    <w:rsid w:val="007477EF"/>
    <w:pPr>
      <w:pBdr>
        <w:bottom w:val="single" w:sz="4" w:space="4" w:color="4F81BD"/>
      </w:pBdr>
      <w:suppressAutoHyphens/>
      <w:spacing w:before="200" w:after="280" w:line="240" w:lineRule="auto"/>
      <w:ind w:left="936" w:right="936"/>
    </w:pPr>
    <w:rPr>
      <w:rFonts w:eastAsia="PMingLiU"/>
      <w:b/>
      <w:bCs/>
      <w:i/>
      <w:iCs/>
      <w:noProof/>
      <w:color w:val="4F81BD"/>
      <w:lang w:val="en-GB" w:eastAsia="ar-SA"/>
    </w:rPr>
  </w:style>
  <w:style w:type="character" w:customStyle="1" w:styleId="IntenseQuoteChar">
    <w:name w:val="Intense Quote Char"/>
    <w:basedOn w:val="DefaultParagraphFont"/>
    <w:link w:val="IntenseQuote"/>
    <w:uiPriority w:val="30"/>
    <w:rsid w:val="007477EF"/>
    <w:rPr>
      <w:rFonts w:eastAsia="PMingLiU"/>
      <w:b/>
      <w:bCs/>
      <w:i/>
      <w:iCs/>
      <w:noProof/>
      <w:color w:val="4F81BD"/>
      <w:sz w:val="22"/>
      <w:lang w:val="en-GB" w:eastAsia="ar-SA"/>
    </w:rPr>
  </w:style>
  <w:style w:type="paragraph" w:styleId="List2">
    <w:name w:val="List 2"/>
    <w:basedOn w:val="Normal"/>
    <w:uiPriority w:val="99"/>
    <w:semiHidden/>
    <w:unhideWhenUsed/>
    <w:rsid w:val="007477EF"/>
    <w:pPr>
      <w:suppressAutoHyphens/>
      <w:spacing w:line="240" w:lineRule="auto"/>
      <w:ind w:left="566" w:hanging="283"/>
      <w:contextualSpacing/>
    </w:pPr>
    <w:rPr>
      <w:rFonts w:eastAsia="PMingLiU"/>
      <w:noProof/>
      <w:lang w:val="en-GB" w:eastAsia="ar-SA"/>
    </w:rPr>
  </w:style>
  <w:style w:type="paragraph" w:styleId="List3">
    <w:name w:val="List 3"/>
    <w:basedOn w:val="Normal"/>
    <w:uiPriority w:val="99"/>
    <w:semiHidden/>
    <w:unhideWhenUsed/>
    <w:rsid w:val="007477EF"/>
    <w:pPr>
      <w:suppressAutoHyphens/>
      <w:spacing w:line="240" w:lineRule="auto"/>
      <w:ind w:left="849" w:hanging="283"/>
      <w:contextualSpacing/>
    </w:pPr>
    <w:rPr>
      <w:rFonts w:eastAsia="PMingLiU"/>
      <w:noProof/>
      <w:lang w:val="en-GB" w:eastAsia="ar-SA"/>
    </w:rPr>
  </w:style>
  <w:style w:type="paragraph" w:styleId="List4">
    <w:name w:val="List 4"/>
    <w:basedOn w:val="Normal"/>
    <w:uiPriority w:val="99"/>
    <w:semiHidden/>
    <w:unhideWhenUsed/>
    <w:rsid w:val="007477EF"/>
    <w:pPr>
      <w:suppressAutoHyphens/>
      <w:spacing w:line="240" w:lineRule="auto"/>
      <w:ind w:left="1132" w:hanging="283"/>
      <w:contextualSpacing/>
    </w:pPr>
    <w:rPr>
      <w:rFonts w:eastAsia="PMingLiU"/>
      <w:noProof/>
      <w:lang w:val="en-GB" w:eastAsia="ar-SA"/>
    </w:rPr>
  </w:style>
  <w:style w:type="paragraph" w:styleId="List5">
    <w:name w:val="List 5"/>
    <w:basedOn w:val="Normal"/>
    <w:uiPriority w:val="99"/>
    <w:semiHidden/>
    <w:unhideWhenUsed/>
    <w:rsid w:val="007477EF"/>
    <w:pPr>
      <w:suppressAutoHyphens/>
      <w:spacing w:line="240" w:lineRule="auto"/>
      <w:ind w:left="1415" w:hanging="283"/>
      <w:contextualSpacing/>
    </w:pPr>
    <w:rPr>
      <w:rFonts w:eastAsia="PMingLiU"/>
      <w:noProof/>
      <w:lang w:val="en-GB" w:eastAsia="ar-SA"/>
    </w:rPr>
  </w:style>
  <w:style w:type="paragraph" w:styleId="ListBullet">
    <w:name w:val="List Bullet"/>
    <w:basedOn w:val="Normal"/>
    <w:uiPriority w:val="99"/>
    <w:semiHidden/>
    <w:unhideWhenUsed/>
    <w:rsid w:val="007477EF"/>
    <w:pPr>
      <w:numPr>
        <w:numId w:val="48"/>
      </w:numPr>
      <w:suppressAutoHyphens/>
      <w:spacing w:line="240" w:lineRule="auto"/>
      <w:contextualSpacing/>
    </w:pPr>
    <w:rPr>
      <w:rFonts w:eastAsia="PMingLiU"/>
      <w:noProof/>
      <w:lang w:val="en-GB" w:eastAsia="ar-SA"/>
    </w:rPr>
  </w:style>
  <w:style w:type="paragraph" w:styleId="ListBullet2">
    <w:name w:val="List Bullet 2"/>
    <w:basedOn w:val="Normal"/>
    <w:uiPriority w:val="99"/>
    <w:semiHidden/>
    <w:unhideWhenUsed/>
    <w:rsid w:val="007477EF"/>
    <w:pPr>
      <w:numPr>
        <w:numId w:val="49"/>
      </w:numPr>
      <w:suppressAutoHyphens/>
      <w:spacing w:line="240" w:lineRule="auto"/>
      <w:contextualSpacing/>
    </w:pPr>
    <w:rPr>
      <w:rFonts w:eastAsia="PMingLiU"/>
      <w:noProof/>
      <w:lang w:val="en-GB" w:eastAsia="ar-SA"/>
    </w:rPr>
  </w:style>
  <w:style w:type="paragraph" w:styleId="ListBullet3">
    <w:name w:val="List Bullet 3"/>
    <w:basedOn w:val="Normal"/>
    <w:uiPriority w:val="99"/>
    <w:semiHidden/>
    <w:unhideWhenUsed/>
    <w:rsid w:val="007477EF"/>
    <w:pPr>
      <w:numPr>
        <w:numId w:val="50"/>
      </w:numPr>
      <w:suppressAutoHyphens/>
      <w:spacing w:line="240" w:lineRule="auto"/>
      <w:contextualSpacing/>
    </w:pPr>
    <w:rPr>
      <w:rFonts w:eastAsia="PMingLiU"/>
      <w:noProof/>
      <w:lang w:val="en-GB" w:eastAsia="ar-SA"/>
    </w:rPr>
  </w:style>
  <w:style w:type="paragraph" w:styleId="ListBullet4">
    <w:name w:val="List Bullet 4"/>
    <w:basedOn w:val="Normal"/>
    <w:uiPriority w:val="99"/>
    <w:semiHidden/>
    <w:unhideWhenUsed/>
    <w:rsid w:val="007477EF"/>
    <w:pPr>
      <w:numPr>
        <w:numId w:val="51"/>
      </w:numPr>
      <w:suppressAutoHyphens/>
      <w:spacing w:line="240" w:lineRule="auto"/>
      <w:contextualSpacing/>
    </w:pPr>
    <w:rPr>
      <w:rFonts w:eastAsia="PMingLiU"/>
      <w:noProof/>
      <w:lang w:val="en-GB" w:eastAsia="ar-SA"/>
    </w:rPr>
  </w:style>
  <w:style w:type="paragraph" w:styleId="ListBullet5">
    <w:name w:val="List Bullet 5"/>
    <w:basedOn w:val="Normal"/>
    <w:uiPriority w:val="99"/>
    <w:semiHidden/>
    <w:unhideWhenUsed/>
    <w:rsid w:val="007477EF"/>
    <w:pPr>
      <w:numPr>
        <w:numId w:val="52"/>
      </w:numPr>
      <w:suppressAutoHyphens/>
      <w:spacing w:line="240" w:lineRule="auto"/>
      <w:contextualSpacing/>
    </w:pPr>
    <w:rPr>
      <w:rFonts w:eastAsia="PMingLiU"/>
      <w:noProof/>
      <w:lang w:val="en-GB" w:eastAsia="ar-SA"/>
    </w:rPr>
  </w:style>
  <w:style w:type="paragraph" w:styleId="ListContinue">
    <w:name w:val="List Continue"/>
    <w:basedOn w:val="Normal"/>
    <w:uiPriority w:val="99"/>
    <w:unhideWhenUsed/>
    <w:rsid w:val="007477EF"/>
    <w:pPr>
      <w:suppressAutoHyphens/>
      <w:spacing w:after="120" w:line="240" w:lineRule="auto"/>
      <w:ind w:left="283"/>
      <w:contextualSpacing/>
    </w:pPr>
    <w:rPr>
      <w:rFonts w:eastAsia="PMingLiU"/>
      <w:noProof/>
      <w:lang w:val="en-GB" w:eastAsia="ar-SA"/>
    </w:rPr>
  </w:style>
  <w:style w:type="paragraph" w:styleId="ListContinue2">
    <w:name w:val="List Continue 2"/>
    <w:basedOn w:val="Normal"/>
    <w:uiPriority w:val="99"/>
    <w:unhideWhenUsed/>
    <w:rsid w:val="007477EF"/>
    <w:pPr>
      <w:suppressAutoHyphens/>
      <w:spacing w:after="120" w:line="240" w:lineRule="auto"/>
      <w:ind w:left="566"/>
      <w:contextualSpacing/>
    </w:pPr>
    <w:rPr>
      <w:rFonts w:eastAsia="PMingLiU"/>
      <w:noProof/>
      <w:lang w:val="en-GB" w:eastAsia="ar-SA"/>
    </w:rPr>
  </w:style>
  <w:style w:type="paragraph" w:styleId="ListContinue3">
    <w:name w:val="List Continue 3"/>
    <w:basedOn w:val="Normal"/>
    <w:uiPriority w:val="99"/>
    <w:unhideWhenUsed/>
    <w:rsid w:val="007477EF"/>
    <w:pPr>
      <w:suppressAutoHyphens/>
      <w:spacing w:after="120" w:line="240" w:lineRule="auto"/>
      <w:ind w:left="849"/>
      <w:contextualSpacing/>
    </w:pPr>
    <w:rPr>
      <w:rFonts w:eastAsia="PMingLiU"/>
      <w:noProof/>
      <w:lang w:val="en-GB" w:eastAsia="ar-SA"/>
    </w:rPr>
  </w:style>
  <w:style w:type="paragraph" w:styleId="ListContinue4">
    <w:name w:val="List Continue 4"/>
    <w:basedOn w:val="Normal"/>
    <w:uiPriority w:val="99"/>
    <w:unhideWhenUsed/>
    <w:rsid w:val="007477EF"/>
    <w:pPr>
      <w:suppressAutoHyphens/>
      <w:spacing w:after="120" w:line="240" w:lineRule="auto"/>
      <w:ind w:left="1132"/>
      <w:contextualSpacing/>
    </w:pPr>
    <w:rPr>
      <w:rFonts w:eastAsia="PMingLiU"/>
      <w:noProof/>
      <w:lang w:val="en-GB" w:eastAsia="ar-SA"/>
    </w:rPr>
  </w:style>
  <w:style w:type="paragraph" w:styleId="ListContinue5">
    <w:name w:val="List Continue 5"/>
    <w:basedOn w:val="Normal"/>
    <w:uiPriority w:val="99"/>
    <w:semiHidden/>
    <w:unhideWhenUsed/>
    <w:rsid w:val="007477EF"/>
    <w:pPr>
      <w:suppressAutoHyphens/>
      <w:spacing w:after="120" w:line="240" w:lineRule="auto"/>
      <w:ind w:left="1415"/>
      <w:contextualSpacing/>
    </w:pPr>
    <w:rPr>
      <w:rFonts w:eastAsia="PMingLiU"/>
      <w:noProof/>
      <w:lang w:val="en-GB" w:eastAsia="ar-SA"/>
    </w:rPr>
  </w:style>
  <w:style w:type="paragraph" w:styleId="ListNumber">
    <w:name w:val="List Number"/>
    <w:basedOn w:val="Normal"/>
    <w:uiPriority w:val="99"/>
    <w:semiHidden/>
    <w:unhideWhenUsed/>
    <w:rsid w:val="007477EF"/>
    <w:pPr>
      <w:numPr>
        <w:numId w:val="53"/>
      </w:numPr>
      <w:suppressAutoHyphens/>
      <w:spacing w:line="240" w:lineRule="auto"/>
      <w:contextualSpacing/>
    </w:pPr>
    <w:rPr>
      <w:rFonts w:eastAsia="PMingLiU"/>
      <w:noProof/>
      <w:lang w:val="en-GB" w:eastAsia="ar-SA"/>
    </w:rPr>
  </w:style>
  <w:style w:type="paragraph" w:styleId="ListNumber2">
    <w:name w:val="List Number 2"/>
    <w:basedOn w:val="Normal"/>
    <w:uiPriority w:val="99"/>
    <w:semiHidden/>
    <w:unhideWhenUsed/>
    <w:rsid w:val="007477EF"/>
    <w:pPr>
      <w:numPr>
        <w:numId w:val="54"/>
      </w:numPr>
      <w:suppressAutoHyphens/>
      <w:spacing w:line="240" w:lineRule="auto"/>
      <w:contextualSpacing/>
    </w:pPr>
    <w:rPr>
      <w:rFonts w:eastAsia="PMingLiU"/>
      <w:noProof/>
      <w:lang w:val="en-GB" w:eastAsia="ar-SA"/>
    </w:rPr>
  </w:style>
  <w:style w:type="paragraph" w:styleId="ListNumber3">
    <w:name w:val="List Number 3"/>
    <w:basedOn w:val="Normal"/>
    <w:uiPriority w:val="99"/>
    <w:semiHidden/>
    <w:unhideWhenUsed/>
    <w:rsid w:val="007477EF"/>
    <w:pPr>
      <w:numPr>
        <w:numId w:val="55"/>
      </w:numPr>
      <w:suppressAutoHyphens/>
      <w:spacing w:line="240" w:lineRule="auto"/>
      <w:contextualSpacing/>
    </w:pPr>
    <w:rPr>
      <w:rFonts w:eastAsia="PMingLiU"/>
      <w:noProof/>
      <w:lang w:val="en-GB" w:eastAsia="ar-SA"/>
    </w:rPr>
  </w:style>
  <w:style w:type="paragraph" w:styleId="ListNumber4">
    <w:name w:val="List Number 4"/>
    <w:basedOn w:val="Normal"/>
    <w:uiPriority w:val="99"/>
    <w:semiHidden/>
    <w:unhideWhenUsed/>
    <w:rsid w:val="007477EF"/>
    <w:pPr>
      <w:numPr>
        <w:numId w:val="56"/>
      </w:numPr>
      <w:suppressAutoHyphens/>
      <w:spacing w:line="240" w:lineRule="auto"/>
      <w:contextualSpacing/>
    </w:pPr>
    <w:rPr>
      <w:rFonts w:eastAsia="PMingLiU"/>
      <w:noProof/>
      <w:lang w:val="en-GB" w:eastAsia="ar-SA"/>
    </w:rPr>
  </w:style>
  <w:style w:type="paragraph" w:styleId="ListNumber5">
    <w:name w:val="List Number 5"/>
    <w:basedOn w:val="Normal"/>
    <w:uiPriority w:val="99"/>
    <w:semiHidden/>
    <w:unhideWhenUsed/>
    <w:rsid w:val="007477EF"/>
    <w:pPr>
      <w:numPr>
        <w:numId w:val="57"/>
      </w:numPr>
      <w:suppressAutoHyphens/>
      <w:spacing w:line="240" w:lineRule="auto"/>
      <w:contextualSpacing/>
    </w:pPr>
    <w:rPr>
      <w:rFonts w:eastAsia="PMingLiU"/>
      <w:noProof/>
      <w:lang w:val="en-GB" w:eastAsia="ar-SA"/>
    </w:rPr>
  </w:style>
  <w:style w:type="paragraph" w:styleId="MacroText">
    <w:name w:val="macro"/>
    <w:link w:val="MacroTextChar"/>
    <w:uiPriority w:val="99"/>
    <w:semiHidden/>
    <w:unhideWhenUsed/>
    <w:rsid w:val="007477EF"/>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PMingLiU" w:hAnsi="Courier New" w:cs="Courier New"/>
      <w:lang w:val="en-GB" w:eastAsia="ar-SA"/>
    </w:rPr>
  </w:style>
  <w:style w:type="character" w:customStyle="1" w:styleId="MacroTextChar">
    <w:name w:val="Macro Text Char"/>
    <w:basedOn w:val="DefaultParagraphFont"/>
    <w:link w:val="MacroText"/>
    <w:uiPriority w:val="99"/>
    <w:semiHidden/>
    <w:rsid w:val="007477EF"/>
    <w:rPr>
      <w:rFonts w:ascii="Courier New" w:eastAsia="PMingLiU" w:hAnsi="Courier New" w:cs="Courier New"/>
      <w:lang w:val="en-GB" w:eastAsia="ar-SA"/>
    </w:rPr>
  </w:style>
  <w:style w:type="paragraph" w:styleId="MessageHeader">
    <w:name w:val="Message Header"/>
    <w:basedOn w:val="Normal"/>
    <w:link w:val="MessageHeaderChar"/>
    <w:uiPriority w:val="99"/>
    <w:semiHidden/>
    <w:unhideWhenUsed/>
    <w:rsid w:val="007477EF"/>
    <w:pPr>
      <w:pBdr>
        <w:top w:val="single" w:sz="6" w:space="1" w:color="auto"/>
        <w:left w:val="single" w:sz="6" w:space="1" w:color="auto"/>
        <w:bottom w:val="single" w:sz="6" w:space="1" w:color="auto"/>
        <w:right w:val="single" w:sz="6" w:space="1" w:color="auto"/>
      </w:pBdr>
      <w:shd w:val="pct20" w:color="auto" w:fill="auto"/>
      <w:suppressAutoHyphens/>
      <w:spacing w:line="240" w:lineRule="auto"/>
      <w:ind w:left="1134" w:hanging="1134"/>
    </w:pPr>
    <w:rPr>
      <w:rFonts w:ascii="Cambria" w:hAnsi="Cambria"/>
      <w:noProof/>
      <w:sz w:val="24"/>
      <w:szCs w:val="24"/>
      <w:lang w:val="en-GB" w:eastAsia="ar-SA"/>
    </w:rPr>
  </w:style>
  <w:style w:type="character" w:customStyle="1" w:styleId="MessageHeaderChar">
    <w:name w:val="Message Header Char"/>
    <w:basedOn w:val="DefaultParagraphFont"/>
    <w:link w:val="MessageHeader"/>
    <w:uiPriority w:val="99"/>
    <w:semiHidden/>
    <w:rsid w:val="007477EF"/>
    <w:rPr>
      <w:rFonts w:ascii="Cambria" w:eastAsia="Times New Roman" w:hAnsi="Cambria"/>
      <w:noProof/>
      <w:sz w:val="24"/>
      <w:szCs w:val="24"/>
      <w:shd w:val="pct20" w:color="auto" w:fill="auto"/>
      <w:lang w:val="en-GB" w:eastAsia="ar-SA"/>
    </w:rPr>
  </w:style>
  <w:style w:type="paragraph" w:styleId="NoSpacing">
    <w:name w:val="No Spacing"/>
    <w:uiPriority w:val="1"/>
    <w:qFormat/>
    <w:rsid w:val="007477EF"/>
    <w:pPr>
      <w:tabs>
        <w:tab w:val="left" w:pos="567"/>
      </w:tabs>
      <w:suppressAutoHyphens/>
    </w:pPr>
    <w:rPr>
      <w:rFonts w:eastAsia="PMingLiU"/>
      <w:sz w:val="22"/>
      <w:lang w:val="en-GB" w:eastAsia="ar-SA"/>
    </w:rPr>
  </w:style>
  <w:style w:type="paragraph" w:styleId="NormalIndent">
    <w:name w:val="Normal Indent"/>
    <w:basedOn w:val="Normal"/>
    <w:uiPriority w:val="99"/>
    <w:semiHidden/>
    <w:unhideWhenUsed/>
    <w:rsid w:val="007477EF"/>
    <w:pPr>
      <w:suppressAutoHyphens/>
      <w:spacing w:line="240" w:lineRule="auto"/>
      <w:ind w:left="720"/>
    </w:pPr>
    <w:rPr>
      <w:rFonts w:eastAsia="PMingLiU"/>
      <w:noProof/>
      <w:lang w:val="en-GB" w:eastAsia="ar-SA"/>
    </w:rPr>
  </w:style>
  <w:style w:type="paragraph" w:styleId="NoteHeading">
    <w:name w:val="Note Heading"/>
    <w:basedOn w:val="Normal"/>
    <w:next w:val="Normal"/>
    <w:link w:val="NoteHeadingChar"/>
    <w:uiPriority w:val="99"/>
    <w:semiHidden/>
    <w:unhideWhenUsed/>
    <w:rsid w:val="007477EF"/>
    <w:pPr>
      <w:suppressAutoHyphens/>
      <w:spacing w:line="240" w:lineRule="auto"/>
    </w:pPr>
    <w:rPr>
      <w:rFonts w:eastAsia="PMingLiU"/>
      <w:noProof/>
      <w:lang w:val="en-GB" w:eastAsia="ar-SA"/>
    </w:rPr>
  </w:style>
  <w:style w:type="character" w:customStyle="1" w:styleId="NoteHeadingChar">
    <w:name w:val="Note Heading Char"/>
    <w:basedOn w:val="DefaultParagraphFont"/>
    <w:link w:val="NoteHeading"/>
    <w:uiPriority w:val="99"/>
    <w:semiHidden/>
    <w:rsid w:val="007477EF"/>
    <w:rPr>
      <w:rFonts w:eastAsia="PMingLiU"/>
      <w:noProof/>
      <w:sz w:val="22"/>
      <w:lang w:val="en-GB" w:eastAsia="ar-SA"/>
    </w:rPr>
  </w:style>
  <w:style w:type="paragraph" w:styleId="PlainText">
    <w:name w:val="Plain Text"/>
    <w:basedOn w:val="Normal"/>
    <w:link w:val="PlainTextChar"/>
    <w:uiPriority w:val="99"/>
    <w:semiHidden/>
    <w:unhideWhenUsed/>
    <w:rsid w:val="007477EF"/>
    <w:pPr>
      <w:suppressAutoHyphens/>
      <w:spacing w:line="240" w:lineRule="auto"/>
    </w:pPr>
    <w:rPr>
      <w:rFonts w:ascii="Courier New" w:eastAsia="PMingLiU" w:hAnsi="Courier New"/>
      <w:noProof/>
      <w:sz w:val="20"/>
      <w:lang w:val="en-GB" w:eastAsia="ar-SA"/>
    </w:rPr>
  </w:style>
  <w:style w:type="character" w:customStyle="1" w:styleId="PlainTextChar">
    <w:name w:val="Plain Text Char"/>
    <w:basedOn w:val="DefaultParagraphFont"/>
    <w:link w:val="PlainText"/>
    <w:uiPriority w:val="99"/>
    <w:semiHidden/>
    <w:rsid w:val="007477EF"/>
    <w:rPr>
      <w:rFonts w:ascii="Courier New" w:eastAsia="PMingLiU" w:hAnsi="Courier New"/>
      <w:noProof/>
      <w:lang w:val="en-GB" w:eastAsia="ar-SA"/>
    </w:rPr>
  </w:style>
  <w:style w:type="paragraph" w:styleId="Quote">
    <w:name w:val="Quote"/>
    <w:basedOn w:val="Normal"/>
    <w:next w:val="Normal"/>
    <w:link w:val="QuoteChar"/>
    <w:uiPriority w:val="29"/>
    <w:qFormat/>
    <w:rsid w:val="007477EF"/>
    <w:pPr>
      <w:suppressAutoHyphens/>
      <w:spacing w:line="240" w:lineRule="auto"/>
    </w:pPr>
    <w:rPr>
      <w:rFonts w:eastAsia="PMingLiU"/>
      <w:i/>
      <w:iCs/>
      <w:noProof/>
      <w:color w:val="000000"/>
      <w:lang w:val="en-GB" w:eastAsia="ar-SA"/>
    </w:rPr>
  </w:style>
  <w:style w:type="character" w:customStyle="1" w:styleId="QuoteChar">
    <w:name w:val="Quote Char"/>
    <w:basedOn w:val="DefaultParagraphFont"/>
    <w:link w:val="Quote"/>
    <w:uiPriority w:val="29"/>
    <w:rsid w:val="007477EF"/>
    <w:rPr>
      <w:rFonts w:eastAsia="PMingLiU"/>
      <w:i/>
      <w:iCs/>
      <w:noProof/>
      <w:color w:val="000000"/>
      <w:sz w:val="22"/>
      <w:lang w:val="en-GB" w:eastAsia="ar-SA"/>
    </w:rPr>
  </w:style>
  <w:style w:type="paragraph" w:styleId="Salutation">
    <w:name w:val="Salutation"/>
    <w:basedOn w:val="Normal"/>
    <w:next w:val="Normal"/>
    <w:link w:val="SalutationChar"/>
    <w:uiPriority w:val="99"/>
    <w:semiHidden/>
    <w:unhideWhenUsed/>
    <w:rsid w:val="007477EF"/>
    <w:pPr>
      <w:suppressAutoHyphens/>
      <w:spacing w:line="240" w:lineRule="auto"/>
    </w:pPr>
    <w:rPr>
      <w:rFonts w:eastAsia="PMingLiU"/>
      <w:noProof/>
      <w:lang w:val="en-GB" w:eastAsia="ar-SA"/>
    </w:rPr>
  </w:style>
  <w:style w:type="character" w:customStyle="1" w:styleId="SalutationChar">
    <w:name w:val="Salutation Char"/>
    <w:basedOn w:val="DefaultParagraphFont"/>
    <w:link w:val="Salutation"/>
    <w:uiPriority w:val="99"/>
    <w:semiHidden/>
    <w:rsid w:val="007477EF"/>
    <w:rPr>
      <w:rFonts w:eastAsia="PMingLiU"/>
      <w:noProof/>
      <w:sz w:val="22"/>
      <w:lang w:val="en-GB" w:eastAsia="ar-SA"/>
    </w:rPr>
  </w:style>
  <w:style w:type="paragraph" w:styleId="Signature">
    <w:name w:val="Signature"/>
    <w:basedOn w:val="Normal"/>
    <w:link w:val="SignatureChar"/>
    <w:uiPriority w:val="99"/>
    <w:semiHidden/>
    <w:unhideWhenUsed/>
    <w:rsid w:val="007477EF"/>
    <w:pPr>
      <w:suppressAutoHyphens/>
      <w:spacing w:line="240" w:lineRule="auto"/>
      <w:ind w:left="4252"/>
    </w:pPr>
    <w:rPr>
      <w:rFonts w:eastAsia="PMingLiU"/>
      <w:noProof/>
      <w:lang w:val="en-GB" w:eastAsia="ar-SA"/>
    </w:rPr>
  </w:style>
  <w:style w:type="character" w:customStyle="1" w:styleId="SignatureChar">
    <w:name w:val="Signature Char"/>
    <w:basedOn w:val="DefaultParagraphFont"/>
    <w:link w:val="Signature"/>
    <w:uiPriority w:val="99"/>
    <w:semiHidden/>
    <w:rsid w:val="007477EF"/>
    <w:rPr>
      <w:rFonts w:eastAsia="PMingLiU"/>
      <w:noProof/>
      <w:sz w:val="22"/>
      <w:lang w:val="en-GB" w:eastAsia="ar-SA"/>
    </w:rPr>
  </w:style>
  <w:style w:type="paragraph" w:styleId="Subtitle">
    <w:name w:val="Subtitle"/>
    <w:basedOn w:val="Normal"/>
    <w:next w:val="Normal"/>
    <w:link w:val="SubtitleChar"/>
    <w:uiPriority w:val="11"/>
    <w:qFormat/>
    <w:rsid w:val="007477EF"/>
    <w:pPr>
      <w:suppressAutoHyphens/>
      <w:spacing w:after="60" w:line="240" w:lineRule="auto"/>
      <w:jc w:val="center"/>
      <w:outlineLvl w:val="1"/>
    </w:pPr>
    <w:rPr>
      <w:rFonts w:ascii="Cambria" w:hAnsi="Cambria"/>
      <w:noProof/>
      <w:sz w:val="24"/>
      <w:szCs w:val="24"/>
      <w:lang w:val="en-GB" w:eastAsia="ar-SA"/>
    </w:rPr>
  </w:style>
  <w:style w:type="character" w:customStyle="1" w:styleId="SubtitleChar">
    <w:name w:val="Subtitle Char"/>
    <w:basedOn w:val="DefaultParagraphFont"/>
    <w:link w:val="Subtitle"/>
    <w:uiPriority w:val="11"/>
    <w:rsid w:val="007477EF"/>
    <w:rPr>
      <w:rFonts w:ascii="Cambria" w:eastAsia="Times New Roman" w:hAnsi="Cambria"/>
      <w:noProof/>
      <w:sz w:val="24"/>
      <w:szCs w:val="24"/>
      <w:lang w:val="en-GB" w:eastAsia="ar-SA"/>
    </w:rPr>
  </w:style>
  <w:style w:type="paragraph" w:styleId="TableofAuthorities">
    <w:name w:val="table of authorities"/>
    <w:basedOn w:val="Normal"/>
    <w:next w:val="Normal"/>
    <w:uiPriority w:val="99"/>
    <w:semiHidden/>
    <w:unhideWhenUsed/>
    <w:rsid w:val="007477EF"/>
    <w:pPr>
      <w:tabs>
        <w:tab w:val="clear" w:pos="567"/>
      </w:tabs>
      <w:suppressAutoHyphens/>
      <w:spacing w:line="240" w:lineRule="auto"/>
      <w:ind w:left="220" w:hanging="220"/>
    </w:pPr>
    <w:rPr>
      <w:rFonts w:eastAsia="PMingLiU"/>
      <w:noProof/>
      <w:lang w:val="en-GB" w:eastAsia="ar-SA"/>
    </w:rPr>
  </w:style>
  <w:style w:type="paragraph" w:styleId="TableofFigures">
    <w:name w:val="table of figures"/>
    <w:basedOn w:val="Normal"/>
    <w:next w:val="Normal"/>
    <w:uiPriority w:val="99"/>
    <w:semiHidden/>
    <w:unhideWhenUsed/>
    <w:rsid w:val="007477EF"/>
    <w:pPr>
      <w:tabs>
        <w:tab w:val="clear" w:pos="567"/>
      </w:tabs>
      <w:suppressAutoHyphens/>
      <w:spacing w:line="240" w:lineRule="auto"/>
    </w:pPr>
    <w:rPr>
      <w:rFonts w:eastAsia="PMingLiU"/>
      <w:noProof/>
      <w:lang w:val="en-GB" w:eastAsia="ar-SA"/>
    </w:rPr>
  </w:style>
  <w:style w:type="paragraph" w:styleId="Title">
    <w:name w:val="Title"/>
    <w:basedOn w:val="Normal"/>
    <w:next w:val="Normal"/>
    <w:link w:val="TitleChar"/>
    <w:uiPriority w:val="10"/>
    <w:qFormat/>
    <w:rsid w:val="007477EF"/>
    <w:pPr>
      <w:keepNext/>
      <w:keepLines/>
      <w:suppressAutoHyphens/>
      <w:spacing w:line="240" w:lineRule="auto"/>
      <w:jc w:val="center"/>
      <w:outlineLvl w:val="0"/>
    </w:pPr>
    <w:rPr>
      <w:b/>
      <w:bCs/>
      <w:noProof/>
      <w:kern w:val="28"/>
      <w:szCs w:val="32"/>
      <w:lang w:val="en-GB" w:eastAsia="ar-SA"/>
    </w:rPr>
  </w:style>
  <w:style w:type="character" w:customStyle="1" w:styleId="TitleChar">
    <w:name w:val="Title Char"/>
    <w:basedOn w:val="DefaultParagraphFont"/>
    <w:link w:val="Title"/>
    <w:uiPriority w:val="10"/>
    <w:rsid w:val="007477EF"/>
    <w:rPr>
      <w:rFonts w:eastAsia="Times New Roman"/>
      <w:b/>
      <w:bCs/>
      <w:noProof/>
      <w:kern w:val="28"/>
      <w:sz w:val="22"/>
      <w:szCs w:val="32"/>
      <w:lang w:val="en-GB" w:eastAsia="ar-SA"/>
    </w:rPr>
  </w:style>
  <w:style w:type="paragraph" w:styleId="TOAHeading">
    <w:name w:val="toa heading"/>
    <w:basedOn w:val="Normal"/>
    <w:next w:val="Normal"/>
    <w:uiPriority w:val="99"/>
    <w:unhideWhenUsed/>
    <w:rsid w:val="007477EF"/>
    <w:pPr>
      <w:suppressAutoHyphens/>
      <w:spacing w:before="120" w:line="240" w:lineRule="auto"/>
    </w:pPr>
    <w:rPr>
      <w:rFonts w:ascii="Cambria" w:hAnsi="Cambria"/>
      <w:b/>
      <w:bCs/>
      <w:noProof/>
      <w:sz w:val="24"/>
      <w:szCs w:val="24"/>
      <w:lang w:val="en-GB" w:eastAsia="ar-SA"/>
    </w:rPr>
  </w:style>
  <w:style w:type="paragraph" w:styleId="TOC1">
    <w:name w:val="toc 1"/>
    <w:basedOn w:val="Normal"/>
    <w:next w:val="Normal"/>
    <w:autoRedefine/>
    <w:uiPriority w:val="39"/>
    <w:semiHidden/>
    <w:unhideWhenUsed/>
    <w:rsid w:val="007477EF"/>
    <w:pPr>
      <w:tabs>
        <w:tab w:val="clear" w:pos="567"/>
      </w:tabs>
      <w:suppressAutoHyphens/>
      <w:spacing w:line="240" w:lineRule="auto"/>
    </w:pPr>
    <w:rPr>
      <w:rFonts w:eastAsia="PMingLiU"/>
      <w:noProof/>
      <w:lang w:val="en-GB" w:eastAsia="ar-SA"/>
    </w:rPr>
  </w:style>
  <w:style w:type="paragraph" w:styleId="TOC2">
    <w:name w:val="toc 2"/>
    <w:basedOn w:val="Normal"/>
    <w:next w:val="Normal"/>
    <w:autoRedefine/>
    <w:uiPriority w:val="39"/>
    <w:semiHidden/>
    <w:unhideWhenUsed/>
    <w:rsid w:val="007477EF"/>
    <w:pPr>
      <w:tabs>
        <w:tab w:val="clear" w:pos="567"/>
      </w:tabs>
      <w:suppressAutoHyphens/>
      <w:spacing w:line="240" w:lineRule="auto"/>
      <w:ind w:left="220"/>
    </w:pPr>
    <w:rPr>
      <w:rFonts w:eastAsia="PMingLiU"/>
      <w:noProof/>
      <w:lang w:val="en-GB" w:eastAsia="ar-SA"/>
    </w:rPr>
  </w:style>
  <w:style w:type="paragraph" w:styleId="TOC3">
    <w:name w:val="toc 3"/>
    <w:basedOn w:val="Normal"/>
    <w:next w:val="Normal"/>
    <w:autoRedefine/>
    <w:uiPriority w:val="39"/>
    <w:semiHidden/>
    <w:unhideWhenUsed/>
    <w:rsid w:val="007477EF"/>
    <w:pPr>
      <w:tabs>
        <w:tab w:val="clear" w:pos="567"/>
      </w:tabs>
      <w:suppressAutoHyphens/>
      <w:spacing w:line="240" w:lineRule="auto"/>
      <w:ind w:left="440"/>
    </w:pPr>
    <w:rPr>
      <w:rFonts w:eastAsia="PMingLiU"/>
      <w:noProof/>
      <w:lang w:val="en-GB" w:eastAsia="ar-SA"/>
    </w:rPr>
  </w:style>
  <w:style w:type="paragraph" w:styleId="TOC4">
    <w:name w:val="toc 4"/>
    <w:basedOn w:val="Normal"/>
    <w:next w:val="Normal"/>
    <w:autoRedefine/>
    <w:uiPriority w:val="39"/>
    <w:semiHidden/>
    <w:unhideWhenUsed/>
    <w:rsid w:val="007477EF"/>
    <w:pPr>
      <w:tabs>
        <w:tab w:val="clear" w:pos="567"/>
      </w:tabs>
      <w:suppressAutoHyphens/>
      <w:spacing w:line="240" w:lineRule="auto"/>
      <w:ind w:left="660"/>
    </w:pPr>
    <w:rPr>
      <w:rFonts w:eastAsia="PMingLiU"/>
      <w:noProof/>
      <w:lang w:val="en-GB" w:eastAsia="ar-SA"/>
    </w:rPr>
  </w:style>
  <w:style w:type="paragraph" w:styleId="TOC5">
    <w:name w:val="toc 5"/>
    <w:basedOn w:val="Normal"/>
    <w:next w:val="Normal"/>
    <w:autoRedefine/>
    <w:uiPriority w:val="39"/>
    <w:semiHidden/>
    <w:unhideWhenUsed/>
    <w:rsid w:val="007477EF"/>
    <w:pPr>
      <w:tabs>
        <w:tab w:val="clear" w:pos="567"/>
      </w:tabs>
      <w:suppressAutoHyphens/>
      <w:spacing w:line="240" w:lineRule="auto"/>
      <w:ind w:left="880"/>
    </w:pPr>
    <w:rPr>
      <w:rFonts w:eastAsia="PMingLiU"/>
      <w:noProof/>
      <w:lang w:val="en-GB" w:eastAsia="ar-SA"/>
    </w:rPr>
  </w:style>
  <w:style w:type="paragraph" w:styleId="TOC6">
    <w:name w:val="toc 6"/>
    <w:basedOn w:val="Normal"/>
    <w:next w:val="Normal"/>
    <w:autoRedefine/>
    <w:uiPriority w:val="39"/>
    <w:semiHidden/>
    <w:unhideWhenUsed/>
    <w:rsid w:val="007477EF"/>
    <w:pPr>
      <w:tabs>
        <w:tab w:val="clear" w:pos="567"/>
      </w:tabs>
      <w:suppressAutoHyphens/>
      <w:spacing w:line="240" w:lineRule="auto"/>
      <w:ind w:left="1100"/>
    </w:pPr>
    <w:rPr>
      <w:rFonts w:eastAsia="PMingLiU"/>
      <w:noProof/>
      <w:lang w:val="en-GB" w:eastAsia="ar-SA"/>
    </w:rPr>
  </w:style>
  <w:style w:type="paragraph" w:styleId="TOC7">
    <w:name w:val="toc 7"/>
    <w:basedOn w:val="Normal"/>
    <w:next w:val="Normal"/>
    <w:autoRedefine/>
    <w:uiPriority w:val="39"/>
    <w:semiHidden/>
    <w:unhideWhenUsed/>
    <w:rsid w:val="007477EF"/>
    <w:pPr>
      <w:tabs>
        <w:tab w:val="clear" w:pos="567"/>
      </w:tabs>
      <w:suppressAutoHyphens/>
      <w:spacing w:line="240" w:lineRule="auto"/>
      <w:ind w:left="1320"/>
    </w:pPr>
    <w:rPr>
      <w:rFonts w:eastAsia="PMingLiU"/>
      <w:noProof/>
      <w:lang w:val="en-GB" w:eastAsia="ar-SA"/>
    </w:rPr>
  </w:style>
  <w:style w:type="paragraph" w:styleId="TOC8">
    <w:name w:val="toc 8"/>
    <w:basedOn w:val="Normal"/>
    <w:next w:val="Normal"/>
    <w:autoRedefine/>
    <w:uiPriority w:val="39"/>
    <w:semiHidden/>
    <w:unhideWhenUsed/>
    <w:rsid w:val="007477EF"/>
    <w:pPr>
      <w:tabs>
        <w:tab w:val="clear" w:pos="567"/>
      </w:tabs>
      <w:suppressAutoHyphens/>
      <w:spacing w:line="240" w:lineRule="auto"/>
      <w:ind w:left="1540"/>
    </w:pPr>
    <w:rPr>
      <w:rFonts w:eastAsia="PMingLiU"/>
      <w:noProof/>
      <w:lang w:val="en-GB" w:eastAsia="ar-SA"/>
    </w:rPr>
  </w:style>
  <w:style w:type="paragraph" w:styleId="TOC9">
    <w:name w:val="toc 9"/>
    <w:basedOn w:val="Normal"/>
    <w:next w:val="Normal"/>
    <w:autoRedefine/>
    <w:uiPriority w:val="39"/>
    <w:semiHidden/>
    <w:unhideWhenUsed/>
    <w:rsid w:val="007477EF"/>
    <w:pPr>
      <w:tabs>
        <w:tab w:val="clear" w:pos="567"/>
      </w:tabs>
      <w:suppressAutoHyphens/>
      <w:spacing w:line="240" w:lineRule="auto"/>
      <w:ind w:left="1760"/>
    </w:pPr>
    <w:rPr>
      <w:rFonts w:eastAsia="PMingLiU"/>
      <w:noProof/>
      <w:lang w:val="en-GB" w:eastAsia="ar-SA"/>
    </w:rPr>
  </w:style>
  <w:style w:type="paragraph" w:styleId="TOCHeading">
    <w:name w:val="TOC Heading"/>
    <w:basedOn w:val="Heading1"/>
    <w:next w:val="Normal"/>
    <w:uiPriority w:val="39"/>
    <w:qFormat/>
    <w:rsid w:val="007477EF"/>
    <w:pPr>
      <w:numPr>
        <w:numId w:val="0"/>
      </w:numPr>
      <w:spacing w:before="240" w:after="60"/>
      <w:outlineLvl w:val="9"/>
    </w:pPr>
    <w:rPr>
      <w:rFonts w:ascii="Cambria" w:eastAsia="Times New Roman" w:hAnsi="Cambria"/>
      <w:kern w:val="32"/>
      <w:sz w:val="32"/>
    </w:rPr>
  </w:style>
  <w:style w:type="paragraph" w:customStyle="1" w:styleId="C-Bullet">
    <w:name w:val="C-Bullet"/>
    <w:rsid w:val="007477EF"/>
    <w:pPr>
      <w:numPr>
        <w:numId w:val="65"/>
      </w:numPr>
      <w:spacing w:before="120" w:after="120" w:line="280" w:lineRule="atLeast"/>
    </w:pPr>
    <w:rPr>
      <w:rFonts w:eastAsia="Times New Roman"/>
      <w:sz w:val="24"/>
      <w:lang w:val="en-US" w:eastAsia="en-US"/>
    </w:rPr>
  </w:style>
  <w:style w:type="paragraph" w:customStyle="1" w:styleId="GTCParagraph">
    <w:name w:val="GTC Paragraph"/>
    <w:rsid w:val="007477EF"/>
    <w:rPr>
      <w:rFonts w:eastAsia="Times New Roman"/>
      <w:sz w:val="24"/>
      <w:szCs w:val="24"/>
      <w:lang w:val="en-US" w:eastAsia="en-US"/>
    </w:rPr>
  </w:style>
  <w:style w:type="paragraph" w:customStyle="1" w:styleId="Standard">
    <w:name w:val="Standard"/>
    <w:qFormat/>
    <w:rsid w:val="007477EF"/>
    <w:pPr>
      <w:tabs>
        <w:tab w:val="left" w:pos="567"/>
      </w:tabs>
    </w:pPr>
    <w:rPr>
      <w:rFonts w:eastAsia="Times New Roman"/>
      <w:sz w:val="22"/>
      <w:lang w:val="en-GB" w:eastAsia="en-US"/>
    </w:rPr>
  </w:style>
  <w:style w:type="character" w:customStyle="1" w:styleId="HeadingUnderlinedChar">
    <w:name w:val="Heading Underlined Char"/>
    <w:link w:val="HeadingUnderlined"/>
    <w:locked/>
    <w:rsid w:val="007477EF"/>
    <w:rPr>
      <w:noProof/>
      <w:sz w:val="22"/>
      <w:szCs w:val="22"/>
      <w:u w:val="single"/>
      <w:lang w:eastAsia="zh-CN"/>
    </w:rPr>
  </w:style>
  <w:style w:type="character" w:customStyle="1" w:styleId="Superscript">
    <w:name w:val="Superscript"/>
    <w:uiPriority w:val="1"/>
    <w:qFormat/>
    <w:rsid w:val="007477EF"/>
    <w:rPr>
      <w:vertAlign w:val="superscript"/>
    </w:rPr>
  </w:style>
  <w:style w:type="character" w:styleId="Strong">
    <w:name w:val="Strong"/>
    <w:uiPriority w:val="22"/>
    <w:qFormat/>
    <w:rsid w:val="007477EF"/>
    <w:rPr>
      <w:b/>
      <w:bCs/>
    </w:rPr>
  </w:style>
  <w:style w:type="paragraph" w:customStyle="1" w:styleId="Bullet-">
    <w:name w:val="Bullet -"/>
    <w:basedOn w:val="Normal"/>
    <w:qFormat/>
    <w:rsid w:val="007477EF"/>
    <w:pPr>
      <w:numPr>
        <w:numId w:val="67"/>
      </w:numPr>
      <w:tabs>
        <w:tab w:val="clear" w:pos="567"/>
      </w:tabs>
      <w:suppressAutoHyphens/>
      <w:spacing w:line="240" w:lineRule="auto"/>
    </w:pPr>
    <w:rPr>
      <w:rFonts w:eastAsia="SimSun"/>
      <w:noProof/>
      <w:szCs w:val="22"/>
      <w:lang w:eastAsia="zh-CN"/>
    </w:rPr>
  </w:style>
  <w:style w:type="character" w:customStyle="1" w:styleId="Ulstomtale1">
    <w:name w:val="Uløst omtale1"/>
    <w:uiPriority w:val="99"/>
    <w:semiHidden/>
    <w:unhideWhenUsed/>
    <w:rsid w:val="007477EF"/>
    <w:rPr>
      <w:color w:val="605E5C"/>
      <w:shd w:val="clear" w:color="auto" w:fill="E1DFDD"/>
    </w:rPr>
  </w:style>
  <w:style w:type="paragraph" w:customStyle="1" w:styleId="HeadingStrong">
    <w:name w:val="Heading Strong"/>
    <w:basedOn w:val="Normal"/>
    <w:next w:val="Normal"/>
    <w:link w:val="HeadingStrongChar"/>
    <w:qFormat/>
    <w:rsid w:val="007477EF"/>
    <w:pPr>
      <w:keepNext/>
      <w:keepLines/>
      <w:tabs>
        <w:tab w:val="clear" w:pos="567"/>
      </w:tabs>
      <w:suppressAutoHyphens/>
      <w:spacing w:line="240" w:lineRule="auto"/>
    </w:pPr>
    <w:rPr>
      <w:rFonts w:eastAsia="SimSun"/>
      <w:b/>
      <w:bCs/>
      <w:szCs w:val="22"/>
      <w:lang w:eastAsia="zh-CN"/>
    </w:rPr>
  </w:style>
  <w:style w:type="character" w:customStyle="1" w:styleId="HeadingStrongChar">
    <w:name w:val="Heading Strong Char"/>
    <w:link w:val="HeadingStrong"/>
    <w:locked/>
    <w:rsid w:val="007477EF"/>
    <w:rPr>
      <w:b/>
      <w:bCs/>
      <w:sz w:val="22"/>
      <w:szCs w:val="22"/>
      <w:lang w:eastAsia="zh-CN"/>
    </w:rPr>
  </w:style>
  <w:style w:type="paragraph" w:customStyle="1" w:styleId="No-numheading3Agency">
    <w:name w:val="No-num heading 3 (Agency)"/>
    <w:basedOn w:val="Normal"/>
    <w:next w:val="BodytextAgency"/>
    <w:link w:val="No-numheading3AgencyChar"/>
    <w:rsid w:val="007477EF"/>
    <w:pPr>
      <w:keepNext/>
      <w:tabs>
        <w:tab w:val="clear" w:pos="567"/>
      </w:tabs>
      <w:spacing w:before="280" w:after="220" w:line="240" w:lineRule="auto"/>
      <w:outlineLvl w:val="2"/>
    </w:pPr>
    <w:rPr>
      <w:rFonts w:ascii="Verdana" w:hAnsi="Verdana"/>
      <w:b/>
      <w:kern w:val="32"/>
      <w:lang w:val="en-GB" w:eastAsia="en-GB"/>
    </w:rPr>
  </w:style>
  <w:style w:type="character" w:customStyle="1" w:styleId="No-numheading3AgencyChar">
    <w:name w:val="No-num heading 3 (Agency) Char"/>
    <w:link w:val="No-numheading3Agency"/>
    <w:rsid w:val="007477EF"/>
    <w:rPr>
      <w:rFonts w:ascii="Verdana" w:eastAsia="Times New Roman" w:hAnsi="Verdana"/>
      <w:b/>
      <w:kern w:val="32"/>
      <w:sz w:val="22"/>
      <w:lang w:val="en-GB"/>
    </w:rPr>
  </w:style>
  <w:style w:type="character" w:styleId="UnresolvedMention">
    <w:name w:val="Unresolved Mention"/>
    <w:basedOn w:val="DefaultParagraphFont"/>
    <w:uiPriority w:val="99"/>
    <w:semiHidden/>
    <w:unhideWhenUsed/>
    <w:rsid w:val="004042F0"/>
    <w:rPr>
      <w:color w:val="605E5C"/>
      <w:shd w:val="clear" w:color="auto" w:fill="E1DFDD"/>
    </w:rPr>
  </w:style>
  <w:style w:type="character" w:styleId="FollowedHyperlink">
    <w:name w:val="FollowedHyperlink"/>
    <w:basedOn w:val="DefaultParagraphFont"/>
    <w:semiHidden/>
    <w:unhideWhenUsed/>
    <w:rsid w:val="00DF27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7802">
      <w:bodyDiv w:val="1"/>
      <w:marLeft w:val="0"/>
      <w:marRight w:val="0"/>
      <w:marTop w:val="0"/>
      <w:marBottom w:val="0"/>
      <w:divBdr>
        <w:top w:val="none" w:sz="0" w:space="0" w:color="auto"/>
        <w:left w:val="none" w:sz="0" w:space="0" w:color="auto"/>
        <w:bottom w:val="none" w:sz="0" w:space="0" w:color="auto"/>
        <w:right w:val="none" w:sz="0" w:space="0" w:color="auto"/>
      </w:divBdr>
    </w:div>
    <w:div w:id="67463096">
      <w:bodyDiv w:val="1"/>
      <w:marLeft w:val="0"/>
      <w:marRight w:val="0"/>
      <w:marTop w:val="0"/>
      <w:marBottom w:val="0"/>
      <w:divBdr>
        <w:top w:val="none" w:sz="0" w:space="0" w:color="auto"/>
        <w:left w:val="none" w:sz="0" w:space="0" w:color="auto"/>
        <w:bottom w:val="none" w:sz="0" w:space="0" w:color="auto"/>
        <w:right w:val="none" w:sz="0" w:space="0" w:color="auto"/>
      </w:divBdr>
    </w:div>
    <w:div w:id="122506474">
      <w:bodyDiv w:val="1"/>
      <w:marLeft w:val="0"/>
      <w:marRight w:val="0"/>
      <w:marTop w:val="0"/>
      <w:marBottom w:val="0"/>
      <w:divBdr>
        <w:top w:val="none" w:sz="0" w:space="0" w:color="auto"/>
        <w:left w:val="none" w:sz="0" w:space="0" w:color="auto"/>
        <w:bottom w:val="none" w:sz="0" w:space="0" w:color="auto"/>
        <w:right w:val="none" w:sz="0" w:space="0" w:color="auto"/>
      </w:divBdr>
    </w:div>
    <w:div w:id="185678246">
      <w:bodyDiv w:val="1"/>
      <w:marLeft w:val="0"/>
      <w:marRight w:val="0"/>
      <w:marTop w:val="0"/>
      <w:marBottom w:val="0"/>
      <w:divBdr>
        <w:top w:val="none" w:sz="0" w:space="0" w:color="auto"/>
        <w:left w:val="none" w:sz="0" w:space="0" w:color="auto"/>
        <w:bottom w:val="none" w:sz="0" w:space="0" w:color="auto"/>
        <w:right w:val="none" w:sz="0" w:space="0" w:color="auto"/>
      </w:divBdr>
    </w:div>
    <w:div w:id="273828074">
      <w:bodyDiv w:val="1"/>
      <w:marLeft w:val="0"/>
      <w:marRight w:val="0"/>
      <w:marTop w:val="0"/>
      <w:marBottom w:val="0"/>
      <w:divBdr>
        <w:top w:val="none" w:sz="0" w:space="0" w:color="auto"/>
        <w:left w:val="none" w:sz="0" w:space="0" w:color="auto"/>
        <w:bottom w:val="none" w:sz="0" w:space="0" w:color="auto"/>
        <w:right w:val="none" w:sz="0" w:space="0" w:color="auto"/>
      </w:divBdr>
    </w:div>
    <w:div w:id="342053154">
      <w:bodyDiv w:val="1"/>
      <w:marLeft w:val="0"/>
      <w:marRight w:val="0"/>
      <w:marTop w:val="0"/>
      <w:marBottom w:val="0"/>
      <w:divBdr>
        <w:top w:val="none" w:sz="0" w:space="0" w:color="auto"/>
        <w:left w:val="none" w:sz="0" w:space="0" w:color="auto"/>
        <w:bottom w:val="none" w:sz="0" w:space="0" w:color="auto"/>
        <w:right w:val="none" w:sz="0" w:space="0" w:color="auto"/>
      </w:divBdr>
    </w:div>
    <w:div w:id="383456009">
      <w:bodyDiv w:val="1"/>
      <w:marLeft w:val="0"/>
      <w:marRight w:val="0"/>
      <w:marTop w:val="0"/>
      <w:marBottom w:val="0"/>
      <w:divBdr>
        <w:top w:val="none" w:sz="0" w:space="0" w:color="auto"/>
        <w:left w:val="none" w:sz="0" w:space="0" w:color="auto"/>
        <w:bottom w:val="none" w:sz="0" w:space="0" w:color="auto"/>
        <w:right w:val="none" w:sz="0" w:space="0" w:color="auto"/>
      </w:divBdr>
    </w:div>
    <w:div w:id="399910560">
      <w:bodyDiv w:val="1"/>
      <w:marLeft w:val="0"/>
      <w:marRight w:val="0"/>
      <w:marTop w:val="0"/>
      <w:marBottom w:val="0"/>
      <w:divBdr>
        <w:top w:val="none" w:sz="0" w:space="0" w:color="auto"/>
        <w:left w:val="none" w:sz="0" w:space="0" w:color="auto"/>
        <w:bottom w:val="none" w:sz="0" w:space="0" w:color="auto"/>
        <w:right w:val="none" w:sz="0" w:space="0" w:color="auto"/>
      </w:divBdr>
    </w:div>
    <w:div w:id="462581285">
      <w:bodyDiv w:val="1"/>
      <w:marLeft w:val="0"/>
      <w:marRight w:val="0"/>
      <w:marTop w:val="0"/>
      <w:marBottom w:val="0"/>
      <w:divBdr>
        <w:top w:val="none" w:sz="0" w:space="0" w:color="auto"/>
        <w:left w:val="none" w:sz="0" w:space="0" w:color="auto"/>
        <w:bottom w:val="none" w:sz="0" w:space="0" w:color="auto"/>
        <w:right w:val="none" w:sz="0" w:space="0" w:color="auto"/>
      </w:divBdr>
    </w:div>
    <w:div w:id="526411996">
      <w:bodyDiv w:val="1"/>
      <w:marLeft w:val="0"/>
      <w:marRight w:val="0"/>
      <w:marTop w:val="0"/>
      <w:marBottom w:val="0"/>
      <w:divBdr>
        <w:top w:val="none" w:sz="0" w:space="0" w:color="auto"/>
        <w:left w:val="none" w:sz="0" w:space="0" w:color="auto"/>
        <w:bottom w:val="none" w:sz="0" w:space="0" w:color="auto"/>
        <w:right w:val="none" w:sz="0" w:space="0" w:color="auto"/>
      </w:divBdr>
      <w:divsChild>
        <w:div w:id="1823890893">
          <w:marLeft w:val="0"/>
          <w:marRight w:val="0"/>
          <w:marTop w:val="0"/>
          <w:marBottom w:val="0"/>
          <w:divBdr>
            <w:top w:val="none" w:sz="0" w:space="0" w:color="auto"/>
            <w:left w:val="none" w:sz="0" w:space="0" w:color="auto"/>
            <w:bottom w:val="none" w:sz="0" w:space="0" w:color="auto"/>
            <w:right w:val="none" w:sz="0" w:space="0" w:color="auto"/>
          </w:divBdr>
          <w:divsChild>
            <w:div w:id="2061517595">
              <w:marLeft w:val="0"/>
              <w:marRight w:val="0"/>
              <w:marTop w:val="0"/>
              <w:marBottom w:val="0"/>
              <w:divBdr>
                <w:top w:val="none" w:sz="0" w:space="0" w:color="auto"/>
                <w:left w:val="none" w:sz="0" w:space="0" w:color="auto"/>
                <w:bottom w:val="none" w:sz="0" w:space="0" w:color="auto"/>
                <w:right w:val="none" w:sz="0" w:space="0" w:color="auto"/>
              </w:divBdr>
              <w:divsChild>
                <w:div w:id="1747875047">
                  <w:marLeft w:val="0"/>
                  <w:marRight w:val="0"/>
                  <w:marTop w:val="0"/>
                  <w:marBottom w:val="0"/>
                  <w:divBdr>
                    <w:top w:val="none" w:sz="0" w:space="0" w:color="auto"/>
                    <w:left w:val="none" w:sz="0" w:space="0" w:color="auto"/>
                    <w:bottom w:val="none" w:sz="0" w:space="0" w:color="auto"/>
                    <w:right w:val="none" w:sz="0" w:space="0" w:color="auto"/>
                  </w:divBdr>
                  <w:divsChild>
                    <w:div w:id="1105149592">
                      <w:marLeft w:val="0"/>
                      <w:marRight w:val="0"/>
                      <w:marTop w:val="0"/>
                      <w:marBottom w:val="0"/>
                      <w:divBdr>
                        <w:top w:val="none" w:sz="0" w:space="0" w:color="auto"/>
                        <w:left w:val="none" w:sz="0" w:space="0" w:color="auto"/>
                        <w:bottom w:val="none" w:sz="0" w:space="0" w:color="auto"/>
                        <w:right w:val="none" w:sz="0" w:space="0" w:color="auto"/>
                      </w:divBdr>
                      <w:divsChild>
                        <w:div w:id="373500646">
                          <w:marLeft w:val="0"/>
                          <w:marRight w:val="0"/>
                          <w:marTop w:val="0"/>
                          <w:marBottom w:val="0"/>
                          <w:divBdr>
                            <w:top w:val="none" w:sz="0" w:space="0" w:color="auto"/>
                            <w:left w:val="none" w:sz="0" w:space="0" w:color="auto"/>
                            <w:bottom w:val="none" w:sz="0" w:space="0" w:color="auto"/>
                            <w:right w:val="none" w:sz="0" w:space="0" w:color="auto"/>
                          </w:divBdr>
                          <w:divsChild>
                            <w:div w:id="200678226">
                              <w:marLeft w:val="0"/>
                              <w:marRight w:val="0"/>
                              <w:marTop w:val="0"/>
                              <w:marBottom w:val="0"/>
                              <w:divBdr>
                                <w:top w:val="none" w:sz="0" w:space="0" w:color="auto"/>
                                <w:left w:val="none" w:sz="0" w:space="0" w:color="auto"/>
                                <w:bottom w:val="none" w:sz="0" w:space="0" w:color="auto"/>
                                <w:right w:val="none" w:sz="0" w:space="0" w:color="auto"/>
                              </w:divBdr>
                              <w:divsChild>
                                <w:div w:id="428621051">
                                  <w:marLeft w:val="0"/>
                                  <w:marRight w:val="0"/>
                                  <w:marTop w:val="0"/>
                                  <w:marBottom w:val="0"/>
                                  <w:divBdr>
                                    <w:top w:val="none" w:sz="0" w:space="0" w:color="auto"/>
                                    <w:left w:val="none" w:sz="0" w:space="0" w:color="auto"/>
                                    <w:bottom w:val="none" w:sz="0" w:space="0" w:color="auto"/>
                                    <w:right w:val="none" w:sz="0" w:space="0" w:color="auto"/>
                                  </w:divBdr>
                                  <w:divsChild>
                                    <w:div w:id="1473136822">
                                      <w:marLeft w:val="0"/>
                                      <w:marRight w:val="0"/>
                                      <w:marTop w:val="0"/>
                                      <w:marBottom w:val="0"/>
                                      <w:divBdr>
                                        <w:top w:val="none" w:sz="0" w:space="0" w:color="auto"/>
                                        <w:left w:val="none" w:sz="0" w:space="0" w:color="auto"/>
                                        <w:bottom w:val="none" w:sz="0" w:space="0" w:color="auto"/>
                                        <w:right w:val="none" w:sz="0" w:space="0" w:color="auto"/>
                                      </w:divBdr>
                                      <w:divsChild>
                                        <w:div w:id="1407726701">
                                          <w:marLeft w:val="0"/>
                                          <w:marRight w:val="0"/>
                                          <w:marTop w:val="0"/>
                                          <w:marBottom w:val="0"/>
                                          <w:divBdr>
                                            <w:top w:val="none" w:sz="0" w:space="0" w:color="auto"/>
                                            <w:left w:val="none" w:sz="0" w:space="0" w:color="auto"/>
                                            <w:bottom w:val="none" w:sz="0" w:space="0" w:color="auto"/>
                                            <w:right w:val="none" w:sz="0" w:space="0" w:color="auto"/>
                                          </w:divBdr>
                                          <w:divsChild>
                                            <w:div w:id="1107776103">
                                              <w:marLeft w:val="0"/>
                                              <w:marRight w:val="0"/>
                                              <w:marTop w:val="0"/>
                                              <w:marBottom w:val="0"/>
                                              <w:divBdr>
                                                <w:top w:val="none" w:sz="0" w:space="0" w:color="auto"/>
                                                <w:left w:val="none" w:sz="0" w:space="0" w:color="auto"/>
                                                <w:bottom w:val="none" w:sz="0" w:space="0" w:color="auto"/>
                                                <w:right w:val="none" w:sz="0" w:space="0" w:color="auto"/>
                                              </w:divBdr>
                                              <w:divsChild>
                                                <w:div w:id="10312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4844490">
      <w:bodyDiv w:val="1"/>
      <w:marLeft w:val="0"/>
      <w:marRight w:val="0"/>
      <w:marTop w:val="0"/>
      <w:marBottom w:val="0"/>
      <w:divBdr>
        <w:top w:val="none" w:sz="0" w:space="0" w:color="auto"/>
        <w:left w:val="none" w:sz="0" w:space="0" w:color="auto"/>
        <w:bottom w:val="none" w:sz="0" w:space="0" w:color="auto"/>
        <w:right w:val="none" w:sz="0" w:space="0" w:color="auto"/>
      </w:divBdr>
    </w:div>
    <w:div w:id="671026986">
      <w:bodyDiv w:val="1"/>
      <w:marLeft w:val="0"/>
      <w:marRight w:val="0"/>
      <w:marTop w:val="0"/>
      <w:marBottom w:val="0"/>
      <w:divBdr>
        <w:top w:val="none" w:sz="0" w:space="0" w:color="auto"/>
        <w:left w:val="none" w:sz="0" w:space="0" w:color="auto"/>
        <w:bottom w:val="none" w:sz="0" w:space="0" w:color="auto"/>
        <w:right w:val="none" w:sz="0" w:space="0" w:color="auto"/>
      </w:divBdr>
      <w:divsChild>
        <w:div w:id="2053648865">
          <w:marLeft w:val="0"/>
          <w:marRight w:val="0"/>
          <w:marTop w:val="0"/>
          <w:marBottom w:val="0"/>
          <w:divBdr>
            <w:top w:val="none" w:sz="0" w:space="0" w:color="auto"/>
            <w:left w:val="none" w:sz="0" w:space="0" w:color="auto"/>
            <w:bottom w:val="none" w:sz="0" w:space="0" w:color="auto"/>
            <w:right w:val="none" w:sz="0" w:space="0" w:color="auto"/>
          </w:divBdr>
        </w:div>
      </w:divsChild>
    </w:div>
    <w:div w:id="818882029">
      <w:bodyDiv w:val="1"/>
      <w:marLeft w:val="0"/>
      <w:marRight w:val="0"/>
      <w:marTop w:val="0"/>
      <w:marBottom w:val="0"/>
      <w:divBdr>
        <w:top w:val="none" w:sz="0" w:space="0" w:color="auto"/>
        <w:left w:val="none" w:sz="0" w:space="0" w:color="auto"/>
        <w:bottom w:val="none" w:sz="0" w:space="0" w:color="auto"/>
        <w:right w:val="none" w:sz="0" w:space="0" w:color="auto"/>
      </w:divBdr>
    </w:div>
    <w:div w:id="839155396">
      <w:bodyDiv w:val="1"/>
      <w:marLeft w:val="0"/>
      <w:marRight w:val="0"/>
      <w:marTop w:val="0"/>
      <w:marBottom w:val="0"/>
      <w:divBdr>
        <w:top w:val="none" w:sz="0" w:space="0" w:color="auto"/>
        <w:left w:val="none" w:sz="0" w:space="0" w:color="auto"/>
        <w:bottom w:val="none" w:sz="0" w:space="0" w:color="auto"/>
        <w:right w:val="none" w:sz="0" w:space="0" w:color="auto"/>
      </w:divBdr>
    </w:div>
    <w:div w:id="850994756">
      <w:bodyDiv w:val="1"/>
      <w:marLeft w:val="0"/>
      <w:marRight w:val="0"/>
      <w:marTop w:val="0"/>
      <w:marBottom w:val="0"/>
      <w:divBdr>
        <w:top w:val="none" w:sz="0" w:space="0" w:color="auto"/>
        <w:left w:val="none" w:sz="0" w:space="0" w:color="auto"/>
        <w:bottom w:val="none" w:sz="0" w:space="0" w:color="auto"/>
        <w:right w:val="none" w:sz="0" w:space="0" w:color="auto"/>
      </w:divBdr>
      <w:divsChild>
        <w:div w:id="1608074846">
          <w:marLeft w:val="0"/>
          <w:marRight w:val="0"/>
          <w:marTop w:val="0"/>
          <w:marBottom w:val="0"/>
          <w:divBdr>
            <w:top w:val="none" w:sz="0" w:space="0" w:color="auto"/>
            <w:left w:val="none" w:sz="0" w:space="0" w:color="auto"/>
            <w:bottom w:val="none" w:sz="0" w:space="0" w:color="auto"/>
            <w:right w:val="none" w:sz="0" w:space="0" w:color="auto"/>
          </w:divBdr>
          <w:divsChild>
            <w:div w:id="1942910780">
              <w:marLeft w:val="0"/>
              <w:marRight w:val="0"/>
              <w:marTop w:val="0"/>
              <w:marBottom w:val="0"/>
              <w:divBdr>
                <w:top w:val="none" w:sz="0" w:space="0" w:color="auto"/>
                <w:left w:val="none" w:sz="0" w:space="0" w:color="auto"/>
                <w:bottom w:val="none" w:sz="0" w:space="0" w:color="auto"/>
                <w:right w:val="none" w:sz="0" w:space="0" w:color="auto"/>
              </w:divBdr>
              <w:divsChild>
                <w:div w:id="77867367">
                  <w:marLeft w:val="0"/>
                  <w:marRight w:val="0"/>
                  <w:marTop w:val="0"/>
                  <w:marBottom w:val="0"/>
                  <w:divBdr>
                    <w:top w:val="none" w:sz="0" w:space="0" w:color="auto"/>
                    <w:left w:val="none" w:sz="0" w:space="0" w:color="auto"/>
                    <w:bottom w:val="none" w:sz="0" w:space="0" w:color="auto"/>
                    <w:right w:val="none" w:sz="0" w:space="0" w:color="auto"/>
                  </w:divBdr>
                  <w:divsChild>
                    <w:div w:id="2008898740">
                      <w:marLeft w:val="0"/>
                      <w:marRight w:val="0"/>
                      <w:marTop w:val="0"/>
                      <w:marBottom w:val="0"/>
                      <w:divBdr>
                        <w:top w:val="none" w:sz="0" w:space="0" w:color="auto"/>
                        <w:left w:val="none" w:sz="0" w:space="0" w:color="auto"/>
                        <w:bottom w:val="none" w:sz="0" w:space="0" w:color="auto"/>
                        <w:right w:val="none" w:sz="0" w:space="0" w:color="auto"/>
                      </w:divBdr>
                      <w:divsChild>
                        <w:div w:id="1031109043">
                          <w:marLeft w:val="0"/>
                          <w:marRight w:val="0"/>
                          <w:marTop w:val="0"/>
                          <w:marBottom w:val="0"/>
                          <w:divBdr>
                            <w:top w:val="none" w:sz="0" w:space="0" w:color="auto"/>
                            <w:left w:val="none" w:sz="0" w:space="0" w:color="auto"/>
                            <w:bottom w:val="none" w:sz="0" w:space="0" w:color="auto"/>
                            <w:right w:val="none" w:sz="0" w:space="0" w:color="auto"/>
                          </w:divBdr>
                          <w:divsChild>
                            <w:div w:id="214585948">
                              <w:marLeft w:val="0"/>
                              <w:marRight w:val="0"/>
                              <w:marTop w:val="0"/>
                              <w:marBottom w:val="0"/>
                              <w:divBdr>
                                <w:top w:val="none" w:sz="0" w:space="0" w:color="auto"/>
                                <w:left w:val="none" w:sz="0" w:space="0" w:color="auto"/>
                                <w:bottom w:val="none" w:sz="0" w:space="0" w:color="auto"/>
                                <w:right w:val="none" w:sz="0" w:space="0" w:color="auto"/>
                              </w:divBdr>
                              <w:divsChild>
                                <w:div w:id="1635408315">
                                  <w:marLeft w:val="0"/>
                                  <w:marRight w:val="0"/>
                                  <w:marTop w:val="0"/>
                                  <w:marBottom w:val="0"/>
                                  <w:divBdr>
                                    <w:top w:val="none" w:sz="0" w:space="0" w:color="auto"/>
                                    <w:left w:val="none" w:sz="0" w:space="0" w:color="auto"/>
                                    <w:bottom w:val="none" w:sz="0" w:space="0" w:color="auto"/>
                                    <w:right w:val="none" w:sz="0" w:space="0" w:color="auto"/>
                                  </w:divBdr>
                                  <w:divsChild>
                                    <w:div w:id="892498764">
                                      <w:marLeft w:val="0"/>
                                      <w:marRight w:val="0"/>
                                      <w:marTop w:val="0"/>
                                      <w:marBottom w:val="0"/>
                                      <w:divBdr>
                                        <w:top w:val="none" w:sz="0" w:space="0" w:color="auto"/>
                                        <w:left w:val="none" w:sz="0" w:space="0" w:color="auto"/>
                                        <w:bottom w:val="none" w:sz="0" w:space="0" w:color="auto"/>
                                        <w:right w:val="none" w:sz="0" w:space="0" w:color="auto"/>
                                      </w:divBdr>
                                      <w:divsChild>
                                        <w:div w:id="577597382">
                                          <w:marLeft w:val="0"/>
                                          <w:marRight w:val="0"/>
                                          <w:marTop w:val="0"/>
                                          <w:marBottom w:val="0"/>
                                          <w:divBdr>
                                            <w:top w:val="none" w:sz="0" w:space="0" w:color="auto"/>
                                            <w:left w:val="none" w:sz="0" w:space="0" w:color="auto"/>
                                            <w:bottom w:val="none" w:sz="0" w:space="0" w:color="auto"/>
                                            <w:right w:val="none" w:sz="0" w:space="0" w:color="auto"/>
                                          </w:divBdr>
                                          <w:divsChild>
                                            <w:div w:id="2137135223">
                                              <w:marLeft w:val="0"/>
                                              <w:marRight w:val="0"/>
                                              <w:marTop w:val="0"/>
                                              <w:marBottom w:val="0"/>
                                              <w:divBdr>
                                                <w:top w:val="none" w:sz="0" w:space="0" w:color="auto"/>
                                                <w:left w:val="none" w:sz="0" w:space="0" w:color="auto"/>
                                                <w:bottom w:val="none" w:sz="0" w:space="0" w:color="auto"/>
                                                <w:right w:val="none" w:sz="0" w:space="0" w:color="auto"/>
                                              </w:divBdr>
                                              <w:divsChild>
                                                <w:div w:id="14428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988882">
      <w:bodyDiv w:val="1"/>
      <w:marLeft w:val="0"/>
      <w:marRight w:val="0"/>
      <w:marTop w:val="0"/>
      <w:marBottom w:val="0"/>
      <w:divBdr>
        <w:top w:val="none" w:sz="0" w:space="0" w:color="auto"/>
        <w:left w:val="none" w:sz="0" w:space="0" w:color="auto"/>
        <w:bottom w:val="none" w:sz="0" w:space="0" w:color="auto"/>
        <w:right w:val="none" w:sz="0" w:space="0" w:color="auto"/>
      </w:divBdr>
    </w:div>
    <w:div w:id="1074161351">
      <w:bodyDiv w:val="1"/>
      <w:marLeft w:val="0"/>
      <w:marRight w:val="0"/>
      <w:marTop w:val="0"/>
      <w:marBottom w:val="0"/>
      <w:divBdr>
        <w:top w:val="none" w:sz="0" w:space="0" w:color="auto"/>
        <w:left w:val="none" w:sz="0" w:space="0" w:color="auto"/>
        <w:bottom w:val="none" w:sz="0" w:space="0" w:color="auto"/>
        <w:right w:val="none" w:sz="0" w:space="0" w:color="auto"/>
      </w:divBdr>
    </w:div>
    <w:div w:id="1074741499">
      <w:bodyDiv w:val="1"/>
      <w:marLeft w:val="0"/>
      <w:marRight w:val="0"/>
      <w:marTop w:val="0"/>
      <w:marBottom w:val="0"/>
      <w:divBdr>
        <w:top w:val="none" w:sz="0" w:space="0" w:color="auto"/>
        <w:left w:val="none" w:sz="0" w:space="0" w:color="auto"/>
        <w:bottom w:val="none" w:sz="0" w:space="0" w:color="auto"/>
        <w:right w:val="none" w:sz="0" w:space="0" w:color="auto"/>
      </w:divBdr>
    </w:div>
    <w:div w:id="1307970305">
      <w:bodyDiv w:val="1"/>
      <w:marLeft w:val="0"/>
      <w:marRight w:val="0"/>
      <w:marTop w:val="0"/>
      <w:marBottom w:val="0"/>
      <w:divBdr>
        <w:top w:val="none" w:sz="0" w:space="0" w:color="auto"/>
        <w:left w:val="none" w:sz="0" w:space="0" w:color="auto"/>
        <w:bottom w:val="none" w:sz="0" w:space="0" w:color="auto"/>
        <w:right w:val="none" w:sz="0" w:space="0" w:color="auto"/>
      </w:divBdr>
    </w:div>
    <w:div w:id="1319067300">
      <w:bodyDiv w:val="1"/>
      <w:marLeft w:val="0"/>
      <w:marRight w:val="0"/>
      <w:marTop w:val="0"/>
      <w:marBottom w:val="0"/>
      <w:divBdr>
        <w:top w:val="none" w:sz="0" w:space="0" w:color="auto"/>
        <w:left w:val="none" w:sz="0" w:space="0" w:color="auto"/>
        <w:bottom w:val="none" w:sz="0" w:space="0" w:color="auto"/>
        <w:right w:val="none" w:sz="0" w:space="0" w:color="auto"/>
      </w:divBdr>
      <w:divsChild>
        <w:div w:id="1278829784">
          <w:marLeft w:val="0"/>
          <w:marRight w:val="0"/>
          <w:marTop w:val="0"/>
          <w:marBottom w:val="0"/>
          <w:divBdr>
            <w:top w:val="none" w:sz="0" w:space="0" w:color="auto"/>
            <w:left w:val="none" w:sz="0" w:space="0" w:color="auto"/>
            <w:bottom w:val="none" w:sz="0" w:space="0" w:color="auto"/>
            <w:right w:val="none" w:sz="0" w:space="0" w:color="auto"/>
          </w:divBdr>
        </w:div>
      </w:divsChild>
    </w:div>
    <w:div w:id="1349680238">
      <w:bodyDiv w:val="1"/>
      <w:marLeft w:val="0"/>
      <w:marRight w:val="0"/>
      <w:marTop w:val="0"/>
      <w:marBottom w:val="0"/>
      <w:divBdr>
        <w:top w:val="none" w:sz="0" w:space="0" w:color="auto"/>
        <w:left w:val="none" w:sz="0" w:space="0" w:color="auto"/>
        <w:bottom w:val="none" w:sz="0" w:space="0" w:color="auto"/>
        <w:right w:val="none" w:sz="0" w:space="0" w:color="auto"/>
      </w:divBdr>
      <w:divsChild>
        <w:div w:id="1240868178">
          <w:marLeft w:val="0"/>
          <w:marRight w:val="0"/>
          <w:marTop w:val="0"/>
          <w:marBottom w:val="0"/>
          <w:divBdr>
            <w:top w:val="none" w:sz="0" w:space="0" w:color="auto"/>
            <w:left w:val="none" w:sz="0" w:space="0" w:color="auto"/>
            <w:bottom w:val="none" w:sz="0" w:space="0" w:color="auto"/>
            <w:right w:val="none" w:sz="0" w:space="0" w:color="auto"/>
          </w:divBdr>
          <w:divsChild>
            <w:div w:id="13903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49635">
      <w:bodyDiv w:val="1"/>
      <w:marLeft w:val="0"/>
      <w:marRight w:val="0"/>
      <w:marTop w:val="0"/>
      <w:marBottom w:val="0"/>
      <w:divBdr>
        <w:top w:val="none" w:sz="0" w:space="0" w:color="auto"/>
        <w:left w:val="none" w:sz="0" w:space="0" w:color="auto"/>
        <w:bottom w:val="none" w:sz="0" w:space="0" w:color="auto"/>
        <w:right w:val="none" w:sz="0" w:space="0" w:color="auto"/>
      </w:divBdr>
    </w:div>
    <w:div w:id="1379936663">
      <w:bodyDiv w:val="1"/>
      <w:marLeft w:val="0"/>
      <w:marRight w:val="0"/>
      <w:marTop w:val="0"/>
      <w:marBottom w:val="0"/>
      <w:divBdr>
        <w:top w:val="none" w:sz="0" w:space="0" w:color="auto"/>
        <w:left w:val="none" w:sz="0" w:space="0" w:color="auto"/>
        <w:bottom w:val="none" w:sz="0" w:space="0" w:color="auto"/>
        <w:right w:val="none" w:sz="0" w:space="0" w:color="auto"/>
      </w:divBdr>
    </w:div>
    <w:div w:id="1790127934">
      <w:bodyDiv w:val="1"/>
      <w:marLeft w:val="0"/>
      <w:marRight w:val="0"/>
      <w:marTop w:val="0"/>
      <w:marBottom w:val="0"/>
      <w:divBdr>
        <w:top w:val="none" w:sz="0" w:space="0" w:color="auto"/>
        <w:left w:val="none" w:sz="0" w:space="0" w:color="auto"/>
        <w:bottom w:val="none" w:sz="0" w:space="0" w:color="auto"/>
        <w:right w:val="none" w:sz="0" w:space="0" w:color="auto"/>
      </w:divBdr>
    </w:div>
    <w:div w:id="1924217128">
      <w:bodyDiv w:val="1"/>
      <w:marLeft w:val="0"/>
      <w:marRight w:val="0"/>
      <w:marTop w:val="0"/>
      <w:marBottom w:val="0"/>
      <w:divBdr>
        <w:top w:val="none" w:sz="0" w:space="0" w:color="auto"/>
        <w:left w:val="none" w:sz="0" w:space="0" w:color="auto"/>
        <w:bottom w:val="none" w:sz="0" w:space="0" w:color="auto"/>
        <w:right w:val="none" w:sz="0" w:space="0" w:color="auto"/>
      </w:divBdr>
      <w:divsChild>
        <w:div w:id="1014695859">
          <w:marLeft w:val="0"/>
          <w:marRight w:val="0"/>
          <w:marTop w:val="0"/>
          <w:marBottom w:val="0"/>
          <w:divBdr>
            <w:top w:val="none" w:sz="0" w:space="0" w:color="auto"/>
            <w:left w:val="none" w:sz="0" w:space="0" w:color="auto"/>
            <w:bottom w:val="none" w:sz="0" w:space="0" w:color="auto"/>
            <w:right w:val="none" w:sz="0" w:space="0" w:color="auto"/>
          </w:divBdr>
          <w:divsChild>
            <w:div w:id="1488744521">
              <w:marLeft w:val="0"/>
              <w:marRight w:val="0"/>
              <w:marTop w:val="0"/>
              <w:marBottom w:val="0"/>
              <w:divBdr>
                <w:top w:val="none" w:sz="0" w:space="0" w:color="auto"/>
                <w:left w:val="none" w:sz="0" w:space="0" w:color="auto"/>
                <w:bottom w:val="none" w:sz="0" w:space="0" w:color="auto"/>
                <w:right w:val="none" w:sz="0" w:space="0" w:color="auto"/>
              </w:divBdr>
              <w:divsChild>
                <w:div w:id="72515475">
                  <w:marLeft w:val="0"/>
                  <w:marRight w:val="0"/>
                  <w:marTop w:val="0"/>
                  <w:marBottom w:val="0"/>
                  <w:divBdr>
                    <w:top w:val="none" w:sz="0" w:space="0" w:color="auto"/>
                    <w:left w:val="none" w:sz="0" w:space="0" w:color="auto"/>
                    <w:bottom w:val="none" w:sz="0" w:space="0" w:color="auto"/>
                    <w:right w:val="none" w:sz="0" w:space="0" w:color="auto"/>
                  </w:divBdr>
                  <w:divsChild>
                    <w:div w:id="806583838">
                      <w:marLeft w:val="0"/>
                      <w:marRight w:val="0"/>
                      <w:marTop w:val="0"/>
                      <w:marBottom w:val="0"/>
                      <w:divBdr>
                        <w:top w:val="none" w:sz="0" w:space="0" w:color="auto"/>
                        <w:left w:val="none" w:sz="0" w:space="0" w:color="auto"/>
                        <w:bottom w:val="none" w:sz="0" w:space="0" w:color="auto"/>
                        <w:right w:val="none" w:sz="0" w:space="0" w:color="auto"/>
                      </w:divBdr>
                      <w:divsChild>
                        <w:div w:id="1143740662">
                          <w:marLeft w:val="0"/>
                          <w:marRight w:val="0"/>
                          <w:marTop w:val="0"/>
                          <w:marBottom w:val="0"/>
                          <w:divBdr>
                            <w:top w:val="none" w:sz="0" w:space="0" w:color="auto"/>
                            <w:left w:val="none" w:sz="0" w:space="0" w:color="auto"/>
                            <w:bottom w:val="none" w:sz="0" w:space="0" w:color="auto"/>
                            <w:right w:val="none" w:sz="0" w:space="0" w:color="auto"/>
                          </w:divBdr>
                          <w:divsChild>
                            <w:div w:id="5873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5522">
      <w:bodyDiv w:val="1"/>
      <w:marLeft w:val="0"/>
      <w:marRight w:val="0"/>
      <w:marTop w:val="0"/>
      <w:marBottom w:val="0"/>
      <w:divBdr>
        <w:top w:val="none" w:sz="0" w:space="0" w:color="auto"/>
        <w:left w:val="none" w:sz="0" w:space="0" w:color="auto"/>
        <w:bottom w:val="none" w:sz="0" w:space="0" w:color="auto"/>
        <w:right w:val="none" w:sz="0" w:space="0" w:color="auto"/>
      </w:divBdr>
    </w:div>
    <w:div w:id="2015256555">
      <w:bodyDiv w:val="1"/>
      <w:marLeft w:val="0"/>
      <w:marRight w:val="0"/>
      <w:marTop w:val="0"/>
      <w:marBottom w:val="0"/>
      <w:divBdr>
        <w:top w:val="none" w:sz="0" w:space="0" w:color="auto"/>
        <w:left w:val="none" w:sz="0" w:space="0" w:color="auto"/>
        <w:bottom w:val="none" w:sz="0" w:space="0" w:color="auto"/>
        <w:right w:val="none" w:sz="0" w:space="0" w:color="auto"/>
      </w:divBdr>
    </w:div>
    <w:div w:id="2019916462">
      <w:bodyDiv w:val="1"/>
      <w:marLeft w:val="0"/>
      <w:marRight w:val="0"/>
      <w:marTop w:val="0"/>
      <w:marBottom w:val="0"/>
      <w:divBdr>
        <w:top w:val="none" w:sz="0" w:space="0" w:color="auto"/>
        <w:left w:val="none" w:sz="0" w:space="0" w:color="auto"/>
        <w:bottom w:val="none" w:sz="0" w:space="0" w:color="auto"/>
        <w:right w:val="none" w:sz="0" w:space="0" w:color="auto"/>
      </w:divBdr>
      <w:divsChild>
        <w:div w:id="1792283502">
          <w:marLeft w:val="0"/>
          <w:marRight w:val="0"/>
          <w:marTop w:val="0"/>
          <w:marBottom w:val="0"/>
          <w:divBdr>
            <w:top w:val="none" w:sz="0" w:space="0" w:color="auto"/>
            <w:left w:val="none" w:sz="0" w:space="0" w:color="auto"/>
            <w:bottom w:val="none" w:sz="0" w:space="0" w:color="auto"/>
            <w:right w:val="none" w:sz="0" w:space="0" w:color="auto"/>
          </w:divBdr>
          <w:divsChild>
            <w:div w:id="3675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75522">
      <w:bodyDiv w:val="1"/>
      <w:marLeft w:val="0"/>
      <w:marRight w:val="0"/>
      <w:marTop w:val="0"/>
      <w:marBottom w:val="0"/>
      <w:divBdr>
        <w:top w:val="none" w:sz="0" w:space="0" w:color="auto"/>
        <w:left w:val="none" w:sz="0" w:space="0" w:color="auto"/>
        <w:bottom w:val="none" w:sz="0" w:space="0" w:color="auto"/>
        <w:right w:val="none" w:sz="0" w:space="0" w:color="auto"/>
      </w:divBdr>
    </w:div>
    <w:div w:id="2067410478">
      <w:bodyDiv w:val="1"/>
      <w:marLeft w:val="0"/>
      <w:marRight w:val="0"/>
      <w:marTop w:val="0"/>
      <w:marBottom w:val="0"/>
      <w:divBdr>
        <w:top w:val="none" w:sz="0" w:space="0" w:color="auto"/>
        <w:left w:val="none" w:sz="0" w:space="0" w:color="auto"/>
        <w:bottom w:val="none" w:sz="0" w:space="0" w:color="auto"/>
        <w:right w:val="none" w:sz="0" w:space="0" w:color="auto"/>
      </w:divBdr>
    </w:div>
    <w:div w:id="2093970610">
      <w:bodyDiv w:val="1"/>
      <w:marLeft w:val="0"/>
      <w:marRight w:val="0"/>
      <w:marTop w:val="0"/>
      <w:marBottom w:val="0"/>
      <w:divBdr>
        <w:top w:val="none" w:sz="0" w:space="0" w:color="auto"/>
        <w:left w:val="none" w:sz="0" w:space="0" w:color="auto"/>
        <w:bottom w:val="none" w:sz="0" w:space="0" w:color="auto"/>
        <w:right w:val="none" w:sz="0" w:space="0" w:color="auto"/>
      </w:divBdr>
    </w:div>
    <w:div w:id="2133668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felleskatalogen.no"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dimethyl-fumarate-mylan" TargetMode="External"/><Relationship Id="rId17" Type="http://schemas.openxmlformats.org/officeDocument/2006/relationships/hyperlink" Target="https://www.em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header" Target="header3.xml"/><Relationship Id="rId28"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EMADOC-1700519818-3231604</_dlc_DocId>
    <_dlc_DocIdUrl xmlns="a034c160-bfb7-45f5-8632-2eb7e0508071">
      <Url>https://euema.sharepoint.com/sites/CRM/_layouts/15/DocIdRedir.aspx?ID=EMADOC-1700519818-3231604</Url>
      <Description>EMADOC-1700519818-3231604</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675CBC-64E3-4FAC-8678-CA9E5313D3F4}">
  <ds:schemaRefs>
    <ds:schemaRef ds:uri="http://www.w3.org/XML/1998/namespace"/>
    <ds:schemaRef ds:uri="http://purl.org/dc/elements/1.1/"/>
    <ds:schemaRef ds:uri="http://purl.org/dc/dcmitype/"/>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f8778ab9-dab2-412b-aee5-eaf385b7f255"/>
    <ds:schemaRef ds:uri="68f2be87-8a80-4838-858b-7215e60d57a7"/>
  </ds:schemaRefs>
</ds:datastoreItem>
</file>

<file path=customXml/itemProps2.xml><?xml version="1.0" encoding="utf-8"?>
<ds:datastoreItem xmlns:ds="http://schemas.openxmlformats.org/officeDocument/2006/customXml" ds:itemID="{ECBC2894-86A9-43BF-A9A7-3FF7C26CDD10}">
  <ds:schemaRefs>
    <ds:schemaRef ds:uri="http://schemas.microsoft.com/office/2006/metadata/longProperties"/>
  </ds:schemaRefs>
</ds:datastoreItem>
</file>

<file path=customXml/itemProps3.xml><?xml version="1.0" encoding="utf-8"?>
<ds:datastoreItem xmlns:ds="http://schemas.openxmlformats.org/officeDocument/2006/customXml" ds:itemID="{C3C4840D-D844-46E1-9B58-B5BBDA164206}">
  <ds:schemaRefs>
    <ds:schemaRef ds:uri="http://schemas.microsoft.com/sharepoint/v3/contenttype/forms"/>
  </ds:schemaRefs>
</ds:datastoreItem>
</file>

<file path=customXml/itemProps4.xml><?xml version="1.0" encoding="utf-8"?>
<ds:datastoreItem xmlns:ds="http://schemas.openxmlformats.org/officeDocument/2006/customXml" ds:itemID="{9FB42C81-679D-4058-99BE-F64C5EA3B8A7}"/>
</file>

<file path=customXml/itemProps5.xml><?xml version="1.0" encoding="utf-8"?>
<ds:datastoreItem xmlns:ds="http://schemas.openxmlformats.org/officeDocument/2006/customXml" ds:itemID="{E1F2FC24-E1BF-4F66-912D-90F4145CF8EB}">
  <ds:schemaRefs>
    <ds:schemaRef ds:uri="http://schemas.openxmlformats.org/officeDocument/2006/bibliography"/>
  </ds:schemaRefs>
</ds:datastoreItem>
</file>

<file path=customXml/itemProps6.xml><?xml version="1.0" encoding="utf-8"?>
<ds:datastoreItem xmlns:ds="http://schemas.openxmlformats.org/officeDocument/2006/customXml" ds:itemID="{7B62F845-AE7C-40A0-AB22-66D25042E18A}"/>
</file>

<file path=docProps/app.xml><?xml version="1.0" encoding="utf-8"?>
<Properties xmlns="http://schemas.openxmlformats.org/officeDocument/2006/extended-properties" xmlns:vt="http://schemas.openxmlformats.org/officeDocument/2006/docPropsVTypes">
  <Template>Normal</Template>
  <TotalTime>9</TotalTime>
  <Pages>49</Pages>
  <Words>12908</Words>
  <Characters>80674</Characters>
  <Application>Microsoft Office Word</Application>
  <DocSecurity>0</DocSecurity>
  <Lines>672</Lines>
  <Paragraphs>186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Dimethyl fumarate Mylan: EPAR – Product information – tracked changes</vt:lpstr>
      <vt:lpstr>Dimethyl fumarate Mylan INN-Dimethyl fumarate</vt:lpstr>
    </vt:vector>
  </TitlesOfParts>
  <Company/>
  <LinksUpToDate>false</LinksUpToDate>
  <CharactersWithSpaces>93396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Mylan: EPAR – Product information – tracked changes</dc:title>
  <dc:subject>EPAR</dc:subject>
  <dc:creator>CHMP</dc:creator>
  <cp:keywords>Dimethyl fumarate Mylan INN-Dimethyl fumarate</cp:keywords>
  <cp:lastModifiedBy>Anonymous Viatris</cp:lastModifiedBy>
  <cp:revision>15</cp:revision>
  <cp:lastPrinted>2024-04-29T15:22:00Z</cp:lastPrinted>
  <dcterms:created xsi:type="dcterms:W3CDTF">2025-03-31T06:00:00Z</dcterms:created>
  <dcterms:modified xsi:type="dcterms:W3CDTF">2026-04-18T16:19:00Z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2024-06-27T11:10:49Z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00aec2a4-1ed3-4346-90cd-e5f08166c14e</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8e96b0ed-c558-4e17-a8b5-7ba89246710d</vt:lpwstr>
  </property>
</Properties>
</file>