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Look w:val="04A0" w:firstRow="1" w:lastRow="0" w:firstColumn="1" w:lastColumn="0" w:noHBand="0" w:noVBand="1"/>
      </w:tblPr>
      <w:tblGrid>
        <w:gridCol w:w="9055"/>
      </w:tblGrid>
      <w:tr w:rsidR="00AD2E3D" w:rsidRPr="00846B97" w14:paraId="656EAA20" w14:textId="77777777" w:rsidTr="00B81522">
        <w:trPr>
          <w:trHeight w:val="1408"/>
        </w:trPr>
        <w:tc>
          <w:tcPr>
            <w:tcW w:w="9061" w:type="dxa"/>
          </w:tcPr>
          <w:p w14:paraId="3563E718" w14:textId="264066B8" w:rsidR="00AD2E3D" w:rsidRPr="00846B97" w:rsidRDefault="00AD2E3D" w:rsidP="00B81522">
            <w:pPr>
              <w:tabs>
                <w:tab w:val="left" w:pos="567"/>
              </w:tabs>
              <w:outlineLvl w:val="0"/>
              <w:rPr>
                <w:rFonts w:eastAsia="Times New Roman"/>
                <w:b/>
              </w:rPr>
            </w:pPr>
            <w:r w:rsidRPr="00522E5F">
              <w:rPr>
                <w:rFonts w:eastAsia="Times New Roman"/>
                <w:b/>
                <w:lang w:val="bg-BG"/>
              </w:rPr>
              <w:t>Dette dokumentet er den godkjente produktinformasjonen for</w:t>
            </w:r>
            <w:r w:rsidRPr="00846B97">
              <w:rPr>
                <w:rFonts w:eastAsia="Times New Roman"/>
                <w:b/>
              </w:rPr>
              <w:t xml:space="preserve"> </w:t>
            </w:r>
            <w:r w:rsidRPr="00883C59">
              <w:rPr>
                <w:b/>
                <w:bCs/>
                <w:szCs w:val="22"/>
              </w:rPr>
              <w:t>Duloxetine Viatris</w:t>
            </w:r>
            <w:r w:rsidRPr="00846B97">
              <w:rPr>
                <w:rFonts w:eastAsia="Times New Roman"/>
                <w:b/>
              </w:rPr>
              <w:t xml:space="preserve">. </w:t>
            </w:r>
          </w:p>
          <w:p w14:paraId="54A54894" w14:textId="55D915DC" w:rsidR="00AD2E3D" w:rsidRPr="00846B97" w:rsidRDefault="00AD2E3D" w:rsidP="00B81522">
            <w:pPr>
              <w:tabs>
                <w:tab w:val="left" w:pos="567"/>
              </w:tabs>
              <w:outlineLvl w:val="0"/>
              <w:rPr>
                <w:rFonts w:eastAsia="Times New Roman"/>
                <w:b/>
              </w:rPr>
            </w:pPr>
            <w:r w:rsidRPr="00522E5F">
              <w:rPr>
                <w:rFonts w:eastAsia="Times New Roman"/>
                <w:b/>
                <w:lang w:val="bg-BG"/>
              </w:rPr>
              <w:t>Endringer siden forrige prosedyre som påvirker produktinformasjonen (</w:t>
            </w:r>
            <w:r w:rsidRPr="00AD2E3D">
              <w:rPr>
                <w:rFonts w:eastAsia="Times New Roman"/>
                <w:b/>
              </w:rPr>
              <w:t>EMEA/H/C/003981/T/0038</w:t>
            </w:r>
            <w:r w:rsidRPr="00522E5F">
              <w:rPr>
                <w:rFonts w:eastAsia="Times New Roman"/>
                <w:b/>
                <w:lang w:val="bg-BG"/>
              </w:rPr>
              <w:t>) er uthevet</w:t>
            </w:r>
            <w:r w:rsidRPr="00846B97">
              <w:rPr>
                <w:rFonts w:eastAsia="Times New Roman"/>
                <w:b/>
              </w:rPr>
              <w:t>.</w:t>
            </w:r>
          </w:p>
          <w:p w14:paraId="63DE2CD5" w14:textId="77777777" w:rsidR="00AD2E3D" w:rsidRPr="00522E5F" w:rsidRDefault="00AD2E3D" w:rsidP="00B81522">
            <w:pPr>
              <w:tabs>
                <w:tab w:val="left" w:pos="567"/>
              </w:tabs>
              <w:outlineLvl w:val="0"/>
              <w:rPr>
                <w:rFonts w:eastAsia="Times New Roman"/>
                <w:b/>
              </w:rPr>
            </w:pPr>
            <w:r w:rsidRPr="00193A26">
              <w:rPr>
                <w:rFonts w:eastAsia="Times New Roman"/>
                <w:b/>
              </w:rPr>
              <w:t xml:space="preserve"> </w:t>
            </w:r>
          </w:p>
          <w:p w14:paraId="5D6AC3C4" w14:textId="77777777" w:rsidR="00AD2E3D" w:rsidRPr="00522E5F" w:rsidRDefault="00AD2E3D" w:rsidP="00B81522">
            <w:pPr>
              <w:tabs>
                <w:tab w:val="left" w:pos="567"/>
              </w:tabs>
              <w:outlineLvl w:val="0"/>
              <w:rPr>
                <w:rFonts w:eastAsia="Times New Roman"/>
                <w:b/>
              </w:rPr>
            </w:pPr>
            <w:r w:rsidRPr="00522E5F">
              <w:rPr>
                <w:rFonts w:eastAsia="Times New Roman"/>
                <w:b/>
                <w:lang w:val="bg-BG"/>
              </w:rPr>
              <w:t>Mer informasjon finnes på nettstedet til Det europeiske legemiddelkontoret:</w:t>
            </w:r>
            <w:r w:rsidRPr="00522E5F">
              <w:rPr>
                <w:rFonts w:eastAsia="Times New Roman"/>
                <w:b/>
              </w:rPr>
              <w:t xml:space="preserve"> </w:t>
            </w:r>
          </w:p>
          <w:p w14:paraId="63E50E9E" w14:textId="0B177A45" w:rsidR="00AD2E3D" w:rsidRPr="00846B97" w:rsidRDefault="00AD2E3D" w:rsidP="00B81522">
            <w:pPr>
              <w:tabs>
                <w:tab w:val="left" w:pos="567"/>
              </w:tabs>
              <w:outlineLvl w:val="0"/>
              <w:rPr>
                <w:rFonts w:eastAsia="Times New Roman"/>
                <w:b/>
              </w:rPr>
            </w:pPr>
            <w:r w:rsidRPr="00AD2E3D">
              <w:rPr>
                <w:rFonts w:eastAsia="Times New Roman"/>
                <w:b/>
              </w:rPr>
              <w:t>https://www.ema.europa.eu/en/medicines/human/EPAR/duloxetine-viatris</w:t>
            </w:r>
          </w:p>
        </w:tc>
      </w:tr>
    </w:tbl>
    <w:p w14:paraId="0C0DEA66" w14:textId="77777777" w:rsidR="00313EF3" w:rsidRPr="00F13A02" w:rsidRDefault="00313EF3" w:rsidP="00F13A02">
      <w:pPr>
        <w:suppressAutoHyphens/>
        <w:rPr>
          <w:szCs w:val="22"/>
        </w:rPr>
      </w:pPr>
    </w:p>
    <w:p w14:paraId="0CE60414" w14:textId="77777777" w:rsidR="00313EF3" w:rsidRPr="00F13A02" w:rsidRDefault="00313EF3" w:rsidP="00F13A02">
      <w:pPr>
        <w:suppressAutoHyphens/>
        <w:rPr>
          <w:szCs w:val="22"/>
        </w:rPr>
      </w:pPr>
    </w:p>
    <w:p w14:paraId="6F372F81" w14:textId="77777777" w:rsidR="00313EF3" w:rsidRPr="00F13A02" w:rsidRDefault="00313EF3" w:rsidP="00F13A02">
      <w:pPr>
        <w:suppressAutoHyphens/>
        <w:rPr>
          <w:szCs w:val="22"/>
        </w:rPr>
      </w:pPr>
    </w:p>
    <w:p w14:paraId="33266991" w14:textId="77777777" w:rsidR="00313EF3" w:rsidRPr="00F13A02" w:rsidRDefault="00313EF3" w:rsidP="00F13A02">
      <w:pPr>
        <w:suppressAutoHyphens/>
        <w:rPr>
          <w:szCs w:val="22"/>
        </w:rPr>
      </w:pPr>
    </w:p>
    <w:p w14:paraId="63ACA356" w14:textId="77777777" w:rsidR="00313EF3" w:rsidRPr="00F13A02" w:rsidRDefault="00313EF3" w:rsidP="00F13A02">
      <w:pPr>
        <w:suppressAutoHyphens/>
        <w:rPr>
          <w:szCs w:val="22"/>
        </w:rPr>
      </w:pPr>
    </w:p>
    <w:p w14:paraId="7102F4E7" w14:textId="77777777" w:rsidR="00313EF3" w:rsidRPr="00F13A02" w:rsidRDefault="00313EF3" w:rsidP="00F13A02">
      <w:pPr>
        <w:suppressAutoHyphens/>
        <w:rPr>
          <w:szCs w:val="22"/>
        </w:rPr>
      </w:pPr>
    </w:p>
    <w:p w14:paraId="197A39E1" w14:textId="77777777" w:rsidR="00313EF3" w:rsidRPr="00F13A02" w:rsidRDefault="00313EF3" w:rsidP="00F13A02">
      <w:pPr>
        <w:suppressAutoHyphens/>
        <w:rPr>
          <w:szCs w:val="22"/>
        </w:rPr>
      </w:pPr>
    </w:p>
    <w:p w14:paraId="010B3F3D" w14:textId="77777777" w:rsidR="00313EF3" w:rsidRPr="00F13A02" w:rsidRDefault="00313EF3" w:rsidP="00F13A02">
      <w:pPr>
        <w:suppressAutoHyphens/>
        <w:rPr>
          <w:szCs w:val="22"/>
        </w:rPr>
      </w:pPr>
    </w:p>
    <w:p w14:paraId="2785BA1D" w14:textId="77777777" w:rsidR="00313EF3" w:rsidRPr="00F13A02" w:rsidRDefault="00313EF3" w:rsidP="00F13A02">
      <w:pPr>
        <w:suppressAutoHyphens/>
        <w:rPr>
          <w:szCs w:val="22"/>
        </w:rPr>
      </w:pPr>
    </w:p>
    <w:p w14:paraId="5041B1CB" w14:textId="77777777" w:rsidR="00313EF3" w:rsidRPr="00F13A02" w:rsidRDefault="00313EF3" w:rsidP="00F13A02">
      <w:pPr>
        <w:suppressAutoHyphens/>
        <w:rPr>
          <w:szCs w:val="22"/>
        </w:rPr>
      </w:pPr>
    </w:p>
    <w:p w14:paraId="034E9420" w14:textId="77777777" w:rsidR="00313EF3" w:rsidRPr="00F13A02" w:rsidRDefault="00313EF3" w:rsidP="00F13A02">
      <w:pPr>
        <w:suppressAutoHyphens/>
        <w:rPr>
          <w:szCs w:val="22"/>
        </w:rPr>
      </w:pPr>
    </w:p>
    <w:p w14:paraId="78954379" w14:textId="77777777" w:rsidR="00313EF3" w:rsidRPr="00F13A02" w:rsidRDefault="00313EF3" w:rsidP="00F13A02">
      <w:pPr>
        <w:suppressAutoHyphens/>
        <w:rPr>
          <w:szCs w:val="22"/>
        </w:rPr>
      </w:pPr>
    </w:p>
    <w:p w14:paraId="114A6D7A" w14:textId="77777777" w:rsidR="00313EF3" w:rsidRPr="00F13A02" w:rsidRDefault="00313EF3" w:rsidP="00F13A02">
      <w:pPr>
        <w:suppressAutoHyphens/>
        <w:rPr>
          <w:szCs w:val="22"/>
        </w:rPr>
      </w:pPr>
    </w:p>
    <w:p w14:paraId="6F5696BE" w14:textId="77777777" w:rsidR="00313EF3" w:rsidRPr="00F13A02" w:rsidRDefault="00313EF3" w:rsidP="00F13A02">
      <w:pPr>
        <w:suppressAutoHyphens/>
        <w:rPr>
          <w:szCs w:val="22"/>
        </w:rPr>
      </w:pPr>
    </w:p>
    <w:p w14:paraId="67E1E46B" w14:textId="77777777" w:rsidR="00313EF3" w:rsidRPr="00F13A02" w:rsidRDefault="00313EF3" w:rsidP="00F13A02">
      <w:pPr>
        <w:rPr>
          <w:szCs w:val="22"/>
        </w:rPr>
      </w:pPr>
    </w:p>
    <w:p w14:paraId="6004BE34" w14:textId="77777777" w:rsidR="00313EF3" w:rsidRPr="00F13A02" w:rsidRDefault="00313EF3" w:rsidP="00F13A02">
      <w:pPr>
        <w:suppressAutoHyphens/>
        <w:rPr>
          <w:szCs w:val="22"/>
        </w:rPr>
      </w:pPr>
    </w:p>
    <w:p w14:paraId="3101A8DC" w14:textId="77777777" w:rsidR="00313EF3" w:rsidRPr="00F13A02" w:rsidRDefault="00313EF3" w:rsidP="00F13A02">
      <w:pPr>
        <w:suppressAutoHyphens/>
        <w:rPr>
          <w:szCs w:val="22"/>
        </w:rPr>
      </w:pPr>
    </w:p>
    <w:p w14:paraId="27B7BCD7" w14:textId="77777777" w:rsidR="00313EF3" w:rsidRPr="00F13A02" w:rsidRDefault="00313EF3" w:rsidP="00F13A02">
      <w:pPr>
        <w:suppressAutoHyphens/>
        <w:rPr>
          <w:szCs w:val="22"/>
        </w:rPr>
      </w:pPr>
    </w:p>
    <w:p w14:paraId="4ED4516E" w14:textId="77777777" w:rsidR="00313EF3" w:rsidRPr="00F13A02" w:rsidRDefault="00313EF3" w:rsidP="00F13A02">
      <w:pPr>
        <w:suppressAutoHyphens/>
        <w:rPr>
          <w:szCs w:val="22"/>
        </w:rPr>
      </w:pPr>
    </w:p>
    <w:p w14:paraId="4244D42F" w14:textId="77777777" w:rsidR="00313EF3" w:rsidRPr="00F13A02" w:rsidRDefault="00313EF3" w:rsidP="00F13A02">
      <w:pPr>
        <w:suppressAutoHyphens/>
        <w:rPr>
          <w:szCs w:val="22"/>
        </w:rPr>
      </w:pPr>
    </w:p>
    <w:p w14:paraId="658CE624" w14:textId="77777777" w:rsidR="00313EF3" w:rsidRPr="00F13A02" w:rsidRDefault="00313EF3" w:rsidP="00F13A02">
      <w:pPr>
        <w:rPr>
          <w:szCs w:val="22"/>
        </w:rPr>
      </w:pPr>
    </w:p>
    <w:p w14:paraId="6965CF76" w14:textId="77777777" w:rsidR="00313EF3" w:rsidRPr="00F13A02" w:rsidRDefault="00313EF3" w:rsidP="00F13A02">
      <w:pPr>
        <w:suppressAutoHyphens/>
        <w:rPr>
          <w:szCs w:val="22"/>
        </w:rPr>
      </w:pPr>
    </w:p>
    <w:p w14:paraId="01D4E0A6" w14:textId="77777777" w:rsidR="00E02A6D" w:rsidRPr="00F13A02" w:rsidRDefault="00E02A6D" w:rsidP="00F13A02">
      <w:pPr>
        <w:rPr>
          <w:bCs/>
          <w:szCs w:val="22"/>
        </w:rPr>
      </w:pPr>
    </w:p>
    <w:p w14:paraId="5EBB00AB" w14:textId="77777777" w:rsidR="00313EF3" w:rsidRPr="00F13A02" w:rsidRDefault="00313EF3" w:rsidP="00F13A02">
      <w:pPr>
        <w:jc w:val="center"/>
        <w:rPr>
          <w:b/>
          <w:szCs w:val="22"/>
        </w:rPr>
      </w:pPr>
      <w:r w:rsidRPr="00F13A02">
        <w:rPr>
          <w:b/>
          <w:szCs w:val="22"/>
        </w:rPr>
        <w:t>VEDLEGG I</w:t>
      </w:r>
    </w:p>
    <w:p w14:paraId="47157B16" w14:textId="77777777" w:rsidR="00313EF3" w:rsidRPr="00F13A02" w:rsidRDefault="00313EF3" w:rsidP="00F13A02">
      <w:pPr>
        <w:pStyle w:val="SPCA"/>
        <w:rPr>
          <w:szCs w:val="22"/>
        </w:rPr>
      </w:pPr>
    </w:p>
    <w:p w14:paraId="1E1FD91B" w14:textId="77777777" w:rsidR="00313EF3" w:rsidRPr="00F13A02" w:rsidRDefault="00313EF3" w:rsidP="00F13A02">
      <w:pPr>
        <w:pStyle w:val="Heading1"/>
        <w:keepNext w:val="0"/>
        <w:rPr>
          <w:rFonts w:ascii="Times New Roman" w:hAnsi="Times New Roman" w:cs="Times New Roman"/>
          <w:lang w:val="nb-NO"/>
        </w:rPr>
      </w:pPr>
      <w:r w:rsidRPr="00F13A02">
        <w:rPr>
          <w:rFonts w:ascii="Times New Roman" w:hAnsi="Times New Roman" w:cs="Times New Roman"/>
          <w:lang w:val="nb-NO"/>
        </w:rPr>
        <w:t>PREPARATOMTALE</w:t>
      </w:r>
    </w:p>
    <w:p w14:paraId="43A17CC6" w14:textId="77777777" w:rsidR="00F13A02" w:rsidRDefault="00F13A02" w:rsidP="00F13A02">
      <w:pPr>
        <w:tabs>
          <w:tab w:val="left" w:pos="-720"/>
        </w:tabs>
        <w:suppressAutoHyphens/>
        <w:rPr>
          <w:b/>
          <w:szCs w:val="22"/>
        </w:rPr>
      </w:pPr>
      <w:r>
        <w:rPr>
          <w:b/>
          <w:szCs w:val="22"/>
        </w:rPr>
        <w:br w:type="page"/>
      </w:r>
    </w:p>
    <w:p w14:paraId="46D899AE" w14:textId="253C8987" w:rsidR="00313EF3" w:rsidRPr="00F13A02" w:rsidRDefault="00313EF3" w:rsidP="00F13A02">
      <w:pPr>
        <w:keepNext/>
        <w:tabs>
          <w:tab w:val="left" w:pos="-720"/>
        </w:tabs>
        <w:suppressAutoHyphens/>
        <w:ind w:left="567" w:hanging="567"/>
        <w:rPr>
          <w:szCs w:val="22"/>
        </w:rPr>
      </w:pPr>
      <w:r w:rsidRPr="00F13A02">
        <w:rPr>
          <w:b/>
          <w:szCs w:val="22"/>
        </w:rPr>
        <w:lastRenderedPageBreak/>
        <w:t>1.</w:t>
      </w:r>
      <w:r w:rsidRPr="00F13A02">
        <w:rPr>
          <w:b/>
          <w:szCs w:val="22"/>
        </w:rPr>
        <w:tab/>
        <w:t>LEGEMIDLETS NAVN</w:t>
      </w:r>
    </w:p>
    <w:p w14:paraId="7E8C7CE0" w14:textId="77777777" w:rsidR="00313EF3" w:rsidRPr="00F13A02" w:rsidRDefault="00313EF3" w:rsidP="00F13A02">
      <w:pPr>
        <w:keepNext/>
        <w:suppressAutoHyphens/>
        <w:rPr>
          <w:szCs w:val="22"/>
        </w:rPr>
      </w:pPr>
    </w:p>
    <w:p w14:paraId="6E9FA751" w14:textId="620379F4" w:rsidR="00313EF3" w:rsidRPr="00F13A02" w:rsidRDefault="009B3AEF" w:rsidP="00F13A02">
      <w:pPr>
        <w:suppressAutoHyphens/>
        <w:rPr>
          <w:szCs w:val="22"/>
        </w:rPr>
      </w:pPr>
      <w:r w:rsidRPr="00F13A02">
        <w:rPr>
          <w:szCs w:val="22"/>
        </w:rPr>
        <w:t xml:space="preserve">Duloxetine </w:t>
      </w:r>
      <w:r w:rsidR="00932888">
        <w:rPr>
          <w:szCs w:val="22"/>
        </w:rPr>
        <w:t>Viatris</w:t>
      </w:r>
      <w:r w:rsidRPr="00F13A02">
        <w:rPr>
          <w:szCs w:val="22"/>
        </w:rPr>
        <w:t xml:space="preserve"> </w:t>
      </w:r>
      <w:r w:rsidR="00313EF3" w:rsidRPr="00F13A02">
        <w:rPr>
          <w:szCs w:val="22"/>
        </w:rPr>
        <w:t>30</w:t>
      </w:r>
      <w:r w:rsidR="000F2F5C" w:rsidRPr="00F13A02">
        <w:rPr>
          <w:szCs w:val="22"/>
        </w:rPr>
        <w:t> </w:t>
      </w:r>
      <w:r w:rsidR="00313EF3" w:rsidRPr="00F13A02">
        <w:rPr>
          <w:szCs w:val="22"/>
        </w:rPr>
        <w:t xml:space="preserve">mg </w:t>
      </w:r>
      <w:r w:rsidRPr="00F13A02">
        <w:rPr>
          <w:szCs w:val="22"/>
        </w:rPr>
        <w:t xml:space="preserve">harde </w:t>
      </w:r>
      <w:r w:rsidR="00313EF3" w:rsidRPr="00F13A02">
        <w:rPr>
          <w:szCs w:val="22"/>
        </w:rPr>
        <w:t>enterokapsler</w:t>
      </w:r>
    </w:p>
    <w:p w14:paraId="7DE2B7B2" w14:textId="3A6A8133" w:rsidR="00003FA9" w:rsidRPr="00F13A02" w:rsidRDefault="00003FA9" w:rsidP="00F13A02">
      <w:pPr>
        <w:suppressAutoHyphens/>
        <w:rPr>
          <w:szCs w:val="22"/>
        </w:rPr>
      </w:pPr>
      <w:r w:rsidRPr="00F13A02">
        <w:rPr>
          <w:szCs w:val="22"/>
        </w:rPr>
        <w:t xml:space="preserve">Duloxetine </w:t>
      </w:r>
      <w:r w:rsidR="00932888">
        <w:rPr>
          <w:szCs w:val="22"/>
        </w:rPr>
        <w:t>Viatris</w:t>
      </w:r>
      <w:r w:rsidRPr="00F13A02">
        <w:rPr>
          <w:szCs w:val="22"/>
        </w:rPr>
        <w:t xml:space="preserve"> 60 mg harde enterokapsler</w:t>
      </w:r>
    </w:p>
    <w:p w14:paraId="7DAE2FCE" w14:textId="77777777" w:rsidR="00313EF3" w:rsidRPr="00F13A02" w:rsidRDefault="00313EF3" w:rsidP="00F13A02">
      <w:pPr>
        <w:tabs>
          <w:tab w:val="left" w:pos="-720"/>
        </w:tabs>
        <w:suppressAutoHyphens/>
        <w:rPr>
          <w:szCs w:val="22"/>
        </w:rPr>
      </w:pPr>
    </w:p>
    <w:p w14:paraId="1E6CF3B0" w14:textId="77777777" w:rsidR="00313EF3" w:rsidRPr="00F13A02" w:rsidRDefault="00313EF3" w:rsidP="00F13A02">
      <w:pPr>
        <w:tabs>
          <w:tab w:val="left" w:pos="-720"/>
        </w:tabs>
        <w:suppressAutoHyphens/>
        <w:rPr>
          <w:szCs w:val="22"/>
        </w:rPr>
      </w:pPr>
    </w:p>
    <w:p w14:paraId="54CD7889" w14:textId="77777777" w:rsidR="00313EF3" w:rsidRPr="00F13A02" w:rsidRDefault="00313EF3" w:rsidP="00F13A02">
      <w:pPr>
        <w:keepNext/>
        <w:suppressAutoHyphens/>
        <w:ind w:left="567" w:hanging="567"/>
        <w:rPr>
          <w:szCs w:val="22"/>
        </w:rPr>
      </w:pPr>
      <w:r w:rsidRPr="00F13A02">
        <w:rPr>
          <w:b/>
          <w:szCs w:val="22"/>
        </w:rPr>
        <w:t>2.</w:t>
      </w:r>
      <w:r w:rsidRPr="00F13A02">
        <w:rPr>
          <w:b/>
          <w:szCs w:val="22"/>
        </w:rPr>
        <w:tab/>
        <w:t>KVALITATIV OG KVANTITATIV SAMMENSETNING</w:t>
      </w:r>
    </w:p>
    <w:p w14:paraId="6995F230" w14:textId="77777777" w:rsidR="00313EF3" w:rsidRPr="00F13A02" w:rsidRDefault="00313EF3" w:rsidP="00F13A02">
      <w:pPr>
        <w:keepNext/>
        <w:rPr>
          <w:szCs w:val="22"/>
        </w:rPr>
      </w:pPr>
    </w:p>
    <w:p w14:paraId="38791426" w14:textId="77777777" w:rsidR="00362616" w:rsidRPr="00F13A02" w:rsidRDefault="00362616" w:rsidP="00F13A02">
      <w:pPr>
        <w:rPr>
          <w:szCs w:val="22"/>
          <w:u w:val="single"/>
        </w:rPr>
      </w:pPr>
      <w:r w:rsidRPr="00F13A02">
        <w:rPr>
          <w:szCs w:val="22"/>
          <w:u w:val="single"/>
        </w:rPr>
        <w:t>30 mg kapsler</w:t>
      </w:r>
    </w:p>
    <w:p w14:paraId="5AAE59E1" w14:textId="77777777" w:rsidR="000730C8" w:rsidRPr="00F13A02" w:rsidRDefault="000730C8" w:rsidP="00F13A02">
      <w:pPr>
        <w:rPr>
          <w:szCs w:val="22"/>
        </w:rPr>
      </w:pPr>
    </w:p>
    <w:p w14:paraId="1806C12F" w14:textId="1EC084AB" w:rsidR="00313EF3" w:rsidRPr="00F13A02" w:rsidRDefault="00313EF3" w:rsidP="00F13A02">
      <w:pPr>
        <w:rPr>
          <w:szCs w:val="22"/>
        </w:rPr>
      </w:pPr>
      <w:r w:rsidRPr="00F13A02">
        <w:rPr>
          <w:szCs w:val="22"/>
        </w:rPr>
        <w:t>Hver kapsel inneholder 30</w:t>
      </w:r>
      <w:r w:rsidR="000F2F5C" w:rsidRPr="00F13A02">
        <w:rPr>
          <w:szCs w:val="22"/>
        </w:rPr>
        <w:t> </w:t>
      </w:r>
      <w:r w:rsidRPr="00F13A02">
        <w:rPr>
          <w:szCs w:val="22"/>
        </w:rPr>
        <w:t xml:space="preserve">mg duloksetin </w:t>
      </w:r>
      <w:r w:rsidR="00005531" w:rsidRPr="00F13A02">
        <w:rPr>
          <w:szCs w:val="22"/>
        </w:rPr>
        <w:t>(</w:t>
      </w:r>
      <w:r w:rsidRPr="00F13A02">
        <w:rPr>
          <w:szCs w:val="22"/>
        </w:rPr>
        <w:t>som hydroklorid</w:t>
      </w:r>
      <w:r w:rsidR="00005531" w:rsidRPr="00F13A02">
        <w:rPr>
          <w:szCs w:val="22"/>
        </w:rPr>
        <w:t>)</w:t>
      </w:r>
      <w:r w:rsidRPr="00F13A02">
        <w:rPr>
          <w:szCs w:val="22"/>
        </w:rPr>
        <w:t>.</w:t>
      </w:r>
    </w:p>
    <w:p w14:paraId="562DF792" w14:textId="77777777" w:rsidR="00313EF3" w:rsidRPr="00F13A02" w:rsidRDefault="00313EF3" w:rsidP="00F13A02">
      <w:pPr>
        <w:rPr>
          <w:szCs w:val="22"/>
        </w:rPr>
      </w:pPr>
    </w:p>
    <w:p w14:paraId="3C7F9187" w14:textId="6DBAEAB2" w:rsidR="000B4DF6" w:rsidRPr="00F13A02" w:rsidRDefault="001419F3" w:rsidP="00F13A02">
      <w:pPr>
        <w:rPr>
          <w:i/>
          <w:szCs w:val="22"/>
        </w:rPr>
      </w:pPr>
      <w:r w:rsidRPr="00F13A02">
        <w:rPr>
          <w:i/>
          <w:szCs w:val="22"/>
        </w:rPr>
        <w:t>Hjelpestoff</w:t>
      </w:r>
      <w:r w:rsidR="00EC6DDD" w:rsidRPr="00F13A02">
        <w:rPr>
          <w:i/>
          <w:szCs w:val="22"/>
        </w:rPr>
        <w:t>(</w:t>
      </w:r>
      <w:r w:rsidRPr="00F13A02">
        <w:rPr>
          <w:i/>
          <w:szCs w:val="22"/>
        </w:rPr>
        <w:t>er</w:t>
      </w:r>
      <w:r w:rsidR="00EC6DDD" w:rsidRPr="00F13A02">
        <w:rPr>
          <w:i/>
          <w:szCs w:val="22"/>
        </w:rPr>
        <w:t>)</w:t>
      </w:r>
      <w:r w:rsidRPr="00F13A02">
        <w:rPr>
          <w:i/>
          <w:szCs w:val="22"/>
        </w:rPr>
        <w:t xml:space="preserve"> </w:t>
      </w:r>
      <w:r w:rsidR="00F36D28" w:rsidRPr="00F13A02">
        <w:rPr>
          <w:i/>
          <w:szCs w:val="22"/>
        </w:rPr>
        <w:t>med kjent effekt</w:t>
      </w:r>
    </w:p>
    <w:p w14:paraId="36CAA653" w14:textId="77777777" w:rsidR="000730C8" w:rsidRPr="00F13A02" w:rsidRDefault="000730C8" w:rsidP="00F13A02">
      <w:pPr>
        <w:rPr>
          <w:szCs w:val="22"/>
          <w:u w:val="single"/>
        </w:rPr>
      </w:pPr>
    </w:p>
    <w:p w14:paraId="04FEBAB1" w14:textId="77777777" w:rsidR="00313EF3" w:rsidRPr="00F13A02" w:rsidRDefault="000B4DF6" w:rsidP="00F13A02">
      <w:pPr>
        <w:rPr>
          <w:szCs w:val="22"/>
        </w:rPr>
      </w:pPr>
      <w:r w:rsidRPr="00F13A02">
        <w:rPr>
          <w:szCs w:val="22"/>
        </w:rPr>
        <w:t>H</w:t>
      </w:r>
      <w:r w:rsidR="0093088D" w:rsidRPr="00F13A02">
        <w:rPr>
          <w:szCs w:val="22"/>
        </w:rPr>
        <w:t xml:space="preserve">ver kapsel inneholder </w:t>
      </w:r>
      <w:r w:rsidR="009B3AEF" w:rsidRPr="00F13A02">
        <w:rPr>
          <w:szCs w:val="22"/>
        </w:rPr>
        <w:t>62,1</w:t>
      </w:r>
      <w:r w:rsidR="0093088D" w:rsidRPr="00F13A02">
        <w:rPr>
          <w:szCs w:val="22"/>
        </w:rPr>
        <w:t xml:space="preserve"> mg </w:t>
      </w:r>
      <w:r w:rsidR="00313EF3" w:rsidRPr="00F13A02">
        <w:rPr>
          <w:szCs w:val="22"/>
        </w:rPr>
        <w:t>sukrose</w:t>
      </w:r>
      <w:r w:rsidR="00005531" w:rsidRPr="00F13A02">
        <w:rPr>
          <w:szCs w:val="22"/>
        </w:rPr>
        <w:t>.</w:t>
      </w:r>
    </w:p>
    <w:p w14:paraId="3B4CD930" w14:textId="77777777" w:rsidR="000B4DF6" w:rsidRPr="00F13A02" w:rsidRDefault="000B4DF6" w:rsidP="00F13A02">
      <w:pPr>
        <w:rPr>
          <w:szCs w:val="22"/>
        </w:rPr>
      </w:pPr>
    </w:p>
    <w:p w14:paraId="0E34EBD2" w14:textId="77777777" w:rsidR="00313EF3" w:rsidRPr="00F13A02" w:rsidRDefault="00313EF3" w:rsidP="00F13A02">
      <w:pPr>
        <w:rPr>
          <w:szCs w:val="22"/>
        </w:rPr>
      </w:pPr>
      <w:r w:rsidRPr="00F13A02">
        <w:rPr>
          <w:szCs w:val="22"/>
        </w:rPr>
        <w:t>For fullstendig liste over hjelpestoffer</w:t>
      </w:r>
      <w:r w:rsidR="009B3AEF" w:rsidRPr="00F13A02">
        <w:rPr>
          <w:szCs w:val="22"/>
        </w:rPr>
        <w:t>,</w:t>
      </w:r>
      <w:r w:rsidRPr="00F13A02">
        <w:rPr>
          <w:szCs w:val="22"/>
        </w:rPr>
        <w:t xml:space="preserve"> se pkt.</w:t>
      </w:r>
      <w:r w:rsidR="000F2F5C" w:rsidRPr="00F13A02">
        <w:rPr>
          <w:szCs w:val="22"/>
        </w:rPr>
        <w:t> </w:t>
      </w:r>
      <w:r w:rsidRPr="00F13A02">
        <w:rPr>
          <w:szCs w:val="22"/>
        </w:rPr>
        <w:t>6.1.</w:t>
      </w:r>
    </w:p>
    <w:p w14:paraId="1F47818D" w14:textId="77777777" w:rsidR="00003FA9" w:rsidRPr="00F13A02" w:rsidRDefault="00003FA9" w:rsidP="00F13A02">
      <w:pPr>
        <w:rPr>
          <w:szCs w:val="22"/>
        </w:rPr>
      </w:pPr>
    </w:p>
    <w:p w14:paraId="1541C2C9" w14:textId="77777777" w:rsidR="00003FA9" w:rsidRPr="00F13A02" w:rsidRDefault="00003FA9" w:rsidP="00F13A02">
      <w:pPr>
        <w:rPr>
          <w:szCs w:val="22"/>
          <w:u w:val="single"/>
        </w:rPr>
      </w:pPr>
      <w:r w:rsidRPr="00F13A02">
        <w:rPr>
          <w:szCs w:val="22"/>
          <w:u w:val="single"/>
        </w:rPr>
        <w:t>60 mg kapsler</w:t>
      </w:r>
    </w:p>
    <w:p w14:paraId="305B7784" w14:textId="77777777" w:rsidR="000730C8" w:rsidRPr="00F13A02" w:rsidRDefault="000730C8" w:rsidP="00F13A02">
      <w:pPr>
        <w:rPr>
          <w:szCs w:val="22"/>
        </w:rPr>
      </w:pPr>
    </w:p>
    <w:p w14:paraId="16DA5437" w14:textId="175B9B24" w:rsidR="00003FA9" w:rsidRPr="00F13A02" w:rsidRDefault="00003FA9" w:rsidP="00F13A02">
      <w:pPr>
        <w:rPr>
          <w:szCs w:val="22"/>
        </w:rPr>
      </w:pPr>
      <w:r w:rsidRPr="00F13A02">
        <w:rPr>
          <w:szCs w:val="22"/>
        </w:rPr>
        <w:t>Hver kapsel inneholder 60 mg duloksetin (som hydroklorid).</w:t>
      </w:r>
    </w:p>
    <w:p w14:paraId="50DD887D" w14:textId="77777777" w:rsidR="00003FA9" w:rsidRPr="00F13A02" w:rsidRDefault="00003FA9" w:rsidP="00F13A02">
      <w:pPr>
        <w:rPr>
          <w:szCs w:val="22"/>
        </w:rPr>
      </w:pPr>
    </w:p>
    <w:p w14:paraId="5DC9FA53" w14:textId="4004C8B6" w:rsidR="00003FA9" w:rsidRPr="00F13A02" w:rsidRDefault="00003FA9" w:rsidP="00F13A02">
      <w:pPr>
        <w:rPr>
          <w:i/>
          <w:szCs w:val="22"/>
        </w:rPr>
      </w:pPr>
      <w:r w:rsidRPr="00F13A02">
        <w:rPr>
          <w:i/>
          <w:szCs w:val="22"/>
        </w:rPr>
        <w:t xml:space="preserve">Hjelpestoff(er) med kjent effekt </w:t>
      </w:r>
    </w:p>
    <w:p w14:paraId="1294CC15" w14:textId="77777777" w:rsidR="000730C8" w:rsidRPr="00F13A02" w:rsidRDefault="000730C8" w:rsidP="00F13A02">
      <w:pPr>
        <w:rPr>
          <w:i/>
          <w:szCs w:val="22"/>
        </w:rPr>
      </w:pPr>
    </w:p>
    <w:p w14:paraId="289536F8" w14:textId="77777777" w:rsidR="00003FA9" w:rsidRPr="00F13A02" w:rsidRDefault="00003FA9" w:rsidP="00F13A02">
      <w:pPr>
        <w:rPr>
          <w:szCs w:val="22"/>
        </w:rPr>
      </w:pPr>
      <w:r w:rsidRPr="00F13A02">
        <w:rPr>
          <w:szCs w:val="22"/>
        </w:rPr>
        <w:t>Hver kapsel inneholder 124,2 mg sukrose.</w:t>
      </w:r>
    </w:p>
    <w:p w14:paraId="7F6A8262" w14:textId="77777777" w:rsidR="00003FA9" w:rsidRPr="00F13A02" w:rsidRDefault="00003FA9" w:rsidP="00F13A02">
      <w:pPr>
        <w:rPr>
          <w:szCs w:val="22"/>
        </w:rPr>
      </w:pPr>
    </w:p>
    <w:p w14:paraId="3418F5F1" w14:textId="77777777" w:rsidR="00003FA9" w:rsidRPr="00F13A02" w:rsidRDefault="00003FA9" w:rsidP="00F13A02">
      <w:pPr>
        <w:rPr>
          <w:szCs w:val="22"/>
        </w:rPr>
      </w:pPr>
      <w:r w:rsidRPr="00F13A02">
        <w:rPr>
          <w:szCs w:val="22"/>
        </w:rPr>
        <w:t>For fullstendig liste over hjelpestoffer, se pkt. 6.1.</w:t>
      </w:r>
    </w:p>
    <w:p w14:paraId="3CA000A2" w14:textId="77777777" w:rsidR="00313EF3" w:rsidRPr="00F13A02" w:rsidRDefault="00313EF3" w:rsidP="00F13A02">
      <w:pPr>
        <w:suppressAutoHyphens/>
        <w:rPr>
          <w:szCs w:val="22"/>
        </w:rPr>
      </w:pPr>
    </w:p>
    <w:p w14:paraId="614517C6" w14:textId="77777777" w:rsidR="00313EF3" w:rsidRPr="00F13A02" w:rsidRDefault="00313EF3" w:rsidP="00F13A02">
      <w:pPr>
        <w:suppressAutoHyphens/>
        <w:rPr>
          <w:szCs w:val="22"/>
        </w:rPr>
      </w:pPr>
    </w:p>
    <w:p w14:paraId="32ADE75D" w14:textId="77777777" w:rsidR="00313EF3" w:rsidRPr="00F13A02" w:rsidRDefault="00313EF3" w:rsidP="00F13A02">
      <w:pPr>
        <w:keepNext/>
        <w:suppressAutoHyphens/>
        <w:ind w:left="567" w:hanging="567"/>
        <w:rPr>
          <w:szCs w:val="22"/>
        </w:rPr>
      </w:pPr>
      <w:r w:rsidRPr="00F13A02">
        <w:rPr>
          <w:b/>
          <w:szCs w:val="22"/>
        </w:rPr>
        <w:t>3.</w:t>
      </w:r>
      <w:r w:rsidRPr="00F13A02">
        <w:rPr>
          <w:b/>
          <w:szCs w:val="22"/>
        </w:rPr>
        <w:tab/>
        <w:t>LEGEMIDDELFORM</w:t>
      </w:r>
    </w:p>
    <w:p w14:paraId="5491ABDB" w14:textId="77777777" w:rsidR="00313EF3" w:rsidRPr="00F13A02" w:rsidRDefault="00313EF3" w:rsidP="00F13A02">
      <w:pPr>
        <w:keepNext/>
        <w:suppressAutoHyphens/>
        <w:rPr>
          <w:szCs w:val="22"/>
        </w:rPr>
      </w:pPr>
    </w:p>
    <w:p w14:paraId="737ADEED" w14:textId="77777777" w:rsidR="00313EF3" w:rsidRPr="00F13A02" w:rsidRDefault="00A46336" w:rsidP="00F13A02">
      <w:pPr>
        <w:suppressAutoHyphens/>
        <w:rPr>
          <w:szCs w:val="22"/>
        </w:rPr>
      </w:pPr>
      <w:r w:rsidRPr="00F13A02">
        <w:rPr>
          <w:szCs w:val="22"/>
        </w:rPr>
        <w:t>E</w:t>
      </w:r>
      <w:r w:rsidR="00313EF3" w:rsidRPr="00F13A02">
        <w:rPr>
          <w:szCs w:val="22"/>
        </w:rPr>
        <w:t>nterokaps</w:t>
      </w:r>
      <w:r w:rsidR="00DF3960" w:rsidRPr="00F13A02">
        <w:rPr>
          <w:szCs w:val="22"/>
        </w:rPr>
        <w:t>el</w:t>
      </w:r>
      <w:r w:rsidRPr="00F13A02">
        <w:rPr>
          <w:szCs w:val="22"/>
        </w:rPr>
        <w:t>, hard</w:t>
      </w:r>
    </w:p>
    <w:p w14:paraId="4BC7194A" w14:textId="77777777" w:rsidR="00003FA9" w:rsidRPr="00F13A02" w:rsidRDefault="00003FA9" w:rsidP="00F13A02">
      <w:pPr>
        <w:suppressAutoHyphens/>
        <w:rPr>
          <w:szCs w:val="22"/>
        </w:rPr>
      </w:pPr>
    </w:p>
    <w:p w14:paraId="30221B01" w14:textId="77777777" w:rsidR="00003FA9" w:rsidRPr="00F13A02" w:rsidRDefault="00003FA9" w:rsidP="00F13A02">
      <w:pPr>
        <w:suppressAutoHyphens/>
        <w:rPr>
          <w:szCs w:val="22"/>
          <w:u w:val="single"/>
        </w:rPr>
      </w:pPr>
      <w:r w:rsidRPr="00F13A02">
        <w:rPr>
          <w:szCs w:val="22"/>
          <w:u w:val="single"/>
        </w:rPr>
        <w:t>30 mg kapsler</w:t>
      </w:r>
    </w:p>
    <w:p w14:paraId="6E312D39" w14:textId="77777777" w:rsidR="000730C8" w:rsidRPr="00F13A02" w:rsidRDefault="000730C8" w:rsidP="00F13A02">
      <w:pPr>
        <w:suppressAutoHyphens/>
        <w:rPr>
          <w:szCs w:val="22"/>
        </w:rPr>
      </w:pPr>
    </w:p>
    <w:p w14:paraId="2772B727" w14:textId="6ACEFD22" w:rsidR="00313EF3" w:rsidRPr="00F13A02" w:rsidRDefault="009B3AEF" w:rsidP="00F13A02">
      <w:pPr>
        <w:suppressAutoHyphens/>
        <w:rPr>
          <w:szCs w:val="22"/>
        </w:rPr>
      </w:pPr>
      <w:r w:rsidRPr="00F13A02">
        <w:rPr>
          <w:szCs w:val="22"/>
        </w:rPr>
        <w:t xml:space="preserve">Ugjennomsiktig blå </w:t>
      </w:r>
      <w:r w:rsidR="00DF3960" w:rsidRPr="00F13A02">
        <w:rPr>
          <w:szCs w:val="22"/>
        </w:rPr>
        <w:t>topp</w:t>
      </w:r>
      <w:r w:rsidRPr="00F13A02">
        <w:rPr>
          <w:szCs w:val="22"/>
        </w:rPr>
        <w:t xml:space="preserve"> og ugjennomsiktig hvit hoveddel</w:t>
      </w:r>
      <w:r w:rsidR="00A46336" w:rsidRPr="00F13A02">
        <w:rPr>
          <w:szCs w:val="22"/>
        </w:rPr>
        <w:t>,</w:t>
      </w:r>
      <w:r w:rsidRPr="00F13A02">
        <w:rPr>
          <w:szCs w:val="22"/>
        </w:rPr>
        <w:t xml:space="preserve"> ca</w:t>
      </w:r>
      <w:r w:rsidR="00A46336" w:rsidRPr="00F13A02">
        <w:rPr>
          <w:szCs w:val="22"/>
        </w:rPr>
        <w:t>.</w:t>
      </w:r>
      <w:r w:rsidRPr="00F13A02">
        <w:rPr>
          <w:szCs w:val="22"/>
        </w:rPr>
        <w:t xml:space="preserve"> 15,9</w:t>
      </w:r>
      <w:r w:rsidR="000F2F5C" w:rsidRPr="00F13A02">
        <w:rPr>
          <w:szCs w:val="22"/>
        </w:rPr>
        <w:t> </w:t>
      </w:r>
      <w:r w:rsidRPr="00F13A02">
        <w:rPr>
          <w:szCs w:val="22"/>
        </w:rPr>
        <w:t xml:space="preserve">mm. Både </w:t>
      </w:r>
      <w:r w:rsidR="00DF3960" w:rsidRPr="00F13A02">
        <w:rPr>
          <w:szCs w:val="22"/>
        </w:rPr>
        <w:t>toppen</w:t>
      </w:r>
      <w:r w:rsidRPr="00F13A02">
        <w:rPr>
          <w:szCs w:val="22"/>
        </w:rPr>
        <w:t xml:space="preserve"> og hoveddelen er merket med </w:t>
      </w:r>
      <w:r w:rsidR="00595810" w:rsidRPr="00F13A02">
        <w:rPr>
          <w:szCs w:val="22"/>
        </w:rPr>
        <w:t>”</w:t>
      </w:r>
      <w:r w:rsidRPr="00F13A02">
        <w:rPr>
          <w:szCs w:val="22"/>
        </w:rPr>
        <w:t>MYLAN</w:t>
      </w:r>
      <w:r w:rsidR="00595810" w:rsidRPr="00F13A02">
        <w:rPr>
          <w:szCs w:val="22"/>
        </w:rPr>
        <w:t>”</w:t>
      </w:r>
      <w:r w:rsidRPr="00F13A02">
        <w:rPr>
          <w:szCs w:val="22"/>
        </w:rPr>
        <w:t xml:space="preserve"> over </w:t>
      </w:r>
      <w:r w:rsidR="00595810" w:rsidRPr="00F13A02">
        <w:rPr>
          <w:szCs w:val="22"/>
        </w:rPr>
        <w:t>”</w:t>
      </w:r>
      <w:r w:rsidRPr="00F13A02">
        <w:rPr>
          <w:szCs w:val="22"/>
        </w:rPr>
        <w:t>DL 30</w:t>
      </w:r>
      <w:r w:rsidR="00595810" w:rsidRPr="00F13A02">
        <w:rPr>
          <w:szCs w:val="22"/>
        </w:rPr>
        <w:t>”</w:t>
      </w:r>
      <w:r w:rsidRPr="00F13A02">
        <w:rPr>
          <w:szCs w:val="22"/>
        </w:rPr>
        <w:t xml:space="preserve"> </w:t>
      </w:r>
      <w:r w:rsidR="00DF3960" w:rsidRPr="00F13A02">
        <w:rPr>
          <w:szCs w:val="22"/>
        </w:rPr>
        <w:t>med</w:t>
      </w:r>
      <w:r w:rsidRPr="00F13A02">
        <w:rPr>
          <w:szCs w:val="22"/>
        </w:rPr>
        <w:t xml:space="preserve"> gullfarge.</w:t>
      </w:r>
    </w:p>
    <w:p w14:paraId="76E91913" w14:textId="77777777" w:rsidR="00003FA9" w:rsidRPr="00F13A02" w:rsidRDefault="00003FA9" w:rsidP="00F13A02">
      <w:pPr>
        <w:suppressAutoHyphens/>
        <w:rPr>
          <w:szCs w:val="22"/>
        </w:rPr>
      </w:pPr>
    </w:p>
    <w:p w14:paraId="6773D9CC" w14:textId="77777777" w:rsidR="00003FA9" w:rsidRPr="00F13A02" w:rsidRDefault="00003FA9" w:rsidP="00F13A02">
      <w:pPr>
        <w:suppressAutoHyphens/>
        <w:rPr>
          <w:szCs w:val="22"/>
          <w:u w:val="single"/>
        </w:rPr>
      </w:pPr>
      <w:r w:rsidRPr="00F13A02">
        <w:rPr>
          <w:szCs w:val="22"/>
          <w:u w:val="single"/>
        </w:rPr>
        <w:t>60 mg kapsler</w:t>
      </w:r>
    </w:p>
    <w:p w14:paraId="05ED6617" w14:textId="77777777" w:rsidR="000730C8" w:rsidRPr="00F13A02" w:rsidRDefault="000730C8" w:rsidP="00F13A02">
      <w:pPr>
        <w:suppressAutoHyphens/>
        <w:rPr>
          <w:szCs w:val="22"/>
        </w:rPr>
      </w:pPr>
    </w:p>
    <w:p w14:paraId="62775687" w14:textId="038FAD57" w:rsidR="00003FA9" w:rsidRPr="00F13A02" w:rsidRDefault="00003FA9" w:rsidP="00F13A02">
      <w:pPr>
        <w:suppressAutoHyphens/>
        <w:rPr>
          <w:szCs w:val="22"/>
        </w:rPr>
      </w:pPr>
      <w:r w:rsidRPr="00F13A02">
        <w:rPr>
          <w:szCs w:val="22"/>
        </w:rPr>
        <w:t>Ugjennomsiktig blå topp og ugjennomsiktig gul hoveddel, ca. 21,7 mm. Både toppen og hoveddelen er merket med ”MYLAN” over ”DL 60” med hvit farge.</w:t>
      </w:r>
    </w:p>
    <w:p w14:paraId="173F56B5" w14:textId="77777777" w:rsidR="00313EF3" w:rsidRPr="00F13A02" w:rsidRDefault="00313EF3" w:rsidP="00F13A02">
      <w:pPr>
        <w:suppressAutoHyphens/>
        <w:rPr>
          <w:szCs w:val="22"/>
        </w:rPr>
      </w:pPr>
    </w:p>
    <w:p w14:paraId="73EE132D" w14:textId="77777777" w:rsidR="009B0D71" w:rsidRPr="00F13A02" w:rsidRDefault="009B0D71" w:rsidP="00F13A02">
      <w:pPr>
        <w:suppressAutoHyphens/>
        <w:rPr>
          <w:szCs w:val="22"/>
        </w:rPr>
      </w:pPr>
    </w:p>
    <w:p w14:paraId="0F6292BF" w14:textId="77777777" w:rsidR="00313EF3" w:rsidRPr="00F13A02" w:rsidRDefault="00313EF3" w:rsidP="00F13A02">
      <w:pPr>
        <w:keepNext/>
        <w:suppressAutoHyphens/>
        <w:ind w:left="567" w:hanging="567"/>
        <w:rPr>
          <w:szCs w:val="22"/>
        </w:rPr>
      </w:pPr>
      <w:r w:rsidRPr="00F13A02">
        <w:rPr>
          <w:b/>
          <w:szCs w:val="22"/>
        </w:rPr>
        <w:t>4.</w:t>
      </w:r>
      <w:r w:rsidRPr="00F13A02">
        <w:rPr>
          <w:b/>
          <w:szCs w:val="22"/>
        </w:rPr>
        <w:tab/>
        <w:t>KLINISKE OPPLYSNINGER</w:t>
      </w:r>
    </w:p>
    <w:p w14:paraId="53A4645B" w14:textId="77777777" w:rsidR="00313EF3" w:rsidRPr="00F13A02" w:rsidRDefault="00313EF3" w:rsidP="00F13A02">
      <w:pPr>
        <w:keepNext/>
        <w:suppressAutoHyphens/>
        <w:rPr>
          <w:szCs w:val="22"/>
        </w:rPr>
      </w:pPr>
    </w:p>
    <w:p w14:paraId="64AACF06" w14:textId="77777777" w:rsidR="00313EF3" w:rsidRPr="00F13A02" w:rsidRDefault="00313EF3" w:rsidP="00F13A02">
      <w:pPr>
        <w:keepNext/>
        <w:suppressAutoHyphens/>
        <w:ind w:left="570" w:hanging="570"/>
        <w:rPr>
          <w:szCs w:val="22"/>
        </w:rPr>
      </w:pPr>
      <w:r w:rsidRPr="00F13A02">
        <w:rPr>
          <w:b/>
          <w:szCs w:val="22"/>
        </w:rPr>
        <w:t>4.1</w:t>
      </w:r>
      <w:r w:rsidRPr="00F13A02">
        <w:rPr>
          <w:b/>
          <w:szCs w:val="22"/>
        </w:rPr>
        <w:tab/>
        <w:t>Indikasjoner</w:t>
      </w:r>
    </w:p>
    <w:p w14:paraId="07D4FC77" w14:textId="77777777" w:rsidR="00313EF3" w:rsidRPr="00F13A02" w:rsidRDefault="00313EF3" w:rsidP="00F13A02">
      <w:pPr>
        <w:keepNext/>
        <w:rPr>
          <w:szCs w:val="22"/>
        </w:rPr>
      </w:pPr>
    </w:p>
    <w:p w14:paraId="10E60832" w14:textId="77777777" w:rsidR="00313EF3" w:rsidRPr="00F13A02" w:rsidRDefault="00313EF3" w:rsidP="00F13A02">
      <w:pPr>
        <w:rPr>
          <w:szCs w:val="22"/>
        </w:rPr>
      </w:pPr>
      <w:r w:rsidRPr="00F13A02">
        <w:rPr>
          <w:szCs w:val="22"/>
        </w:rPr>
        <w:t xml:space="preserve">Behandling av depressive </w:t>
      </w:r>
      <w:r w:rsidR="00B05C93" w:rsidRPr="00F13A02">
        <w:rPr>
          <w:szCs w:val="22"/>
        </w:rPr>
        <w:t>lidelser</w:t>
      </w:r>
      <w:r w:rsidRPr="00F13A02">
        <w:rPr>
          <w:szCs w:val="22"/>
        </w:rPr>
        <w:t>.</w:t>
      </w:r>
    </w:p>
    <w:p w14:paraId="63D52B05" w14:textId="77777777" w:rsidR="00313EF3" w:rsidRPr="00F13A02" w:rsidRDefault="00313EF3" w:rsidP="00F13A02">
      <w:pPr>
        <w:rPr>
          <w:szCs w:val="22"/>
        </w:rPr>
      </w:pPr>
      <w:r w:rsidRPr="00F13A02">
        <w:rPr>
          <w:szCs w:val="22"/>
        </w:rPr>
        <w:t>Behandling av smerter ved perifer diabetisk nevropati.</w:t>
      </w:r>
    </w:p>
    <w:p w14:paraId="03E05C40" w14:textId="77777777" w:rsidR="00313EF3" w:rsidRPr="00F13A02" w:rsidRDefault="00460183" w:rsidP="00F13A02">
      <w:pPr>
        <w:rPr>
          <w:szCs w:val="22"/>
        </w:rPr>
      </w:pPr>
      <w:r w:rsidRPr="00F13A02">
        <w:rPr>
          <w:szCs w:val="22"/>
        </w:rPr>
        <w:t xml:space="preserve">Behandling av </w:t>
      </w:r>
      <w:r w:rsidR="00F81F82" w:rsidRPr="00F13A02">
        <w:rPr>
          <w:szCs w:val="22"/>
        </w:rPr>
        <w:t xml:space="preserve">generalisert </w:t>
      </w:r>
      <w:r w:rsidRPr="00F13A02">
        <w:rPr>
          <w:szCs w:val="22"/>
        </w:rPr>
        <w:t>angstlidelse.</w:t>
      </w:r>
    </w:p>
    <w:p w14:paraId="513FB946" w14:textId="77777777" w:rsidR="000B4DF6" w:rsidRPr="00F13A02" w:rsidRDefault="000B4DF6" w:rsidP="00F13A02">
      <w:pPr>
        <w:rPr>
          <w:szCs w:val="22"/>
        </w:rPr>
      </w:pPr>
    </w:p>
    <w:p w14:paraId="14B38AD9" w14:textId="22EB4929" w:rsidR="000B4DF6" w:rsidRPr="00F13A02" w:rsidRDefault="009B3AEF" w:rsidP="00F13A02">
      <w:pPr>
        <w:rPr>
          <w:szCs w:val="22"/>
        </w:rPr>
      </w:pPr>
      <w:r w:rsidRPr="00F13A02">
        <w:rPr>
          <w:szCs w:val="22"/>
        </w:rPr>
        <w:t xml:space="preserve">Duloxetine </w:t>
      </w:r>
      <w:r w:rsidR="00932888">
        <w:rPr>
          <w:szCs w:val="22"/>
        </w:rPr>
        <w:t>Viatris</w:t>
      </w:r>
      <w:r w:rsidR="000B4DF6" w:rsidRPr="00F13A02">
        <w:rPr>
          <w:szCs w:val="22"/>
        </w:rPr>
        <w:t xml:space="preserve"> er indisert til voksne.</w:t>
      </w:r>
    </w:p>
    <w:p w14:paraId="46E26732" w14:textId="77777777" w:rsidR="000B4DF6" w:rsidRPr="00F13A02" w:rsidRDefault="000B4DF6" w:rsidP="00F13A02">
      <w:pPr>
        <w:rPr>
          <w:szCs w:val="22"/>
        </w:rPr>
      </w:pPr>
      <w:r w:rsidRPr="00F13A02">
        <w:rPr>
          <w:szCs w:val="22"/>
        </w:rPr>
        <w:t>For mer informasjon se pkt. 5.1.</w:t>
      </w:r>
    </w:p>
    <w:p w14:paraId="769DC420" w14:textId="77777777" w:rsidR="00460183" w:rsidRPr="00F13A02" w:rsidRDefault="00460183" w:rsidP="00F13A02">
      <w:pPr>
        <w:rPr>
          <w:szCs w:val="22"/>
        </w:rPr>
      </w:pPr>
    </w:p>
    <w:p w14:paraId="1D79ED19" w14:textId="77777777" w:rsidR="00313EF3" w:rsidRPr="00F13A02" w:rsidRDefault="00313EF3" w:rsidP="00F13A02">
      <w:pPr>
        <w:keepNext/>
        <w:suppressAutoHyphens/>
        <w:ind w:left="567" w:hanging="567"/>
        <w:rPr>
          <w:szCs w:val="22"/>
        </w:rPr>
      </w:pPr>
      <w:r w:rsidRPr="00F13A02">
        <w:rPr>
          <w:b/>
          <w:szCs w:val="22"/>
        </w:rPr>
        <w:lastRenderedPageBreak/>
        <w:t>4.2</w:t>
      </w:r>
      <w:r w:rsidRPr="00F13A02">
        <w:rPr>
          <w:b/>
          <w:szCs w:val="22"/>
        </w:rPr>
        <w:tab/>
        <w:t>Dosering og administrasjonsmåte</w:t>
      </w:r>
    </w:p>
    <w:p w14:paraId="69899A17" w14:textId="77777777" w:rsidR="00313EF3" w:rsidRPr="00F13A02" w:rsidRDefault="00313EF3" w:rsidP="00F13A02">
      <w:pPr>
        <w:keepNext/>
        <w:rPr>
          <w:szCs w:val="22"/>
        </w:rPr>
      </w:pPr>
    </w:p>
    <w:p w14:paraId="5EE96588" w14:textId="58AC522E" w:rsidR="000B4DF6" w:rsidRPr="00F13A02" w:rsidRDefault="000B4DF6" w:rsidP="00F13A02">
      <w:pPr>
        <w:keepNext/>
        <w:rPr>
          <w:szCs w:val="22"/>
          <w:u w:val="single"/>
        </w:rPr>
      </w:pPr>
      <w:r w:rsidRPr="00F13A02">
        <w:rPr>
          <w:szCs w:val="22"/>
          <w:u w:val="single"/>
        </w:rPr>
        <w:t>Dosering</w:t>
      </w:r>
    </w:p>
    <w:p w14:paraId="65D99AD5" w14:textId="77777777" w:rsidR="00D55B0E" w:rsidRPr="00F13A02" w:rsidRDefault="00D55B0E" w:rsidP="00F13A02">
      <w:pPr>
        <w:keepNext/>
        <w:rPr>
          <w:szCs w:val="22"/>
          <w:u w:val="single"/>
        </w:rPr>
      </w:pPr>
    </w:p>
    <w:p w14:paraId="3AE8F1F1" w14:textId="77777777" w:rsidR="00313EF3" w:rsidRPr="00F13A02" w:rsidRDefault="00313EF3" w:rsidP="00F13A02">
      <w:pPr>
        <w:keepNext/>
        <w:rPr>
          <w:i/>
          <w:iCs/>
          <w:szCs w:val="22"/>
        </w:rPr>
      </w:pPr>
      <w:r w:rsidRPr="00F13A02">
        <w:rPr>
          <w:i/>
          <w:iCs/>
          <w:szCs w:val="22"/>
        </w:rPr>
        <w:t xml:space="preserve">Depressive </w:t>
      </w:r>
      <w:r w:rsidR="00844FF1" w:rsidRPr="00F13A02">
        <w:rPr>
          <w:i/>
          <w:iCs/>
          <w:szCs w:val="22"/>
        </w:rPr>
        <w:t>lidelser</w:t>
      </w:r>
    </w:p>
    <w:p w14:paraId="159674BC" w14:textId="77777777" w:rsidR="00313EF3" w:rsidRPr="00F13A02" w:rsidRDefault="00313EF3" w:rsidP="00F13A02">
      <w:pPr>
        <w:rPr>
          <w:szCs w:val="22"/>
        </w:rPr>
      </w:pPr>
      <w:r w:rsidRPr="00F13A02">
        <w:rPr>
          <w:szCs w:val="22"/>
        </w:rPr>
        <w:t>Anbefalt start- og vedlikeholdsdose er 60</w:t>
      </w:r>
      <w:r w:rsidR="000F2F5C" w:rsidRPr="00F13A02">
        <w:rPr>
          <w:szCs w:val="22"/>
        </w:rPr>
        <w:t> </w:t>
      </w:r>
      <w:r w:rsidRPr="00F13A02">
        <w:rPr>
          <w:szCs w:val="22"/>
        </w:rPr>
        <w:t xml:space="preserve">mg </w:t>
      </w:r>
      <w:r w:rsidR="007149FC" w:rsidRPr="00F13A02">
        <w:rPr>
          <w:szCs w:val="22"/>
        </w:rPr>
        <w:t>é</w:t>
      </w:r>
      <w:r w:rsidRPr="00F13A02">
        <w:rPr>
          <w:szCs w:val="22"/>
        </w:rPr>
        <w:t>n gang daglig, med eller uten mat. Doser over 60</w:t>
      </w:r>
      <w:r w:rsidR="000F2F5C" w:rsidRPr="00F13A02">
        <w:rPr>
          <w:szCs w:val="22"/>
        </w:rPr>
        <w:t> </w:t>
      </w:r>
      <w:r w:rsidRPr="00F13A02">
        <w:rPr>
          <w:szCs w:val="22"/>
        </w:rPr>
        <w:t xml:space="preserve">mg </w:t>
      </w:r>
      <w:r w:rsidR="007149FC" w:rsidRPr="00F13A02">
        <w:rPr>
          <w:szCs w:val="22"/>
        </w:rPr>
        <w:t>é</w:t>
      </w:r>
      <w:r w:rsidRPr="00F13A02">
        <w:rPr>
          <w:szCs w:val="22"/>
        </w:rPr>
        <w:t>n gang daglig, opp til maksimalt 120</w:t>
      </w:r>
      <w:r w:rsidR="000F2F5C" w:rsidRPr="00F13A02">
        <w:rPr>
          <w:szCs w:val="22"/>
        </w:rPr>
        <w:t> </w:t>
      </w:r>
      <w:r w:rsidRPr="00F13A02">
        <w:rPr>
          <w:szCs w:val="22"/>
        </w:rPr>
        <w:t xml:space="preserve">mg daglig, er undersøkt ut fra et sikkerhetsperspektiv i kliniske studier. Det er imidlertid ikke klinisk evidens for at pasienter som ikke responderer på anbefalt startdose vil respondere på høyere doser. </w:t>
      </w:r>
    </w:p>
    <w:p w14:paraId="4808FD07" w14:textId="77777777" w:rsidR="00313EF3" w:rsidRPr="00F13A02" w:rsidRDefault="00313EF3" w:rsidP="00F13A02">
      <w:pPr>
        <w:rPr>
          <w:szCs w:val="22"/>
        </w:rPr>
      </w:pPr>
    </w:p>
    <w:p w14:paraId="1BDFE03E" w14:textId="77777777" w:rsidR="00B05C93" w:rsidRPr="00F13A02" w:rsidRDefault="00313EF3" w:rsidP="00F13A02">
      <w:pPr>
        <w:rPr>
          <w:szCs w:val="22"/>
        </w:rPr>
      </w:pPr>
      <w:r w:rsidRPr="00F13A02">
        <w:rPr>
          <w:szCs w:val="22"/>
        </w:rPr>
        <w:t>Terapeutisk respons ses vanligvis etter 2</w:t>
      </w:r>
      <w:r w:rsidR="00EF2E31" w:rsidRPr="00F13A02">
        <w:rPr>
          <w:szCs w:val="22"/>
        </w:rPr>
        <w:noBreakHyphen/>
      </w:r>
      <w:r w:rsidRPr="00F13A02">
        <w:rPr>
          <w:szCs w:val="22"/>
        </w:rPr>
        <w:t>4</w:t>
      </w:r>
      <w:r w:rsidR="000F2F5C" w:rsidRPr="00F13A02">
        <w:rPr>
          <w:szCs w:val="22"/>
        </w:rPr>
        <w:t> </w:t>
      </w:r>
      <w:r w:rsidRPr="00F13A02">
        <w:rPr>
          <w:szCs w:val="22"/>
        </w:rPr>
        <w:t xml:space="preserve">ukers behandling. </w:t>
      </w:r>
    </w:p>
    <w:p w14:paraId="76AA772C" w14:textId="77777777" w:rsidR="000B4DF6" w:rsidRPr="00F13A02" w:rsidRDefault="000B4DF6" w:rsidP="00F13A02">
      <w:pPr>
        <w:rPr>
          <w:szCs w:val="22"/>
        </w:rPr>
      </w:pPr>
    </w:p>
    <w:p w14:paraId="04AACC39" w14:textId="77777777" w:rsidR="00313EF3" w:rsidRPr="00F13A02" w:rsidRDefault="00313EF3" w:rsidP="00F13A02">
      <w:pPr>
        <w:rPr>
          <w:szCs w:val="22"/>
        </w:rPr>
      </w:pPr>
      <w:r w:rsidRPr="00F13A02">
        <w:rPr>
          <w:szCs w:val="22"/>
        </w:rPr>
        <w:t xml:space="preserve">Etter fastslått antidepressiv respons, anbefales vedlikeholdsbehandling i flere måneder for å forhindre tilbakefall. </w:t>
      </w:r>
      <w:r w:rsidR="00B05C93" w:rsidRPr="00F13A02">
        <w:rPr>
          <w:szCs w:val="22"/>
        </w:rPr>
        <w:t>For pasienter som responderer på duloksetin og med en historie med gjentatte depressive episoder, kan ytterligere langtidsbehandling med dosering 60</w:t>
      </w:r>
      <w:r w:rsidR="000F2F5C" w:rsidRPr="00F13A02">
        <w:rPr>
          <w:szCs w:val="22"/>
        </w:rPr>
        <w:t> </w:t>
      </w:r>
      <w:r w:rsidR="00B05C93" w:rsidRPr="00F13A02">
        <w:rPr>
          <w:szCs w:val="22"/>
        </w:rPr>
        <w:t>til 120</w:t>
      </w:r>
      <w:r w:rsidR="000F2F5C" w:rsidRPr="00F13A02">
        <w:rPr>
          <w:szCs w:val="22"/>
        </w:rPr>
        <w:t> </w:t>
      </w:r>
      <w:r w:rsidR="00B05C93" w:rsidRPr="00F13A02">
        <w:rPr>
          <w:szCs w:val="22"/>
        </w:rPr>
        <w:t>mg/dag vurderes.</w:t>
      </w:r>
    </w:p>
    <w:p w14:paraId="2769564A" w14:textId="77777777" w:rsidR="00313EF3" w:rsidRPr="00F13A02" w:rsidRDefault="00313EF3" w:rsidP="00F13A02">
      <w:pPr>
        <w:rPr>
          <w:szCs w:val="22"/>
        </w:rPr>
      </w:pPr>
    </w:p>
    <w:p w14:paraId="0F201579" w14:textId="77777777" w:rsidR="00460183" w:rsidRPr="00F13A02" w:rsidRDefault="00F81F82" w:rsidP="00F13A02">
      <w:pPr>
        <w:keepNext/>
        <w:rPr>
          <w:i/>
          <w:szCs w:val="22"/>
        </w:rPr>
      </w:pPr>
      <w:r w:rsidRPr="00F13A02">
        <w:rPr>
          <w:i/>
          <w:szCs w:val="22"/>
        </w:rPr>
        <w:t xml:space="preserve">Generalisert </w:t>
      </w:r>
      <w:r w:rsidR="00460183" w:rsidRPr="00F13A02">
        <w:rPr>
          <w:i/>
          <w:szCs w:val="22"/>
        </w:rPr>
        <w:t>angstlidelse</w:t>
      </w:r>
    </w:p>
    <w:p w14:paraId="5CE48C76" w14:textId="77777777" w:rsidR="00460183" w:rsidRPr="00F13A02" w:rsidRDefault="00460183" w:rsidP="00F13A02">
      <w:pPr>
        <w:rPr>
          <w:szCs w:val="22"/>
        </w:rPr>
      </w:pPr>
      <w:r w:rsidRPr="00F13A02">
        <w:rPr>
          <w:szCs w:val="22"/>
        </w:rPr>
        <w:t xml:space="preserve">Anbefalt startdose hos pasienter med </w:t>
      </w:r>
      <w:r w:rsidR="00F81F82" w:rsidRPr="00F13A02">
        <w:rPr>
          <w:szCs w:val="22"/>
        </w:rPr>
        <w:t>generalisert angstlidelse</w:t>
      </w:r>
      <w:r w:rsidRPr="00F13A02">
        <w:rPr>
          <w:szCs w:val="22"/>
        </w:rPr>
        <w:t xml:space="preserve"> er 30 mg én gang daglig, med eller uten mat. Hos pasienter med utilstrekkelig respons bør dosen økes til 60 mg</w:t>
      </w:r>
      <w:r w:rsidR="00995391" w:rsidRPr="00F13A02">
        <w:rPr>
          <w:szCs w:val="22"/>
        </w:rPr>
        <w:t>, som er den vanlige</w:t>
      </w:r>
      <w:r w:rsidRPr="00F13A02">
        <w:rPr>
          <w:szCs w:val="22"/>
        </w:rPr>
        <w:t xml:space="preserve"> vedlikeholdsdosen for</w:t>
      </w:r>
      <w:r w:rsidR="00995391" w:rsidRPr="00F13A02">
        <w:rPr>
          <w:szCs w:val="22"/>
        </w:rPr>
        <w:t xml:space="preserve"> flest</w:t>
      </w:r>
      <w:r w:rsidRPr="00F13A02">
        <w:rPr>
          <w:szCs w:val="22"/>
        </w:rPr>
        <w:t xml:space="preserve"> pasienter.</w:t>
      </w:r>
    </w:p>
    <w:p w14:paraId="46ED6BF9" w14:textId="77777777" w:rsidR="000B4DF6" w:rsidRPr="00F13A02" w:rsidRDefault="000B4DF6" w:rsidP="00F13A02">
      <w:pPr>
        <w:rPr>
          <w:szCs w:val="22"/>
        </w:rPr>
      </w:pPr>
    </w:p>
    <w:p w14:paraId="1D5418E2" w14:textId="77777777" w:rsidR="00460183" w:rsidRPr="00F13A02" w:rsidRDefault="00460183" w:rsidP="00F13A02">
      <w:pPr>
        <w:rPr>
          <w:szCs w:val="22"/>
        </w:rPr>
      </w:pPr>
      <w:r w:rsidRPr="00F13A02">
        <w:rPr>
          <w:szCs w:val="22"/>
        </w:rPr>
        <w:t xml:space="preserve">Hos pasienter med komorbide depressive </w:t>
      </w:r>
      <w:r w:rsidR="00844FF1" w:rsidRPr="00F13A02">
        <w:rPr>
          <w:szCs w:val="22"/>
        </w:rPr>
        <w:t>lidelser</w:t>
      </w:r>
      <w:r w:rsidRPr="00F13A02">
        <w:rPr>
          <w:szCs w:val="22"/>
        </w:rPr>
        <w:t>, er start- og vedlikeholdsdosen 60 mg én gang daglig (vennligst</w:t>
      </w:r>
      <w:r w:rsidR="00995391" w:rsidRPr="00F13A02">
        <w:rPr>
          <w:szCs w:val="22"/>
        </w:rPr>
        <w:t xml:space="preserve"> se også</w:t>
      </w:r>
      <w:r w:rsidRPr="00F13A02">
        <w:rPr>
          <w:szCs w:val="22"/>
        </w:rPr>
        <w:t xml:space="preserve"> doseanbefalingen over).</w:t>
      </w:r>
    </w:p>
    <w:p w14:paraId="3E4B5F62" w14:textId="77777777" w:rsidR="000B4DF6" w:rsidRPr="00F13A02" w:rsidRDefault="000B4DF6" w:rsidP="00F13A02">
      <w:pPr>
        <w:rPr>
          <w:szCs w:val="22"/>
        </w:rPr>
      </w:pPr>
    </w:p>
    <w:p w14:paraId="6C96FECD" w14:textId="77777777" w:rsidR="00460183" w:rsidRPr="00F13A02" w:rsidRDefault="00460183" w:rsidP="00F13A02">
      <w:pPr>
        <w:rPr>
          <w:szCs w:val="22"/>
        </w:rPr>
      </w:pPr>
      <w:r w:rsidRPr="00F13A02">
        <w:rPr>
          <w:szCs w:val="22"/>
        </w:rPr>
        <w:t>Doser opptil 120 mg pr dag har vist seg å være effektive og har blitt evaluert fra et sikkerhetsperspektiv i kliniske studier.</w:t>
      </w:r>
      <w:r w:rsidR="000B3E31" w:rsidRPr="00F13A02">
        <w:rPr>
          <w:szCs w:val="22"/>
        </w:rPr>
        <w:t xml:space="preserve"> Hos pasienter med utilstrekkelig respons </w:t>
      </w:r>
      <w:r w:rsidR="00C00D5C" w:rsidRPr="00F13A02">
        <w:rPr>
          <w:szCs w:val="22"/>
        </w:rPr>
        <w:t>på</w:t>
      </w:r>
      <w:r w:rsidR="000B3E31" w:rsidRPr="00F13A02">
        <w:rPr>
          <w:szCs w:val="22"/>
        </w:rPr>
        <w:t xml:space="preserve"> 60 mg, </w:t>
      </w:r>
      <w:r w:rsidR="00995391" w:rsidRPr="00F13A02">
        <w:rPr>
          <w:szCs w:val="22"/>
        </w:rPr>
        <w:t>kan derfor</w:t>
      </w:r>
      <w:r w:rsidR="000B3E31" w:rsidRPr="00F13A02">
        <w:rPr>
          <w:szCs w:val="22"/>
        </w:rPr>
        <w:t xml:space="preserve"> en eskalering opptil 90 mg eller 120 mg vurderes. Doseeskalering bør baseres på klinisk respons og toleranse.</w:t>
      </w:r>
    </w:p>
    <w:p w14:paraId="77B9F442" w14:textId="77777777" w:rsidR="000B4DF6" w:rsidRPr="00F13A02" w:rsidRDefault="000B4DF6" w:rsidP="00F13A02">
      <w:pPr>
        <w:rPr>
          <w:szCs w:val="22"/>
        </w:rPr>
      </w:pPr>
    </w:p>
    <w:p w14:paraId="33DC767F" w14:textId="77777777" w:rsidR="000B3E31" w:rsidRPr="00F13A02" w:rsidRDefault="0030418E" w:rsidP="00F13A02">
      <w:pPr>
        <w:rPr>
          <w:szCs w:val="22"/>
        </w:rPr>
      </w:pPr>
      <w:r w:rsidRPr="00F13A02">
        <w:rPr>
          <w:szCs w:val="22"/>
        </w:rPr>
        <w:t>Etter fastslått respons, anbefales vedlikeholdsbehandling i flere måneder for å forhindre tilbakefall.</w:t>
      </w:r>
      <w:r w:rsidR="000B3E31" w:rsidRPr="00F13A02">
        <w:rPr>
          <w:szCs w:val="22"/>
        </w:rPr>
        <w:t xml:space="preserve"> </w:t>
      </w:r>
    </w:p>
    <w:p w14:paraId="2BBABCFB" w14:textId="77777777" w:rsidR="00460183" w:rsidRPr="00F13A02" w:rsidRDefault="00460183" w:rsidP="00F13A02">
      <w:pPr>
        <w:rPr>
          <w:szCs w:val="22"/>
        </w:rPr>
      </w:pPr>
    </w:p>
    <w:p w14:paraId="35F0B0AB" w14:textId="77777777" w:rsidR="00313EF3" w:rsidRPr="00F13A02" w:rsidRDefault="00313EF3" w:rsidP="00F13A02">
      <w:pPr>
        <w:keepNext/>
        <w:rPr>
          <w:i/>
          <w:iCs/>
          <w:szCs w:val="22"/>
        </w:rPr>
      </w:pPr>
      <w:r w:rsidRPr="00F13A02">
        <w:rPr>
          <w:i/>
          <w:iCs/>
          <w:szCs w:val="22"/>
        </w:rPr>
        <w:t>Smerter ved perifer diabetisk nevropati</w:t>
      </w:r>
    </w:p>
    <w:p w14:paraId="6DB64E89" w14:textId="77777777" w:rsidR="00313EF3" w:rsidRPr="00F13A02" w:rsidRDefault="00313EF3" w:rsidP="00F13A02">
      <w:pPr>
        <w:rPr>
          <w:szCs w:val="22"/>
        </w:rPr>
      </w:pPr>
      <w:r w:rsidRPr="00F13A02">
        <w:rPr>
          <w:szCs w:val="22"/>
        </w:rPr>
        <w:t>Anbefalt start- og vedlikeholdsdose er 60</w:t>
      </w:r>
      <w:r w:rsidR="000F2F5C" w:rsidRPr="00F13A02">
        <w:rPr>
          <w:szCs w:val="22"/>
        </w:rPr>
        <w:t> </w:t>
      </w:r>
      <w:r w:rsidRPr="00F13A02">
        <w:rPr>
          <w:szCs w:val="22"/>
        </w:rPr>
        <w:t>mg daglig, med eller uten mat. Doser over 60</w:t>
      </w:r>
      <w:r w:rsidR="000F2F5C" w:rsidRPr="00F13A02">
        <w:rPr>
          <w:szCs w:val="22"/>
        </w:rPr>
        <w:t> </w:t>
      </w:r>
      <w:r w:rsidRPr="00F13A02">
        <w:rPr>
          <w:szCs w:val="22"/>
        </w:rPr>
        <w:t xml:space="preserve">mg </w:t>
      </w:r>
      <w:r w:rsidR="007149FC" w:rsidRPr="00F13A02">
        <w:rPr>
          <w:szCs w:val="22"/>
        </w:rPr>
        <w:t>é</w:t>
      </w:r>
      <w:r w:rsidRPr="00F13A02">
        <w:rPr>
          <w:szCs w:val="22"/>
        </w:rPr>
        <w:t>n gang daglig, opp til maksimalt 120</w:t>
      </w:r>
      <w:r w:rsidR="000F2F5C" w:rsidRPr="00F13A02">
        <w:rPr>
          <w:szCs w:val="22"/>
        </w:rPr>
        <w:t> </w:t>
      </w:r>
      <w:r w:rsidRPr="00F13A02">
        <w:rPr>
          <w:szCs w:val="22"/>
        </w:rPr>
        <w:t>mg daglig fordelt på like store doser, er undersøkt ut fra et sikkerhetsperspektiv i kliniske studier. Plasmakonsentrasjonen av duloksetin viser høy interindividuell variasjon (se pkt</w:t>
      </w:r>
      <w:r w:rsidR="000F2F5C" w:rsidRPr="00F13A02">
        <w:rPr>
          <w:szCs w:val="22"/>
        </w:rPr>
        <w:t>. </w:t>
      </w:r>
      <w:r w:rsidRPr="00F13A02">
        <w:rPr>
          <w:szCs w:val="22"/>
        </w:rPr>
        <w:t>5.2). Enkelte pasienter som responderer utilstrekkelig på 60</w:t>
      </w:r>
      <w:r w:rsidR="000F2F5C" w:rsidRPr="00F13A02">
        <w:rPr>
          <w:szCs w:val="22"/>
        </w:rPr>
        <w:t> </w:t>
      </w:r>
      <w:r w:rsidRPr="00F13A02">
        <w:rPr>
          <w:szCs w:val="22"/>
        </w:rPr>
        <w:t xml:space="preserve">mg vil derfor kunne ha nytte av en høyere dosering. </w:t>
      </w:r>
    </w:p>
    <w:p w14:paraId="05EFC360" w14:textId="77777777" w:rsidR="00313EF3" w:rsidRPr="00F13A02" w:rsidRDefault="00313EF3" w:rsidP="00F13A02">
      <w:pPr>
        <w:rPr>
          <w:szCs w:val="22"/>
          <w:u w:val="single"/>
        </w:rPr>
      </w:pPr>
    </w:p>
    <w:p w14:paraId="5A26F90A" w14:textId="77777777" w:rsidR="00313EF3" w:rsidRPr="00F13A02" w:rsidRDefault="0013038B" w:rsidP="00F13A02">
      <w:pPr>
        <w:autoSpaceDE w:val="0"/>
        <w:autoSpaceDN w:val="0"/>
        <w:adjustRightInd w:val="0"/>
        <w:rPr>
          <w:szCs w:val="22"/>
        </w:rPr>
      </w:pPr>
      <w:r w:rsidRPr="00F13A02">
        <w:rPr>
          <w:szCs w:val="22"/>
        </w:rPr>
        <w:t>Behandlingsr</w:t>
      </w:r>
      <w:r w:rsidR="00313EF3" w:rsidRPr="00F13A02">
        <w:rPr>
          <w:szCs w:val="22"/>
        </w:rPr>
        <w:t>espons bør evalueres etter 2</w:t>
      </w:r>
      <w:r w:rsidR="000F2F5C" w:rsidRPr="00F13A02">
        <w:rPr>
          <w:szCs w:val="22"/>
        </w:rPr>
        <w:t> </w:t>
      </w:r>
      <w:r w:rsidR="00313EF3" w:rsidRPr="00F13A02">
        <w:rPr>
          <w:szCs w:val="22"/>
        </w:rPr>
        <w:t xml:space="preserve">måneder. </w:t>
      </w:r>
      <w:r w:rsidR="006E68B1" w:rsidRPr="00F13A02">
        <w:rPr>
          <w:szCs w:val="22"/>
        </w:rPr>
        <w:t>Hos pasienter med utilstrekkelig initial respons er d</w:t>
      </w:r>
      <w:r w:rsidR="00313EF3" w:rsidRPr="00F13A02">
        <w:rPr>
          <w:szCs w:val="22"/>
        </w:rPr>
        <w:t>et ikke sannsynlig å se økt respons etter dette tidsrommet.</w:t>
      </w:r>
    </w:p>
    <w:p w14:paraId="242CD332" w14:textId="77777777" w:rsidR="00313EF3" w:rsidRPr="00F13A02" w:rsidRDefault="00313EF3" w:rsidP="00F13A02">
      <w:pPr>
        <w:autoSpaceDE w:val="0"/>
        <w:autoSpaceDN w:val="0"/>
        <w:adjustRightInd w:val="0"/>
        <w:rPr>
          <w:szCs w:val="22"/>
        </w:rPr>
      </w:pPr>
    </w:p>
    <w:p w14:paraId="66AEE17B" w14:textId="77777777" w:rsidR="00313EF3" w:rsidRPr="00F13A02" w:rsidRDefault="00313EF3" w:rsidP="00F13A02">
      <w:pPr>
        <w:rPr>
          <w:szCs w:val="22"/>
        </w:rPr>
      </w:pPr>
      <w:r w:rsidRPr="00F13A02">
        <w:rPr>
          <w:szCs w:val="22"/>
        </w:rPr>
        <w:t>Den behandlingsmessige nytten bør vurderes regelmessig (minst hver tredje måned)</w:t>
      </w:r>
      <w:r w:rsidR="006E68B1" w:rsidRPr="00F13A02">
        <w:rPr>
          <w:szCs w:val="22"/>
        </w:rPr>
        <w:t xml:space="preserve"> (se pkt. 5.1)</w:t>
      </w:r>
      <w:r w:rsidRPr="00F13A02">
        <w:rPr>
          <w:szCs w:val="22"/>
        </w:rPr>
        <w:t>.</w:t>
      </w:r>
    </w:p>
    <w:p w14:paraId="5E0D0DFD" w14:textId="77777777" w:rsidR="00F36D28" w:rsidRPr="00F13A02" w:rsidRDefault="00F36D28" w:rsidP="00F13A02"/>
    <w:p w14:paraId="35DE88BD" w14:textId="77777777" w:rsidR="00077CB8" w:rsidRPr="00F13A02" w:rsidRDefault="00077CB8" w:rsidP="00F13A02">
      <w:pPr>
        <w:rPr>
          <w:i/>
        </w:rPr>
      </w:pPr>
      <w:r w:rsidRPr="00F13A02">
        <w:rPr>
          <w:i/>
        </w:rPr>
        <w:t>Spesielle populasjoner</w:t>
      </w:r>
    </w:p>
    <w:p w14:paraId="35308EBB" w14:textId="77777777" w:rsidR="00077CB8" w:rsidRPr="00F13A02" w:rsidRDefault="00077CB8" w:rsidP="00F13A02">
      <w:pPr>
        <w:rPr>
          <w:i/>
        </w:rPr>
      </w:pPr>
    </w:p>
    <w:p w14:paraId="22E06E22" w14:textId="77777777" w:rsidR="00313EF3" w:rsidRPr="00F13A02" w:rsidRDefault="00313EF3" w:rsidP="00F13A02">
      <w:pPr>
        <w:rPr>
          <w:i/>
          <w:u w:val="single"/>
        </w:rPr>
      </w:pPr>
      <w:r w:rsidRPr="00F13A02">
        <w:rPr>
          <w:i/>
          <w:u w:val="single"/>
        </w:rPr>
        <w:t>Eldre</w:t>
      </w:r>
    </w:p>
    <w:p w14:paraId="11E59F74" w14:textId="77777777" w:rsidR="00A75BE6" w:rsidRPr="00F13A02" w:rsidRDefault="00A75BE6" w:rsidP="00F13A02">
      <w:pPr>
        <w:rPr>
          <w:szCs w:val="22"/>
        </w:rPr>
      </w:pPr>
    </w:p>
    <w:p w14:paraId="16EDCBCC" w14:textId="3762763F" w:rsidR="00313EF3" w:rsidRPr="00F13A02" w:rsidRDefault="00313EF3" w:rsidP="00F13A02">
      <w:pPr>
        <w:rPr>
          <w:szCs w:val="22"/>
        </w:rPr>
      </w:pPr>
      <w:r w:rsidRPr="00F13A02">
        <w:rPr>
          <w:szCs w:val="22"/>
        </w:rPr>
        <w:t xml:space="preserve">Det anbefales ingen dosejustering hos eldre pasienter basert på alder alene. Som ved enhver legemiddelbehandling hos eldre bør det likevel utvises forsiktighet, særlig med </w:t>
      </w:r>
      <w:r w:rsidR="009B3AEF" w:rsidRPr="00F13A02">
        <w:rPr>
          <w:szCs w:val="22"/>
        </w:rPr>
        <w:t xml:space="preserve">Duloxetine </w:t>
      </w:r>
      <w:r w:rsidR="00932888">
        <w:rPr>
          <w:szCs w:val="22"/>
        </w:rPr>
        <w:t>Viatris</w:t>
      </w:r>
      <w:r w:rsidRPr="00F13A02">
        <w:rPr>
          <w:szCs w:val="22"/>
        </w:rPr>
        <w:t xml:space="preserve"> 120</w:t>
      </w:r>
      <w:r w:rsidR="000F2F5C" w:rsidRPr="00F13A02">
        <w:rPr>
          <w:szCs w:val="22"/>
        </w:rPr>
        <w:t> </w:t>
      </w:r>
      <w:r w:rsidRPr="00F13A02">
        <w:rPr>
          <w:szCs w:val="22"/>
        </w:rPr>
        <w:t xml:space="preserve">mg daglig </w:t>
      </w:r>
      <w:r w:rsidR="0093088D" w:rsidRPr="00F13A02">
        <w:rPr>
          <w:szCs w:val="22"/>
        </w:rPr>
        <w:t xml:space="preserve">for depressive </w:t>
      </w:r>
      <w:r w:rsidR="00844FF1" w:rsidRPr="00F13A02">
        <w:rPr>
          <w:szCs w:val="22"/>
        </w:rPr>
        <w:t>lidelser</w:t>
      </w:r>
      <w:r w:rsidR="00CB71AA" w:rsidRPr="00F13A02">
        <w:rPr>
          <w:szCs w:val="22"/>
        </w:rPr>
        <w:t xml:space="preserve"> eller</w:t>
      </w:r>
      <w:r w:rsidR="00844FF1" w:rsidRPr="00F13A02">
        <w:rPr>
          <w:szCs w:val="22"/>
        </w:rPr>
        <w:t xml:space="preserve"> </w:t>
      </w:r>
      <w:r w:rsidR="000321F5" w:rsidRPr="00F13A02">
        <w:rPr>
          <w:szCs w:val="22"/>
        </w:rPr>
        <w:t xml:space="preserve">generalisert angstlidelse </w:t>
      </w:r>
      <w:r w:rsidRPr="00F13A02">
        <w:rPr>
          <w:szCs w:val="22"/>
        </w:rPr>
        <w:t>hvor tilgjengelige data er begrensede (se pkt.</w:t>
      </w:r>
      <w:r w:rsidR="000F2F5C" w:rsidRPr="00F13A02">
        <w:rPr>
          <w:szCs w:val="22"/>
        </w:rPr>
        <w:t> </w:t>
      </w:r>
      <w:r w:rsidRPr="00F13A02">
        <w:rPr>
          <w:szCs w:val="22"/>
        </w:rPr>
        <w:t>4.4 og 5.2).</w:t>
      </w:r>
    </w:p>
    <w:p w14:paraId="3BB0027D" w14:textId="77777777" w:rsidR="00313EF3" w:rsidRPr="00F13A02" w:rsidRDefault="00313EF3" w:rsidP="00F13A02">
      <w:pPr>
        <w:rPr>
          <w:szCs w:val="22"/>
        </w:rPr>
      </w:pPr>
    </w:p>
    <w:p w14:paraId="6A5C43C8" w14:textId="77777777" w:rsidR="00313EF3" w:rsidRPr="00F13A02" w:rsidRDefault="00313EF3" w:rsidP="00F13A02">
      <w:pPr>
        <w:keepNext/>
        <w:rPr>
          <w:szCs w:val="22"/>
          <w:u w:val="single"/>
        </w:rPr>
      </w:pPr>
      <w:r w:rsidRPr="00F13A02">
        <w:rPr>
          <w:i/>
          <w:iCs/>
          <w:szCs w:val="22"/>
          <w:u w:val="single"/>
        </w:rPr>
        <w:t>Nedsatt leverfunksjon</w:t>
      </w:r>
    </w:p>
    <w:p w14:paraId="0209130A" w14:textId="77777777" w:rsidR="00771490" w:rsidRPr="00F13A02" w:rsidRDefault="00771490" w:rsidP="00F13A02">
      <w:pPr>
        <w:rPr>
          <w:szCs w:val="22"/>
        </w:rPr>
      </w:pPr>
    </w:p>
    <w:p w14:paraId="70A14FB5" w14:textId="575F2C3F" w:rsidR="00313EF3" w:rsidRPr="00F13A02" w:rsidRDefault="009B3AEF" w:rsidP="00F13A02">
      <w:pPr>
        <w:rPr>
          <w:szCs w:val="22"/>
        </w:rPr>
      </w:pPr>
      <w:r w:rsidRPr="00F13A02">
        <w:rPr>
          <w:szCs w:val="22"/>
        </w:rPr>
        <w:t xml:space="preserve">Duloxetine </w:t>
      </w:r>
      <w:r w:rsidR="00932888">
        <w:rPr>
          <w:szCs w:val="22"/>
        </w:rPr>
        <w:t>Viatris</w:t>
      </w:r>
      <w:r w:rsidR="00313EF3" w:rsidRPr="00F13A02">
        <w:rPr>
          <w:szCs w:val="22"/>
        </w:rPr>
        <w:t xml:space="preserve"> </w:t>
      </w:r>
      <w:r w:rsidR="00E15235" w:rsidRPr="00F13A02">
        <w:rPr>
          <w:szCs w:val="22"/>
        </w:rPr>
        <w:t>må</w:t>
      </w:r>
      <w:r w:rsidR="00313EF3" w:rsidRPr="00F13A02">
        <w:rPr>
          <w:szCs w:val="22"/>
        </w:rPr>
        <w:t xml:space="preserve"> ikke anvendes til pasienter med en leversykdom som fører til nedsatt leverfunksjon (se pkt.</w:t>
      </w:r>
      <w:r w:rsidR="000F2F5C" w:rsidRPr="00F13A02">
        <w:rPr>
          <w:szCs w:val="22"/>
        </w:rPr>
        <w:t> </w:t>
      </w:r>
      <w:r w:rsidR="00313EF3" w:rsidRPr="00F13A02">
        <w:rPr>
          <w:szCs w:val="22"/>
        </w:rPr>
        <w:t>4.3 og 5.2).</w:t>
      </w:r>
    </w:p>
    <w:p w14:paraId="777BBCD9" w14:textId="77777777" w:rsidR="00313EF3" w:rsidRPr="00F13A02" w:rsidRDefault="00313EF3" w:rsidP="00F13A02">
      <w:pPr>
        <w:rPr>
          <w:szCs w:val="22"/>
        </w:rPr>
      </w:pPr>
    </w:p>
    <w:p w14:paraId="6108D8D3" w14:textId="77777777" w:rsidR="00313EF3" w:rsidRPr="00F13A02" w:rsidRDefault="00313EF3" w:rsidP="00F13A02">
      <w:pPr>
        <w:keepNext/>
        <w:rPr>
          <w:szCs w:val="22"/>
          <w:u w:val="single"/>
        </w:rPr>
      </w:pPr>
      <w:r w:rsidRPr="00F13A02">
        <w:rPr>
          <w:i/>
          <w:iCs/>
          <w:szCs w:val="22"/>
          <w:u w:val="single"/>
        </w:rPr>
        <w:lastRenderedPageBreak/>
        <w:t>Nedsatt nyrefunksjon</w:t>
      </w:r>
    </w:p>
    <w:p w14:paraId="228C23AC" w14:textId="77777777" w:rsidR="00A75BE6" w:rsidRPr="00F13A02" w:rsidRDefault="00A75BE6" w:rsidP="00F13A02">
      <w:pPr>
        <w:rPr>
          <w:szCs w:val="22"/>
        </w:rPr>
      </w:pPr>
    </w:p>
    <w:p w14:paraId="2B730A91" w14:textId="79315329" w:rsidR="00313EF3" w:rsidRPr="00F13A02" w:rsidRDefault="00313EF3" w:rsidP="00F13A02">
      <w:pPr>
        <w:rPr>
          <w:szCs w:val="22"/>
        </w:rPr>
      </w:pPr>
      <w:r w:rsidRPr="00F13A02">
        <w:rPr>
          <w:szCs w:val="22"/>
        </w:rPr>
        <w:t>Dosejustering er ikke nødvendig hos pasienter med lett til moderat nedsatt nyrefunksjon (kreatininclearance 30 til 80</w:t>
      </w:r>
      <w:r w:rsidR="000F2F5C" w:rsidRPr="00F13A02">
        <w:rPr>
          <w:szCs w:val="22"/>
        </w:rPr>
        <w:t> </w:t>
      </w:r>
      <w:r w:rsidRPr="00F13A02">
        <w:rPr>
          <w:szCs w:val="22"/>
        </w:rPr>
        <w:t xml:space="preserve">ml/min). </w:t>
      </w:r>
      <w:r w:rsidR="009B3AEF" w:rsidRPr="00F13A02">
        <w:rPr>
          <w:szCs w:val="22"/>
        </w:rPr>
        <w:t xml:space="preserve">Duloxetine </w:t>
      </w:r>
      <w:r w:rsidR="00932888">
        <w:rPr>
          <w:szCs w:val="22"/>
        </w:rPr>
        <w:t>Viatris</w:t>
      </w:r>
      <w:r w:rsidR="00E15235" w:rsidRPr="00F13A02">
        <w:rPr>
          <w:szCs w:val="22"/>
        </w:rPr>
        <w:t xml:space="preserve"> må ikke brukes </w:t>
      </w:r>
      <w:r w:rsidR="002B0109" w:rsidRPr="00F13A02">
        <w:rPr>
          <w:szCs w:val="22"/>
        </w:rPr>
        <w:t>hos</w:t>
      </w:r>
      <w:r w:rsidR="00E15235" w:rsidRPr="00F13A02">
        <w:rPr>
          <w:szCs w:val="22"/>
        </w:rPr>
        <w:t xml:space="preserve"> pasienter med </w:t>
      </w:r>
      <w:r w:rsidRPr="00F13A02">
        <w:rPr>
          <w:szCs w:val="22"/>
        </w:rPr>
        <w:t>alvorlig nedsatt nyrefunksjon</w:t>
      </w:r>
      <w:r w:rsidR="00E15235" w:rsidRPr="00F13A02">
        <w:rPr>
          <w:szCs w:val="22"/>
        </w:rPr>
        <w:t xml:space="preserve"> (kreatininclearance &lt;30</w:t>
      </w:r>
      <w:r w:rsidR="000F2F5C" w:rsidRPr="00F13A02">
        <w:rPr>
          <w:szCs w:val="22"/>
        </w:rPr>
        <w:t> </w:t>
      </w:r>
      <w:r w:rsidR="00E15235" w:rsidRPr="00F13A02">
        <w:rPr>
          <w:szCs w:val="22"/>
        </w:rPr>
        <w:t>ml/min, se pkt</w:t>
      </w:r>
      <w:r w:rsidR="002B7A65" w:rsidRPr="00F13A02">
        <w:rPr>
          <w:szCs w:val="22"/>
        </w:rPr>
        <w:t>.</w:t>
      </w:r>
      <w:r w:rsidR="000F2F5C" w:rsidRPr="00F13A02">
        <w:rPr>
          <w:szCs w:val="22"/>
        </w:rPr>
        <w:t> </w:t>
      </w:r>
      <w:r w:rsidR="00E15235" w:rsidRPr="00F13A02">
        <w:rPr>
          <w:szCs w:val="22"/>
        </w:rPr>
        <w:t>4.3)</w:t>
      </w:r>
      <w:r w:rsidRPr="00F13A02">
        <w:rPr>
          <w:szCs w:val="22"/>
        </w:rPr>
        <w:t>.</w:t>
      </w:r>
    </w:p>
    <w:p w14:paraId="77693670" w14:textId="77777777" w:rsidR="00313EF3" w:rsidRPr="00F13A02" w:rsidRDefault="00313EF3" w:rsidP="00F13A02">
      <w:pPr>
        <w:rPr>
          <w:szCs w:val="22"/>
        </w:rPr>
      </w:pPr>
    </w:p>
    <w:p w14:paraId="1A5A57C2" w14:textId="77777777" w:rsidR="008C2A04" w:rsidRPr="00F13A02" w:rsidRDefault="008C2A04" w:rsidP="00F13A02">
      <w:pPr>
        <w:keepNext/>
        <w:rPr>
          <w:i/>
          <w:szCs w:val="22"/>
          <w:u w:val="single"/>
        </w:rPr>
      </w:pPr>
      <w:r w:rsidRPr="00F13A02">
        <w:rPr>
          <w:i/>
          <w:szCs w:val="22"/>
          <w:u w:val="single"/>
        </w:rPr>
        <w:t>Pediatrisk populasjon</w:t>
      </w:r>
    </w:p>
    <w:p w14:paraId="6607E519" w14:textId="77777777" w:rsidR="00A75BE6" w:rsidRPr="00F13A02" w:rsidRDefault="00A75BE6" w:rsidP="00F13A02">
      <w:pPr>
        <w:autoSpaceDE w:val="0"/>
        <w:autoSpaceDN w:val="0"/>
        <w:adjustRightInd w:val="0"/>
        <w:rPr>
          <w:szCs w:val="22"/>
        </w:rPr>
      </w:pPr>
    </w:p>
    <w:p w14:paraId="16E564B4" w14:textId="75415286" w:rsidR="008C2A04" w:rsidRPr="00F13A02" w:rsidRDefault="008C2A04" w:rsidP="00F13A02">
      <w:pPr>
        <w:autoSpaceDE w:val="0"/>
        <w:autoSpaceDN w:val="0"/>
        <w:adjustRightInd w:val="0"/>
        <w:rPr>
          <w:szCs w:val="22"/>
        </w:rPr>
      </w:pPr>
      <w:r w:rsidRPr="00F13A02">
        <w:rPr>
          <w:szCs w:val="22"/>
        </w:rPr>
        <w:t>Duloksetin bør ikke brukes hos barn og ungdom under 18</w:t>
      </w:r>
      <w:r w:rsidR="00EF2E31" w:rsidRPr="00F13A02">
        <w:rPr>
          <w:szCs w:val="22"/>
        </w:rPr>
        <w:t> </w:t>
      </w:r>
      <w:r w:rsidRPr="00F13A02">
        <w:rPr>
          <w:szCs w:val="22"/>
        </w:rPr>
        <w:t>år til behandling av depressive lidelser av hensyn til forhold vedrørende sikkerhet og effekt (se pkt.</w:t>
      </w:r>
      <w:r w:rsidR="000F2F5C" w:rsidRPr="00F13A02">
        <w:rPr>
          <w:szCs w:val="22"/>
        </w:rPr>
        <w:t> </w:t>
      </w:r>
      <w:r w:rsidRPr="00F13A02">
        <w:rPr>
          <w:szCs w:val="22"/>
        </w:rPr>
        <w:t>4.4, 4.8 og 5.1).</w:t>
      </w:r>
      <w:r w:rsidRPr="00F13A02" w:rsidDel="00414660">
        <w:rPr>
          <w:szCs w:val="22"/>
        </w:rPr>
        <w:t xml:space="preserve"> </w:t>
      </w:r>
    </w:p>
    <w:p w14:paraId="7954FBD8" w14:textId="77777777" w:rsidR="008C2A04" w:rsidRPr="00F13A02" w:rsidRDefault="008C2A04" w:rsidP="00F13A02">
      <w:pPr>
        <w:autoSpaceDE w:val="0"/>
        <w:autoSpaceDN w:val="0"/>
        <w:adjustRightInd w:val="0"/>
        <w:rPr>
          <w:szCs w:val="22"/>
        </w:rPr>
      </w:pPr>
    </w:p>
    <w:p w14:paraId="4C4E7EFC" w14:textId="4390D36A" w:rsidR="008C2A04" w:rsidRPr="00F13A02" w:rsidRDefault="008C2A04" w:rsidP="00F13A02">
      <w:pPr>
        <w:rPr>
          <w:szCs w:val="22"/>
        </w:rPr>
      </w:pPr>
      <w:r w:rsidRPr="00F13A02">
        <w:rPr>
          <w:szCs w:val="22"/>
        </w:rPr>
        <w:t>Sikkerhet og effekt av duloksetin til behandling av generalisert angstlidelse hos pediatriske pasienter i alderen 7</w:t>
      </w:r>
      <w:r w:rsidR="00EF2E31" w:rsidRPr="00F13A02">
        <w:rPr>
          <w:szCs w:val="22"/>
        </w:rPr>
        <w:noBreakHyphen/>
      </w:r>
      <w:r w:rsidRPr="00F13A02">
        <w:rPr>
          <w:szCs w:val="22"/>
        </w:rPr>
        <w:t>17</w:t>
      </w:r>
      <w:r w:rsidR="000F2F5C" w:rsidRPr="00F13A02">
        <w:rPr>
          <w:szCs w:val="22"/>
        </w:rPr>
        <w:t> </w:t>
      </w:r>
      <w:r w:rsidRPr="00F13A02">
        <w:rPr>
          <w:szCs w:val="22"/>
        </w:rPr>
        <w:t>år er ikke fastslått. Tilgjengelige data er beskrevet i pkt.</w:t>
      </w:r>
      <w:r w:rsidR="000F2F5C" w:rsidRPr="00F13A02">
        <w:rPr>
          <w:szCs w:val="22"/>
        </w:rPr>
        <w:t> </w:t>
      </w:r>
      <w:r w:rsidRPr="00F13A02">
        <w:rPr>
          <w:szCs w:val="22"/>
        </w:rPr>
        <w:t>4.8, 5.1 og 5.2.</w:t>
      </w:r>
    </w:p>
    <w:p w14:paraId="7A6A6A93" w14:textId="77777777" w:rsidR="008C2A04" w:rsidRPr="00F13A02" w:rsidRDefault="008C2A04" w:rsidP="00F13A02">
      <w:pPr>
        <w:autoSpaceDE w:val="0"/>
        <w:autoSpaceDN w:val="0"/>
        <w:adjustRightInd w:val="0"/>
        <w:rPr>
          <w:szCs w:val="22"/>
        </w:rPr>
      </w:pPr>
    </w:p>
    <w:p w14:paraId="5F879238" w14:textId="77777777" w:rsidR="008C2A04" w:rsidRPr="00F13A02" w:rsidDel="000B4DF6" w:rsidRDefault="008C2A04" w:rsidP="00F13A02">
      <w:pPr>
        <w:rPr>
          <w:szCs w:val="22"/>
        </w:rPr>
      </w:pPr>
      <w:r w:rsidRPr="00F13A02">
        <w:rPr>
          <w:szCs w:val="22"/>
        </w:rPr>
        <w:t>Sikkerhet og effekt av duloksetin til behandling av smerter ved perifer diabetisk nevropati er ikke undersøkt. Det finnes ingen tilgjengelige data.</w:t>
      </w:r>
    </w:p>
    <w:p w14:paraId="6F016241" w14:textId="77777777" w:rsidR="008C2A04" w:rsidRPr="00F13A02" w:rsidRDefault="008C2A04" w:rsidP="00F13A02">
      <w:pPr>
        <w:rPr>
          <w:szCs w:val="22"/>
        </w:rPr>
      </w:pPr>
    </w:p>
    <w:p w14:paraId="232357BE" w14:textId="77777777" w:rsidR="00313EF3" w:rsidRPr="00F13A02" w:rsidRDefault="00313EF3" w:rsidP="00F13A02">
      <w:pPr>
        <w:keepNext/>
        <w:rPr>
          <w:i/>
          <w:iCs/>
          <w:szCs w:val="22"/>
        </w:rPr>
      </w:pPr>
      <w:r w:rsidRPr="00F13A02">
        <w:rPr>
          <w:i/>
          <w:iCs/>
          <w:szCs w:val="22"/>
        </w:rPr>
        <w:t>Seponering av behandlingen</w:t>
      </w:r>
    </w:p>
    <w:p w14:paraId="1DE9DEE1" w14:textId="745049C5" w:rsidR="00313EF3" w:rsidRPr="00F13A02" w:rsidRDefault="00313EF3" w:rsidP="00F13A02">
      <w:pPr>
        <w:rPr>
          <w:szCs w:val="22"/>
        </w:rPr>
      </w:pPr>
      <w:r w:rsidRPr="00F13A02">
        <w:rPr>
          <w:szCs w:val="22"/>
        </w:rPr>
        <w:t xml:space="preserve">Brå seponering bør unngås. </w:t>
      </w:r>
      <w:r w:rsidR="008E2255" w:rsidRPr="00F13A02">
        <w:rPr>
          <w:szCs w:val="22"/>
        </w:rPr>
        <w:t>Når</w:t>
      </w:r>
      <w:r w:rsidRPr="00F13A02">
        <w:rPr>
          <w:szCs w:val="22"/>
        </w:rPr>
        <w:t xml:space="preserve"> behandlingen med </w:t>
      </w:r>
      <w:r w:rsidR="009B3AEF" w:rsidRPr="00F13A02">
        <w:rPr>
          <w:szCs w:val="22"/>
        </w:rPr>
        <w:t xml:space="preserve">Duloxetine </w:t>
      </w:r>
      <w:r w:rsidR="00932888">
        <w:rPr>
          <w:szCs w:val="22"/>
        </w:rPr>
        <w:t>Viatris</w:t>
      </w:r>
      <w:r w:rsidRPr="00F13A02">
        <w:rPr>
          <w:szCs w:val="22"/>
        </w:rPr>
        <w:t xml:space="preserve"> avsluttes</w:t>
      </w:r>
      <w:r w:rsidR="008E2255" w:rsidRPr="00F13A02">
        <w:rPr>
          <w:szCs w:val="22"/>
        </w:rPr>
        <w:t>,</w:t>
      </w:r>
      <w:r w:rsidRPr="00F13A02">
        <w:rPr>
          <w:szCs w:val="22"/>
        </w:rPr>
        <w:t xml:space="preserve"> bør dosen gradvis reduseres over en periode på minst en til to uker for å redusere risikoen for seponeringssymptomer (se pkt.</w:t>
      </w:r>
      <w:r w:rsidR="000F2F5C" w:rsidRPr="00F13A02">
        <w:rPr>
          <w:szCs w:val="22"/>
        </w:rPr>
        <w:t> </w:t>
      </w:r>
      <w:r w:rsidRPr="00F13A02">
        <w:rPr>
          <w:szCs w:val="22"/>
        </w:rPr>
        <w:t xml:space="preserve">4.4 og 4.8). Dersom </w:t>
      </w:r>
      <w:r w:rsidR="00B94A50" w:rsidRPr="00F13A02">
        <w:rPr>
          <w:szCs w:val="22"/>
        </w:rPr>
        <w:t>uakseptable</w:t>
      </w:r>
      <w:r w:rsidRPr="00F13A02">
        <w:rPr>
          <w:szCs w:val="22"/>
        </w:rPr>
        <w:t xml:space="preserve"> symptomer oppstår etter dosereduksjon eller ved seponering </w:t>
      </w:r>
      <w:r w:rsidR="008E2255" w:rsidRPr="00F13A02">
        <w:rPr>
          <w:szCs w:val="22"/>
        </w:rPr>
        <w:t>bør</w:t>
      </w:r>
      <w:r w:rsidRPr="00F13A02">
        <w:rPr>
          <w:szCs w:val="22"/>
        </w:rPr>
        <w:t xml:space="preserve"> man overveie å gjenoppta tidligere forskreve</w:t>
      </w:r>
      <w:r w:rsidR="008E2255" w:rsidRPr="00F13A02">
        <w:rPr>
          <w:szCs w:val="22"/>
        </w:rPr>
        <w:t>t</w:t>
      </w:r>
      <w:r w:rsidRPr="00F13A02">
        <w:rPr>
          <w:szCs w:val="22"/>
        </w:rPr>
        <w:t xml:space="preserve"> dose. Deretter kan legen fortsette en gradvis dosenedtrapping, men over lengre tid.</w:t>
      </w:r>
    </w:p>
    <w:p w14:paraId="301822D3" w14:textId="77777777" w:rsidR="000B4DF6" w:rsidRPr="00F13A02" w:rsidRDefault="000B4DF6" w:rsidP="00F13A02">
      <w:pPr>
        <w:rPr>
          <w:szCs w:val="22"/>
        </w:rPr>
      </w:pPr>
    </w:p>
    <w:p w14:paraId="28FCBE43" w14:textId="77777777" w:rsidR="000B4DF6" w:rsidRPr="00F13A02" w:rsidRDefault="000B4DF6" w:rsidP="00F13A02">
      <w:pPr>
        <w:keepNext/>
        <w:rPr>
          <w:szCs w:val="22"/>
          <w:u w:val="single"/>
        </w:rPr>
      </w:pPr>
      <w:r w:rsidRPr="00F13A02">
        <w:rPr>
          <w:szCs w:val="22"/>
          <w:u w:val="single"/>
        </w:rPr>
        <w:t>Administrasjonsmåte</w:t>
      </w:r>
    </w:p>
    <w:p w14:paraId="5CD9316D" w14:textId="77777777" w:rsidR="000730C8" w:rsidRPr="00F13A02" w:rsidRDefault="000730C8" w:rsidP="00F13A02">
      <w:pPr>
        <w:rPr>
          <w:szCs w:val="22"/>
        </w:rPr>
      </w:pPr>
    </w:p>
    <w:p w14:paraId="031BE05E" w14:textId="7F723E9E" w:rsidR="000B4DF6" w:rsidRPr="00F13A02" w:rsidRDefault="000B4DF6" w:rsidP="00F13A02">
      <w:pPr>
        <w:rPr>
          <w:szCs w:val="22"/>
        </w:rPr>
      </w:pPr>
      <w:r w:rsidRPr="00F13A02">
        <w:rPr>
          <w:szCs w:val="22"/>
        </w:rPr>
        <w:t>Oral bruk.</w:t>
      </w:r>
    </w:p>
    <w:p w14:paraId="5F7B2953" w14:textId="77777777" w:rsidR="00313EF3" w:rsidRPr="00F13A02" w:rsidRDefault="00313EF3" w:rsidP="00F13A02">
      <w:pPr>
        <w:rPr>
          <w:szCs w:val="22"/>
        </w:rPr>
      </w:pPr>
    </w:p>
    <w:p w14:paraId="12ED3152" w14:textId="77777777" w:rsidR="00313EF3" w:rsidRPr="00F13A02" w:rsidRDefault="00313EF3" w:rsidP="00F13A02">
      <w:pPr>
        <w:keepNext/>
        <w:suppressAutoHyphens/>
        <w:ind w:left="570" w:hanging="570"/>
        <w:rPr>
          <w:szCs w:val="22"/>
        </w:rPr>
      </w:pPr>
      <w:r w:rsidRPr="00F13A02">
        <w:rPr>
          <w:b/>
          <w:szCs w:val="22"/>
        </w:rPr>
        <w:t>4.3</w:t>
      </w:r>
      <w:r w:rsidRPr="00F13A02">
        <w:rPr>
          <w:b/>
          <w:szCs w:val="22"/>
        </w:rPr>
        <w:tab/>
        <w:t>Kontraindikasjoner</w:t>
      </w:r>
    </w:p>
    <w:p w14:paraId="3089CAF1" w14:textId="77777777" w:rsidR="00313EF3" w:rsidRPr="00F13A02" w:rsidRDefault="00313EF3" w:rsidP="00F13A02">
      <w:pPr>
        <w:keepNext/>
        <w:rPr>
          <w:szCs w:val="22"/>
        </w:rPr>
      </w:pPr>
    </w:p>
    <w:p w14:paraId="313B4336" w14:textId="77777777" w:rsidR="00313EF3" w:rsidRPr="00F13A02" w:rsidRDefault="00313EF3" w:rsidP="00F13A02">
      <w:pPr>
        <w:rPr>
          <w:szCs w:val="22"/>
        </w:rPr>
      </w:pPr>
      <w:r w:rsidRPr="00F13A02">
        <w:rPr>
          <w:szCs w:val="22"/>
        </w:rPr>
        <w:t xml:space="preserve">Overfølsomhet overfor virkestoffet eller overfor </w:t>
      </w:r>
      <w:r w:rsidR="00CF1ABB" w:rsidRPr="00F13A02">
        <w:rPr>
          <w:szCs w:val="22"/>
        </w:rPr>
        <w:t>noen</w:t>
      </w:r>
      <w:r w:rsidRPr="00F13A02">
        <w:rPr>
          <w:szCs w:val="22"/>
        </w:rPr>
        <w:t xml:space="preserve"> av hjelpestoffene</w:t>
      </w:r>
      <w:r w:rsidR="00077CB8" w:rsidRPr="00F13A02">
        <w:rPr>
          <w:szCs w:val="22"/>
        </w:rPr>
        <w:t xml:space="preserve"> listet opp i pkt.</w:t>
      </w:r>
      <w:r w:rsidR="000F2F5C" w:rsidRPr="00F13A02">
        <w:rPr>
          <w:szCs w:val="22"/>
        </w:rPr>
        <w:t> </w:t>
      </w:r>
      <w:r w:rsidR="00077CB8" w:rsidRPr="00F13A02">
        <w:rPr>
          <w:szCs w:val="22"/>
        </w:rPr>
        <w:t>6.1</w:t>
      </w:r>
      <w:r w:rsidRPr="00F13A02">
        <w:rPr>
          <w:szCs w:val="22"/>
        </w:rPr>
        <w:t>.</w:t>
      </w:r>
    </w:p>
    <w:p w14:paraId="498E4948" w14:textId="77777777" w:rsidR="00313EF3" w:rsidRPr="00F13A02" w:rsidRDefault="00313EF3" w:rsidP="00F13A02">
      <w:pPr>
        <w:rPr>
          <w:szCs w:val="22"/>
        </w:rPr>
      </w:pPr>
    </w:p>
    <w:p w14:paraId="729E20C0" w14:textId="472B10C3" w:rsidR="00313EF3" w:rsidRPr="00F13A02" w:rsidRDefault="00313EF3" w:rsidP="00F13A02">
      <w:pPr>
        <w:rPr>
          <w:szCs w:val="22"/>
        </w:rPr>
      </w:pPr>
      <w:r w:rsidRPr="00F13A02">
        <w:rPr>
          <w:szCs w:val="22"/>
        </w:rPr>
        <w:t xml:space="preserve">Samtidig bruk av </w:t>
      </w:r>
      <w:r w:rsidR="009B3AEF" w:rsidRPr="00F13A02">
        <w:rPr>
          <w:szCs w:val="22"/>
        </w:rPr>
        <w:t xml:space="preserve">Duloxetine </w:t>
      </w:r>
      <w:r w:rsidR="00932888">
        <w:rPr>
          <w:szCs w:val="22"/>
        </w:rPr>
        <w:t>Viatris</w:t>
      </w:r>
      <w:r w:rsidRPr="00F13A02">
        <w:rPr>
          <w:szCs w:val="22"/>
        </w:rPr>
        <w:t xml:space="preserve"> og ikke-selektive, irreversible </w:t>
      </w:r>
      <w:r w:rsidR="00F95E20" w:rsidRPr="00F13A02">
        <w:rPr>
          <w:szCs w:val="22"/>
        </w:rPr>
        <w:t>monoaminoksidasehemmer</w:t>
      </w:r>
      <w:r w:rsidRPr="00F13A02">
        <w:rPr>
          <w:szCs w:val="22"/>
        </w:rPr>
        <w:t>e (MAO-hemmere) er kontraindisert (se pkt.</w:t>
      </w:r>
      <w:r w:rsidR="000F2F5C" w:rsidRPr="00F13A02">
        <w:rPr>
          <w:szCs w:val="22"/>
        </w:rPr>
        <w:t> </w:t>
      </w:r>
      <w:r w:rsidRPr="00F13A02">
        <w:rPr>
          <w:szCs w:val="22"/>
        </w:rPr>
        <w:t>4.5).</w:t>
      </w:r>
    </w:p>
    <w:p w14:paraId="375B5E89" w14:textId="77777777" w:rsidR="00313EF3" w:rsidRPr="00F13A02" w:rsidRDefault="00313EF3" w:rsidP="00F13A02">
      <w:pPr>
        <w:rPr>
          <w:szCs w:val="22"/>
        </w:rPr>
      </w:pPr>
    </w:p>
    <w:p w14:paraId="4746801E" w14:textId="77777777" w:rsidR="00313EF3" w:rsidRPr="00F13A02" w:rsidRDefault="00313EF3" w:rsidP="00F13A02">
      <w:pPr>
        <w:rPr>
          <w:szCs w:val="22"/>
        </w:rPr>
      </w:pPr>
      <w:r w:rsidRPr="00F13A02">
        <w:rPr>
          <w:szCs w:val="22"/>
        </w:rPr>
        <w:t>Leversykdom som kan resultere i nedsatt leverfunksjon (se pkt.</w:t>
      </w:r>
      <w:r w:rsidR="000F2F5C" w:rsidRPr="00F13A02">
        <w:rPr>
          <w:szCs w:val="22"/>
        </w:rPr>
        <w:t> </w:t>
      </w:r>
      <w:r w:rsidRPr="00F13A02">
        <w:rPr>
          <w:szCs w:val="22"/>
        </w:rPr>
        <w:t>5.2).</w:t>
      </w:r>
    </w:p>
    <w:p w14:paraId="76ADCA46" w14:textId="77777777" w:rsidR="00313EF3" w:rsidRPr="00F13A02" w:rsidRDefault="00313EF3" w:rsidP="00F13A02">
      <w:pPr>
        <w:rPr>
          <w:szCs w:val="22"/>
        </w:rPr>
      </w:pPr>
    </w:p>
    <w:p w14:paraId="0435D54C" w14:textId="5A2EEEF7" w:rsidR="00313EF3" w:rsidRPr="00F13A02" w:rsidRDefault="009B3AEF" w:rsidP="00F13A02">
      <w:pPr>
        <w:rPr>
          <w:szCs w:val="22"/>
        </w:rPr>
      </w:pPr>
      <w:r w:rsidRPr="00F13A02">
        <w:rPr>
          <w:szCs w:val="22"/>
        </w:rPr>
        <w:t xml:space="preserve">Duloxetine </w:t>
      </w:r>
      <w:r w:rsidR="00932888">
        <w:rPr>
          <w:szCs w:val="22"/>
        </w:rPr>
        <w:t>Viatris</w:t>
      </w:r>
      <w:r w:rsidR="00313EF3" w:rsidRPr="00F13A02">
        <w:rPr>
          <w:szCs w:val="22"/>
        </w:rPr>
        <w:t xml:space="preserve"> </w:t>
      </w:r>
      <w:r w:rsidR="00183CE1" w:rsidRPr="00F13A02">
        <w:rPr>
          <w:szCs w:val="22"/>
        </w:rPr>
        <w:t>skal</w:t>
      </w:r>
      <w:r w:rsidR="00313EF3" w:rsidRPr="00F13A02">
        <w:rPr>
          <w:szCs w:val="22"/>
        </w:rPr>
        <w:t xml:space="preserve"> ikke brukes i kombinasjon med fluvoksamin, ciprofloksacin eller enoxacin (dvs</w:t>
      </w:r>
      <w:r w:rsidR="005C4333" w:rsidRPr="00F13A02">
        <w:rPr>
          <w:szCs w:val="22"/>
        </w:rPr>
        <w:t>.</w:t>
      </w:r>
      <w:r w:rsidR="00313EF3" w:rsidRPr="00F13A02">
        <w:rPr>
          <w:szCs w:val="22"/>
        </w:rPr>
        <w:t xml:space="preserve"> potente CYP1A2-hemmere), fordi kombinasjonen kan resultere i forhøyede plasmakonsentrasjoner av duloksetin (se pkt.</w:t>
      </w:r>
      <w:r w:rsidR="000F2F5C" w:rsidRPr="00F13A02">
        <w:rPr>
          <w:szCs w:val="22"/>
        </w:rPr>
        <w:t> </w:t>
      </w:r>
      <w:r w:rsidR="00313EF3" w:rsidRPr="00F13A02">
        <w:rPr>
          <w:szCs w:val="22"/>
        </w:rPr>
        <w:t>4.5).</w:t>
      </w:r>
    </w:p>
    <w:p w14:paraId="20446D73" w14:textId="77777777" w:rsidR="00313EF3" w:rsidRPr="00F13A02" w:rsidRDefault="00313EF3" w:rsidP="00F13A02">
      <w:pPr>
        <w:rPr>
          <w:szCs w:val="22"/>
        </w:rPr>
      </w:pPr>
    </w:p>
    <w:p w14:paraId="7C278806" w14:textId="77777777" w:rsidR="00313EF3" w:rsidRPr="00F13A02" w:rsidRDefault="00313EF3" w:rsidP="00F13A02">
      <w:pPr>
        <w:rPr>
          <w:szCs w:val="22"/>
        </w:rPr>
      </w:pPr>
      <w:r w:rsidRPr="00F13A02">
        <w:rPr>
          <w:szCs w:val="22"/>
        </w:rPr>
        <w:t>Alvorlig nedsatt nyrefunksjon (</w:t>
      </w:r>
      <w:r w:rsidR="00D407D8" w:rsidRPr="00F13A02">
        <w:rPr>
          <w:szCs w:val="22"/>
        </w:rPr>
        <w:t>k</w:t>
      </w:r>
      <w:r w:rsidRPr="00F13A02">
        <w:rPr>
          <w:szCs w:val="22"/>
        </w:rPr>
        <w:t>reatininclearance &lt;30</w:t>
      </w:r>
      <w:r w:rsidR="000F2F5C" w:rsidRPr="00F13A02">
        <w:rPr>
          <w:szCs w:val="22"/>
        </w:rPr>
        <w:t> </w:t>
      </w:r>
      <w:r w:rsidRPr="00F13A02">
        <w:rPr>
          <w:szCs w:val="22"/>
        </w:rPr>
        <w:t>ml/min)</w:t>
      </w:r>
      <w:r w:rsidR="00C81C5B" w:rsidRPr="00F13A02">
        <w:rPr>
          <w:szCs w:val="22"/>
        </w:rPr>
        <w:t xml:space="preserve"> (se p</w:t>
      </w:r>
      <w:r w:rsidR="00AC608D" w:rsidRPr="00F13A02">
        <w:rPr>
          <w:szCs w:val="22"/>
        </w:rPr>
        <w:t>kt</w:t>
      </w:r>
      <w:r w:rsidR="00C81C5B" w:rsidRPr="00F13A02">
        <w:rPr>
          <w:szCs w:val="22"/>
        </w:rPr>
        <w:t>.</w:t>
      </w:r>
      <w:r w:rsidR="000F2F5C" w:rsidRPr="00F13A02">
        <w:rPr>
          <w:szCs w:val="22"/>
        </w:rPr>
        <w:t> </w:t>
      </w:r>
      <w:r w:rsidR="00AC608D" w:rsidRPr="00F13A02">
        <w:rPr>
          <w:szCs w:val="22"/>
        </w:rPr>
        <w:t>4.4)</w:t>
      </w:r>
      <w:r w:rsidRPr="00F13A02">
        <w:rPr>
          <w:szCs w:val="22"/>
        </w:rPr>
        <w:t>.</w:t>
      </w:r>
    </w:p>
    <w:p w14:paraId="139A57AD" w14:textId="77777777" w:rsidR="00313EF3" w:rsidRPr="00F13A02" w:rsidRDefault="00313EF3" w:rsidP="00F13A02">
      <w:pPr>
        <w:rPr>
          <w:szCs w:val="22"/>
        </w:rPr>
      </w:pPr>
    </w:p>
    <w:p w14:paraId="23224750" w14:textId="559269AC" w:rsidR="00AC608D" w:rsidRPr="00F13A02" w:rsidRDefault="00AC608D" w:rsidP="00F13A02">
      <w:pPr>
        <w:rPr>
          <w:szCs w:val="22"/>
        </w:rPr>
      </w:pPr>
      <w:r w:rsidRPr="00F13A02">
        <w:rPr>
          <w:szCs w:val="22"/>
        </w:rPr>
        <w:t xml:space="preserve">Det er kontraindisert å starte behandling med </w:t>
      </w:r>
      <w:r w:rsidR="009B3AEF" w:rsidRPr="00F13A02">
        <w:rPr>
          <w:szCs w:val="22"/>
        </w:rPr>
        <w:t xml:space="preserve">Duloxetine </w:t>
      </w:r>
      <w:r w:rsidR="00932888">
        <w:rPr>
          <w:szCs w:val="22"/>
        </w:rPr>
        <w:t>Viatris</w:t>
      </w:r>
      <w:r w:rsidRPr="00F13A02">
        <w:rPr>
          <w:szCs w:val="22"/>
        </w:rPr>
        <w:t xml:space="preserve"> hos pasienter med ukontrollert hypertensjon som kan utsette pasienter for en potensiell risi</w:t>
      </w:r>
      <w:r w:rsidR="00C81C5B" w:rsidRPr="00F13A02">
        <w:rPr>
          <w:szCs w:val="22"/>
        </w:rPr>
        <w:t>ko for hypertensiv krise (se p</w:t>
      </w:r>
      <w:r w:rsidRPr="00F13A02">
        <w:rPr>
          <w:szCs w:val="22"/>
        </w:rPr>
        <w:t>kt</w:t>
      </w:r>
      <w:r w:rsidR="00C81C5B" w:rsidRPr="00F13A02">
        <w:rPr>
          <w:szCs w:val="22"/>
        </w:rPr>
        <w:t>.</w:t>
      </w:r>
      <w:r w:rsidR="000F2F5C" w:rsidRPr="00F13A02">
        <w:rPr>
          <w:szCs w:val="22"/>
        </w:rPr>
        <w:t> </w:t>
      </w:r>
      <w:r w:rsidRPr="00F13A02">
        <w:rPr>
          <w:szCs w:val="22"/>
        </w:rPr>
        <w:t>4.4 og 4.8).</w:t>
      </w:r>
    </w:p>
    <w:p w14:paraId="75169C21" w14:textId="77777777" w:rsidR="00AC608D" w:rsidRPr="00F13A02" w:rsidRDefault="00AC608D" w:rsidP="00F13A02">
      <w:pPr>
        <w:rPr>
          <w:szCs w:val="22"/>
        </w:rPr>
      </w:pPr>
    </w:p>
    <w:p w14:paraId="7F70968B" w14:textId="77777777" w:rsidR="00313EF3" w:rsidRPr="00F13A02" w:rsidRDefault="00313EF3" w:rsidP="00F13A02">
      <w:pPr>
        <w:keepNext/>
        <w:suppressAutoHyphens/>
        <w:ind w:left="567" w:hanging="567"/>
        <w:rPr>
          <w:szCs w:val="22"/>
        </w:rPr>
      </w:pPr>
      <w:r w:rsidRPr="00F13A02">
        <w:rPr>
          <w:b/>
          <w:szCs w:val="22"/>
        </w:rPr>
        <w:t>4.4</w:t>
      </w:r>
      <w:r w:rsidRPr="00F13A02">
        <w:rPr>
          <w:b/>
          <w:szCs w:val="22"/>
        </w:rPr>
        <w:tab/>
        <w:t>Advarsler og forsiktighetsregler</w:t>
      </w:r>
    </w:p>
    <w:p w14:paraId="1D4C5CBE" w14:textId="77777777" w:rsidR="00313EF3" w:rsidRPr="00F13A02" w:rsidRDefault="00313EF3" w:rsidP="00F13A02">
      <w:pPr>
        <w:keepNext/>
        <w:rPr>
          <w:szCs w:val="22"/>
        </w:rPr>
      </w:pPr>
    </w:p>
    <w:p w14:paraId="158E9D73" w14:textId="77777777" w:rsidR="00313EF3" w:rsidRPr="00F13A02" w:rsidRDefault="00313EF3" w:rsidP="00F13A02">
      <w:pPr>
        <w:rPr>
          <w:u w:val="single"/>
        </w:rPr>
      </w:pPr>
      <w:r w:rsidRPr="00F13A02">
        <w:rPr>
          <w:u w:val="single"/>
        </w:rPr>
        <w:t>Mani og kramper</w:t>
      </w:r>
    </w:p>
    <w:p w14:paraId="1B6883B4" w14:textId="77777777" w:rsidR="000730C8" w:rsidRPr="00F13A02" w:rsidRDefault="000730C8" w:rsidP="00F13A02">
      <w:pPr>
        <w:rPr>
          <w:szCs w:val="22"/>
        </w:rPr>
      </w:pPr>
    </w:p>
    <w:p w14:paraId="1B3AEFA4" w14:textId="6CECD38F" w:rsidR="00313EF3" w:rsidRPr="00F13A02" w:rsidRDefault="009B3AEF" w:rsidP="00F13A02">
      <w:pPr>
        <w:rPr>
          <w:szCs w:val="22"/>
        </w:rPr>
      </w:pPr>
      <w:r w:rsidRPr="00F13A02">
        <w:rPr>
          <w:szCs w:val="22"/>
        </w:rPr>
        <w:t xml:space="preserve">Duloxetine </w:t>
      </w:r>
      <w:r w:rsidR="00932888">
        <w:rPr>
          <w:szCs w:val="22"/>
        </w:rPr>
        <w:t>Viatris</w:t>
      </w:r>
      <w:r w:rsidR="00313EF3" w:rsidRPr="00F13A02">
        <w:rPr>
          <w:szCs w:val="22"/>
        </w:rPr>
        <w:t xml:space="preserve"> bør anvendes med forsiktighet hos pasienter med tidligere mani eller en diagnose med bipolar lidelse og/eller kramper.</w:t>
      </w:r>
    </w:p>
    <w:p w14:paraId="3F081628" w14:textId="77777777" w:rsidR="00313EF3" w:rsidRPr="00F13A02" w:rsidRDefault="00313EF3" w:rsidP="00F13A02">
      <w:pPr>
        <w:rPr>
          <w:szCs w:val="22"/>
        </w:rPr>
      </w:pPr>
    </w:p>
    <w:p w14:paraId="3446E37C" w14:textId="77777777" w:rsidR="00313EF3" w:rsidRPr="00F13A02" w:rsidRDefault="00313EF3" w:rsidP="00F13A02">
      <w:pPr>
        <w:keepNext/>
        <w:rPr>
          <w:u w:val="single"/>
        </w:rPr>
      </w:pPr>
      <w:r w:rsidRPr="00F13A02">
        <w:rPr>
          <w:u w:val="single"/>
        </w:rPr>
        <w:lastRenderedPageBreak/>
        <w:t>Mydriasis</w:t>
      </w:r>
    </w:p>
    <w:p w14:paraId="480AA021" w14:textId="77777777" w:rsidR="000730C8" w:rsidRPr="00F13A02" w:rsidRDefault="000730C8" w:rsidP="00F13A02">
      <w:pPr>
        <w:keepNext/>
        <w:rPr>
          <w:szCs w:val="22"/>
        </w:rPr>
      </w:pPr>
    </w:p>
    <w:p w14:paraId="1E91D58E" w14:textId="547CFA40" w:rsidR="00313EF3" w:rsidRPr="00F13A02" w:rsidRDefault="00313EF3" w:rsidP="00F13A02">
      <w:pPr>
        <w:keepNext/>
        <w:rPr>
          <w:szCs w:val="22"/>
        </w:rPr>
      </w:pPr>
      <w:r w:rsidRPr="00F13A02">
        <w:rPr>
          <w:szCs w:val="22"/>
        </w:rPr>
        <w:t xml:space="preserve">Det er rapportert om tilfeller av mydriasis i forbindelse med duloksetin, og det skal derfor utvises forsiktighet ved forskrivning av </w:t>
      </w:r>
      <w:r w:rsidR="009B3AEF" w:rsidRPr="00F13A02">
        <w:rPr>
          <w:szCs w:val="22"/>
        </w:rPr>
        <w:t xml:space="preserve">Duloxetine </w:t>
      </w:r>
      <w:r w:rsidR="00932888">
        <w:rPr>
          <w:szCs w:val="22"/>
        </w:rPr>
        <w:t>Viatris</w:t>
      </w:r>
      <w:r w:rsidRPr="00F13A02">
        <w:rPr>
          <w:szCs w:val="22"/>
        </w:rPr>
        <w:t xml:space="preserve"> til pasienter med forhøyet intraokulært trykk eller til pasienter med risiko for akutt trangvinklet glaukom.</w:t>
      </w:r>
    </w:p>
    <w:p w14:paraId="5BBA6354" w14:textId="77777777" w:rsidR="00313EF3" w:rsidRPr="00F13A02" w:rsidRDefault="00313EF3" w:rsidP="00F13A02">
      <w:pPr>
        <w:keepNext/>
        <w:rPr>
          <w:szCs w:val="22"/>
        </w:rPr>
      </w:pPr>
    </w:p>
    <w:p w14:paraId="188176F1" w14:textId="77777777" w:rsidR="00313EF3" w:rsidRPr="00F13A02" w:rsidRDefault="00313EF3" w:rsidP="00F13A02">
      <w:pPr>
        <w:rPr>
          <w:u w:val="single"/>
        </w:rPr>
      </w:pPr>
      <w:r w:rsidRPr="00F13A02">
        <w:rPr>
          <w:u w:val="single"/>
        </w:rPr>
        <w:t>Blodtrykk og hjertefrekvens</w:t>
      </w:r>
    </w:p>
    <w:p w14:paraId="5D6AF39E" w14:textId="77777777" w:rsidR="000730C8" w:rsidRPr="00F13A02" w:rsidRDefault="000730C8" w:rsidP="00F13A02">
      <w:pPr>
        <w:rPr>
          <w:szCs w:val="22"/>
        </w:rPr>
      </w:pPr>
    </w:p>
    <w:p w14:paraId="39BCC4D5" w14:textId="5AADED06" w:rsidR="00313EF3" w:rsidRPr="00F13A02" w:rsidRDefault="00313EF3" w:rsidP="00F13A02">
      <w:pPr>
        <w:rPr>
          <w:szCs w:val="22"/>
        </w:rPr>
      </w:pPr>
      <w:r w:rsidRPr="00F13A02">
        <w:rPr>
          <w:szCs w:val="22"/>
        </w:rPr>
        <w:t xml:space="preserve">Duloksetin </w:t>
      </w:r>
      <w:r w:rsidR="00AC608D" w:rsidRPr="00F13A02">
        <w:rPr>
          <w:szCs w:val="22"/>
        </w:rPr>
        <w:t>har</w:t>
      </w:r>
      <w:r w:rsidRPr="00F13A02">
        <w:rPr>
          <w:szCs w:val="22"/>
        </w:rPr>
        <w:t xml:space="preserve"> hos noen pasienter </w:t>
      </w:r>
      <w:r w:rsidR="00AC608D" w:rsidRPr="00F13A02">
        <w:rPr>
          <w:szCs w:val="22"/>
        </w:rPr>
        <w:t xml:space="preserve">vært forbundet med </w:t>
      </w:r>
      <w:r w:rsidRPr="00F13A02">
        <w:rPr>
          <w:szCs w:val="22"/>
        </w:rPr>
        <w:t>økt blodtrykk</w:t>
      </w:r>
      <w:r w:rsidR="00AC608D" w:rsidRPr="00F13A02">
        <w:rPr>
          <w:szCs w:val="22"/>
        </w:rPr>
        <w:t xml:space="preserve"> og klinisk signifikant hypertensjon</w:t>
      </w:r>
      <w:r w:rsidRPr="00F13A02">
        <w:rPr>
          <w:szCs w:val="22"/>
        </w:rPr>
        <w:t xml:space="preserve">. Dette kan skyldes </w:t>
      </w:r>
      <w:r w:rsidR="00B94A50" w:rsidRPr="00F13A02">
        <w:rPr>
          <w:szCs w:val="22"/>
        </w:rPr>
        <w:t>den</w:t>
      </w:r>
      <w:r w:rsidRPr="00F13A02">
        <w:rPr>
          <w:szCs w:val="22"/>
        </w:rPr>
        <w:t xml:space="preserve"> noradrenerge virkningen</w:t>
      </w:r>
      <w:r w:rsidR="00B94A50" w:rsidRPr="00F13A02">
        <w:rPr>
          <w:szCs w:val="22"/>
        </w:rPr>
        <w:t xml:space="preserve"> av duloksetin</w:t>
      </w:r>
      <w:r w:rsidRPr="00F13A02">
        <w:rPr>
          <w:szCs w:val="22"/>
        </w:rPr>
        <w:t xml:space="preserve">. </w:t>
      </w:r>
      <w:r w:rsidR="00AC608D" w:rsidRPr="00F13A02">
        <w:rPr>
          <w:szCs w:val="22"/>
        </w:rPr>
        <w:t>Tilfel</w:t>
      </w:r>
      <w:r w:rsidR="00C81C5B" w:rsidRPr="00F13A02">
        <w:rPr>
          <w:szCs w:val="22"/>
        </w:rPr>
        <w:t>l</w:t>
      </w:r>
      <w:r w:rsidR="00AC608D" w:rsidRPr="00F13A02">
        <w:rPr>
          <w:szCs w:val="22"/>
        </w:rPr>
        <w:t xml:space="preserve">er </w:t>
      </w:r>
      <w:r w:rsidR="00C81C5B" w:rsidRPr="00F13A02">
        <w:rPr>
          <w:szCs w:val="22"/>
        </w:rPr>
        <w:t>av</w:t>
      </w:r>
      <w:r w:rsidR="00AC608D" w:rsidRPr="00F13A02">
        <w:rPr>
          <w:szCs w:val="22"/>
        </w:rPr>
        <w:t xml:space="preserve"> hypertensiv krise er rapportert med duloksetin, særlig hos pasienter med allerede eksisterende hypertensjon. </w:t>
      </w:r>
      <w:r w:rsidRPr="00F13A02">
        <w:rPr>
          <w:szCs w:val="22"/>
        </w:rPr>
        <w:t xml:space="preserve">Hos pasienter med kjent hypertensjon og/eller </w:t>
      </w:r>
      <w:r w:rsidR="00183CE1" w:rsidRPr="00F13A02">
        <w:rPr>
          <w:szCs w:val="22"/>
        </w:rPr>
        <w:t xml:space="preserve">annen </w:t>
      </w:r>
      <w:r w:rsidRPr="00F13A02">
        <w:rPr>
          <w:szCs w:val="22"/>
        </w:rPr>
        <w:t xml:space="preserve">hjertesykdom, anbefales </w:t>
      </w:r>
      <w:r w:rsidR="00AC608D" w:rsidRPr="00F13A02">
        <w:rPr>
          <w:szCs w:val="22"/>
        </w:rPr>
        <w:t xml:space="preserve">derfor </w:t>
      </w:r>
      <w:r w:rsidRPr="00F13A02">
        <w:rPr>
          <w:szCs w:val="22"/>
        </w:rPr>
        <w:t xml:space="preserve">blodtrykksmonitorering, særlig </w:t>
      </w:r>
      <w:r w:rsidR="00527D2F" w:rsidRPr="00F13A02">
        <w:rPr>
          <w:szCs w:val="22"/>
        </w:rPr>
        <w:t>i løpet av første behandlingsmåned</w:t>
      </w:r>
      <w:r w:rsidRPr="00F13A02">
        <w:rPr>
          <w:szCs w:val="22"/>
        </w:rPr>
        <w:t xml:space="preserve">. Duloksetin bør brukes med forsiktighet hos pasienter med tilstander der økt hjertefrekvens eller blodtrykksstigning kan medføre risiko. </w:t>
      </w:r>
      <w:r w:rsidR="00527D2F" w:rsidRPr="00F13A02">
        <w:rPr>
          <w:szCs w:val="22"/>
        </w:rPr>
        <w:t xml:space="preserve">Forsiktighet skal videre utvises når duloksetin anvendes samtidig med </w:t>
      </w:r>
      <w:r w:rsidR="008C55F3" w:rsidRPr="00F13A02">
        <w:rPr>
          <w:szCs w:val="22"/>
        </w:rPr>
        <w:t>legemidler som kan redusere</w:t>
      </w:r>
      <w:r w:rsidR="00527D2F" w:rsidRPr="00F13A02">
        <w:rPr>
          <w:szCs w:val="22"/>
        </w:rPr>
        <w:t xml:space="preserve"> dets metabolisme</w:t>
      </w:r>
      <w:r w:rsidR="00C81C5B" w:rsidRPr="00F13A02">
        <w:rPr>
          <w:szCs w:val="22"/>
        </w:rPr>
        <w:t xml:space="preserve"> (se p</w:t>
      </w:r>
      <w:r w:rsidR="00527D2F" w:rsidRPr="00F13A02">
        <w:rPr>
          <w:szCs w:val="22"/>
        </w:rPr>
        <w:t>kt</w:t>
      </w:r>
      <w:r w:rsidR="00C81C5B" w:rsidRPr="00F13A02">
        <w:rPr>
          <w:szCs w:val="22"/>
        </w:rPr>
        <w:t>.</w:t>
      </w:r>
      <w:r w:rsidR="000F2F5C" w:rsidRPr="00F13A02">
        <w:rPr>
          <w:szCs w:val="22"/>
        </w:rPr>
        <w:t> </w:t>
      </w:r>
      <w:r w:rsidR="00527D2F" w:rsidRPr="00F13A02">
        <w:rPr>
          <w:szCs w:val="22"/>
        </w:rPr>
        <w:t>4.</w:t>
      </w:r>
      <w:r w:rsidR="00183CE1" w:rsidRPr="00F13A02">
        <w:rPr>
          <w:szCs w:val="22"/>
        </w:rPr>
        <w:t>5</w:t>
      </w:r>
      <w:r w:rsidR="00527D2F" w:rsidRPr="00F13A02">
        <w:rPr>
          <w:szCs w:val="22"/>
        </w:rPr>
        <w:t>).</w:t>
      </w:r>
      <w:r w:rsidR="00C81C5B" w:rsidRPr="00F13A02">
        <w:rPr>
          <w:szCs w:val="22"/>
        </w:rPr>
        <w:t xml:space="preserve"> Hos pasienter som erfarer en fortsatt økning i blodtrykk under duloksetinbehandling, bør dosereduksjon eller gradvis seponering vurderes (se pkt.</w:t>
      </w:r>
      <w:r w:rsidR="000F2F5C" w:rsidRPr="00F13A02">
        <w:rPr>
          <w:szCs w:val="22"/>
        </w:rPr>
        <w:t> </w:t>
      </w:r>
      <w:r w:rsidR="00C81C5B" w:rsidRPr="00F13A02">
        <w:rPr>
          <w:szCs w:val="22"/>
        </w:rPr>
        <w:t>4.8). Behandling med duloksetin bør ikke initieres hos pasienter med ukontrollert hypertensjon</w:t>
      </w:r>
      <w:r w:rsidR="008C55F3" w:rsidRPr="00F13A02">
        <w:rPr>
          <w:szCs w:val="22"/>
        </w:rPr>
        <w:t xml:space="preserve"> (se pkt.</w:t>
      </w:r>
      <w:r w:rsidR="000F2F5C" w:rsidRPr="00F13A02">
        <w:rPr>
          <w:szCs w:val="22"/>
        </w:rPr>
        <w:t> </w:t>
      </w:r>
      <w:r w:rsidR="008C55F3" w:rsidRPr="00F13A02">
        <w:rPr>
          <w:szCs w:val="22"/>
        </w:rPr>
        <w:t>4.3).</w:t>
      </w:r>
    </w:p>
    <w:p w14:paraId="19D7EB95" w14:textId="77777777" w:rsidR="00313EF3" w:rsidRPr="00F13A02" w:rsidRDefault="00313EF3" w:rsidP="00F13A02">
      <w:pPr>
        <w:rPr>
          <w:szCs w:val="22"/>
        </w:rPr>
      </w:pPr>
    </w:p>
    <w:p w14:paraId="0B75828E" w14:textId="77777777" w:rsidR="00313EF3" w:rsidRPr="00F13A02" w:rsidRDefault="00313EF3" w:rsidP="00F13A02">
      <w:pPr>
        <w:rPr>
          <w:u w:val="single"/>
        </w:rPr>
      </w:pPr>
      <w:r w:rsidRPr="00F13A02">
        <w:rPr>
          <w:u w:val="single"/>
        </w:rPr>
        <w:t>Nedsatt nyrefunksjon</w:t>
      </w:r>
    </w:p>
    <w:p w14:paraId="005179FD" w14:textId="77777777" w:rsidR="000730C8" w:rsidRPr="00F13A02" w:rsidRDefault="000730C8" w:rsidP="00F13A02">
      <w:pPr>
        <w:rPr>
          <w:szCs w:val="22"/>
        </w:rPr>
      </w:pPr>
    </w:p>
    <w:p w14:paraId="361E49BE" w14:textId="6B10D893" w:rsidR="00313EF3" w:rsidRPr="00F13A02" w:rsidRDefault="00313EF3" w:rsidP="00F13A02">
      <w:pPr>
        <w:rPr>
          <w:szCs w:val="22"/>
        </w:rPr>
      </w:pPr>
      <w:r w:rsidRPr="00F13A02">
        <w:rPr>
          <w:szCs w:val="22"/>
        </w:rPr>
        <w:t xml:space="preserve">Det forekommer økt plasmakonsentrasjon av duloksetin hos pasienter med alvorlig nedsatt nyrefunksjon på hemodialyse (kreatininclearance </w:t>
      </w:r>
      <w:r w:rsidRPr="00F13A02">
        <w:rPr>
          <w:szCs w:val="22"/>
        </w:rPr>
        <w:sym w:font="Symbol" w:char="F03C"/>
      </w:r>
      <w:r w:rsidRPr="00F13A02">
        <w:rPr>
          <w:szCs w:val="22"/>
        </w:rPr>
        <w:t>30</w:t>
      </w:r>
      <w:r w:rsidR="000F2F5C" w:rsidRPr="00F13A02">
        <w:rPr>
          <w:szCs w:val="22"/>
        </w:rPr>
        <w:t> </w:t>
      </w:r>
      <w:r w:rsidRPr="00F13A02">
        <w:rPr>
          <w:szCs w:val="22"/>
        </w:rPr>
        <w:t>ml/min). For pasienter med alvorlig nedsatt nyrefunksjon se pkt.</w:t>
      </w:r>
      <w:r w:rsidR="000F2F5C" w:rsidRPr="00F13A02">
        <w:rPr>
          <w:szCs w:val="22"/>
        </w:rPr>
        <w:t> </w:t>
      </w:r>
      <w:r w:rsidRPr="00F13A02">
        <w:rPr>
          <w:szCs w:val="22"/>
        </w:rPr>
        <w:t>4.3. Se pkt.</w:t>
      </w:r>
      <w:r w:rsidR="000F2F5C" w:rsidRPr="00F13A02">
        <w:rPr>
          <w:szCs w:val="22"/>
        </w:rPr>
        <w:t> </w:t>
      </w:r>
      <w:r w:rsidRPr="00F13A02">
        <w:rPr>
          <w:szCs w:val="22"/>
        </w:rPr>
        <w:t>4.2 vedrørende pasienter med mild til moderat nedsatt nyrefunksjon.</w:t>
      </w:r>
    </w:p>
    <w:p w14:paraId="42FFD4CA" w14:textId="77777777" w:rsidR="00313EF3" w:rsidRPr="00F13A02" w:rsidRDefault="00313EF3" w:rsidP="00F13A02">
      <w:pPr>
        <w:rPr>
          <w:szCs w:val="22"/>
        </w:rPr>
      </w:pPr>
    </w:p>
    <w:p w14:paraId="6B933042" w14:textId="5E335EFE" w:rsidR="0001160E" w:rsidRPr="00F13A02" w:rsidRDefault="000E128A" w:rsidP="00F13A02">
      <w:pPr>
        <w:keepNext/>
        <w:rPr>
          <w:szCs w:val="22"/>
          <w:u w:val="single"/>
        </w:rPr>
      </w:pPr>
      <w:r w:rsidRPr="00F13A02">
        <w:rPr>
          <w:szCs w:val="22"/>
          <w:u w:val="single"/>
        </w:rPr>
        <w:t>Serotonergt syndrom</w:t>
      </w:r>
      <w:r w:rsidR="0018248E" w:rsidRPr="00F13A02">
        <w:rPr>
          <w:szCs w:val="22"/>
          <w:u w:val="single"/>
        </w:rPr>
        <w:t xml:space="preserve"> </w:t>
      </w:r>
      <w:r w:rsidR="0018248E" w:rsidRPr="00F13A02">
        <w:rPr>
          <w:i/>
          <w:iCs/>
          <w:szCs w:val="22"/>
          <w:u w:val="single"/>
        </w:rPr>
        <w:t>/ malignt nevroleptikasyndrom</w:t>
      </w:r>
    </w:p>
    <w:p w14:paraId="2E0B26C7" w14:textId="77777777" w:rsidR="000730C8" w:rsidRPr="00F13A02" w:rsidRDefault="000730C8" w:rsidP="00F13A02">
      <w:pPr>
        <w:rPr>
          <w:szCs w:val="22"/>
        </w:rPr>
      </w:pPr>
    </w:p>
    <w:p w14:paraId="08AF3CE1" w14:textId="0E4FB4F2" w:rsidR="0001160E" w:rsidRPr="00F13A02" w:rsidRDefault="0001160E" w:rsidP="00F13A02">
      <w:pPr>
        <w:rPr>
          <w:szCs w:val="22"/>
        </w:rPr>
      </w:pPr>
      <w:r w:rsidRPr="00F13A02">
        <w:rPr>
          <w:szCs w:val="22"/>
        </w:rPr>
        <w:t>Behandling med duloksetin kan i likhet med andre serotonerge preparater føre til utvikling av se</w:t>
      </w:r>
      <w:r w:rsidR="000505CD" w:rsidRPr="00F13A02">
        <w:rPr>
          <w:szCs w:val="22"/>
        </w:rPr>
        <w:t>rotonergt syndrom</w:t>
      </w:r>
      <w:r w:rsidR="0018248E" w:rsidRPr="00F13A02">
        <w:rPr>
          <w:szCs w:val="22"/>
        </w:rPr>
        <w:t xml:space="preserve"> eller malignt nevroleptikasyndrom (MNS)</w:t>
      </w:r>
      <w:r w:rsidR="000505CD" w:rsidRPr="00F13A02">
        <w:rPr>
          <w:szCs w:val="22"/>
        </w:rPr>
        <w:t>, en potensiell</w:t>
      </w:r>
      <w:r w:rsidRPr="00F13A02">
        <w:rPr>
          <w:szCs w:val="22"/>
        </w:rPr>
        <w:t xml:space="preserve"> livstruende tilstan</w:t>
      </w:r>
      <w:r w:rsidR="000505CD" w:rsidRPr="00F13A02">
        <w:rPr>
          <w:szCs w:val="22"/>
        </w:rPr>
        <w:t xml:space="preserve">d, spesielt </w:t>
      </w:r>
      <w:r w:rsidRPr="00F13A02">
        <w:rPr>
          <w:szCs w:val="22"/>
        </w:rPr>
        <w:t>ved samtidig bruk av andre serotonerge preparater (inkludert SSRI-</w:t>
      </w:r>
      <w:r w:rsidR="00D03621" w:rsidRPr="00F13A02">
        <w:rPr>
          <w:szCs w:val="22"/>
        </w:rPr>
        <w:t>legemidl</w:t>
      </w:r>
      <w:r w:rsidRPr="00F13A02">
        <w:rPr>
          <w:szCs w:val="22"/>
        </w:rPr>
        <w:t>er, SNRI-</w:t>
      </w:r>
      <w:r w:rsidR="00D03621" w:rsidRPr="00F13A02">
        <w:rPr>
          <w:szCs w:val="22"/>
        </w:rPr>
        <w:t>legemidl</w:t>
      </w:r>
      <w:r w:rsidRPr="00F13A02">
        <w:rPr>
          <w:szCs w:val="22"/>
        </w:rPr>
        <w:t>er, trisykliske antidepressiva</w:t>
      </w:r>
      <w:r w:rsidR="000E257E" w:rsidRPr="00F13A02">
        <w:rPr>
          <w:szCs w:val="22"/>
        </w:rPr>
        <w:t>, opioider (som buprenorfin)</w:t>
      </w:r>
      <w:r w:rsidR="00107515" w:rsidRPr="00F13A02">
        <w:rPr>
          <w:szCs w:val="22"/>
        </w:rPr>
        <w:t xml:space="preserve"> og</w:t>
      </w:r>
      <w:r w:rsidRPr="00F13A02">
        <w:rPr>
          <w:szCs w:val="22"/>
        </w:rPr>
        <w:t xml:space="preserve"> triptaner)</w:t>
      </w:r>
      <w:r w:rsidR="00107515" w:rsidRPr="00F13A02">
        <w:rPr>
          <w:szCs w:val="22"/>
        </w:rPr>
        <w:t>, med</w:t>
      </w:r>
      <w:r w:rsidRPr="00F13A02">
        <w:rPr>
          <w:szCs w:val="22"/>
        </w:rPr>
        <w:t xml:space="preserve"> </w:t>
      </w:r>
      <w:r w:rsidR="00107515" w:rsidRPr="00F13A02">
        <w:rPr>
          <w:szCs w:val="22"/>
        </w:rPr>
        <w:t>legemidler som hemmer serotoninmetabolismen som f.eks: MAO-hemmere, eller med antipsykotika eller andre dopaminantagonister som kan påvirke det serotonerge transmittorsystemet (se pkt.</w:t>
      </w:r>
      <w:r w:rsidR="000F2F5C" w:rsidRPr="00F13A02">
        <w:rPr>
          <w:szCs w:val="22"/>
        </w:rPr>
        <w:t> </w:t>
      </w:r>
      <w:r w:rsidR="00107515" w:rsidRPr="00F13A02">
        <w:rPr>
          <w:szCs w:val="22"/>
        </w:rPr>
        <w:t>4.3 og 4.5).</w:t>
      </w:r>
    </w:p>
    <w:p w14:paraId="45BF429A" w14:textId="77777777" w:rsidR="00107515" w:rsidRPr="00F13A02" w:rsidRDefault="00107515" w:rsidP="00F13A02">
      <w:pPr>
        <w:rPr>
          <w:szCs w:val="22"/>
        </w:rPr>
      </w:pPr>
    </w:p>
    <w:p w14:paraId="2B026B79" w14:textId="77777777" w:rsidR="006809C4" w:rsidRPr="00F13A02" w:rsidRDefault="00107515" w:rsidP="00F13A02">
      <w:pPr>
        <w:rPr>
          <w:szCs w:val="22"/>
        </w:rPr>
      </w:pPr>
      <w:r w:rsidRPr="00F13A02">
        <w:rPr>
          <w:szCs w:val="22"/>
        </w:rPr>
        <w:t>Symptomer på serotonergt syndrom kan omfatte endringer i mental status (f.eks. agitasjon, h</w:t>
      </w:r>
      <w:r w:rsidR="00406191" w:rsidRPr="00F13A02">
        <w:rPr>
          <w:szCs w:val="22"/>
        </w:rPr>
        <w:t>allusin</w:t>
      </w:r>
      <w:r w:rsidRPr="00F13A02">
        <w:rPr>
          <w:szCs w:val="22"/>
        </w:rPr>
        <w:t>asjoner og koma), autonom ustabilitet (f.eks. takykardi, ustabilt blodtrykk, hypertermi), nevromuskulære avvik (f.eks</w:t>
      </w:r>
      <w:r w:rsidR="005C4333" w:rsidRPr="00F13A02">
        <w:rPr>
          <w:szCs w:val="22"/>
        </w:rPr>
        <w:t>.</w:t>
      </w:r>
      <w:r w:rsidRPr="00F13A02">
        <w:rPr>
          <w:szCs w:val="22"/>
        </w:rPr>
        <w:t xml:space="preserve"> hyperrefleksi, inkoordinasjon) og/eller gastrointestinale symptomer (f.eks. kvalme, oppkast, diaré).</w:t>
      </w:r>
      <w:r w:rsidR="006809C4" w:rsidRPr="00F13A02">
        <w:rPr>
          <w:szCs w:val="22"/>
        </w:rPr>
        <w:t xml:space="preserve"> Serotonergt syndrom i sin mest alvorlige form kan ligne MNS, som</w:t>
      </w:r>
    </w:p>
    <w:p w14:paraId="16E1BABB" w14:textId="77777777" w:rsidR="006809C4" w:rsidRPr="00F13A02" w:rsidRDefault="006809C4" w:rsidP="00F13A02">
      <w:pPr>
        <w:rPr>
          <w:szCs w:val="22"/>
        </w:rPr>
      </w:pPr>
      <w:r w:rsidRPr="00F13A02">
        <w:rPr>
          <w:szCs w:val="22"/>
        </w:rPr>
        <w:t>inkluderer hypertermi, muskelstivhet, forhøyede serumkreatinkinasenivåer, autonom ustabilitet med</w:t>
      </w:r>
    </w:p>
    <w:p w14:paraId="556AF6FE" w14:textId="6CC54D21" w:rsidR="00107515" w:rsidRPr="00F13A02" w:rsidRDefault="006809C4" w:rsidP="00F13A02">
      <w:pPr>
        <w:rPr>
          <w:szCs w:val="22"/>
        </w:rPr>
      </w:pPr>
      <w:r w:rsidRPr="00F13A02">
        <w:rPr>
          <w:szCs w:val="22"/>
        </w:rPr>
        <w:t>mulig rask svingning i vitale tegn og mentale statusendringer.</w:t>
      </w:r>
    </w:p>
    <w:p w14:paraId="03926171" w14:textId="77777777" w:rsidR="00CB3DDE" w:rsidRPr="00F13A02" w:rsidRDefault="00CB3DDE" w:rsidP="00F13A02">
      <w:pPr>
        <w:rPr>
          <w:szCs w:val="22"/>
        </w:rPr>
      </w:pPr>
    </w:p>
    <w:p w14:paraId="21B0E67F" w14:textId="65C65385" w:rsidR="00107515" w:rsidRPr="00F13A02" w:rsidRDefault="00107515" w:rsidP="00F13A02">
      <w:pPr>
        <w:rPr>
          <w:szCs w:val="22"/>
        </w:rPr>
      </w:pPr>
      <w:r w:rsidRPr="00F13A02">
        <w:rPr>
          <w:szCs w:val="22"/>
        </w:rPr>
        <w:t>Hvis samtidig behandling med duloksetin og andre serotonerge legemidler</w:t>
      </w:r>
      <w:r w:rsidR="006809C4" w:rsidRPr="00F13A02">
        <w:rPr>
          <w:szCs w:val="22"/>
        </w:rPr>
        <w:t>/nevroleptika</w:t>
      </w:r>
      <w:r w:rsidRPr="00F13A02">
        <w:rPr>
          <w:szCs w:val="22"/>
        </w:rPr>
        <w:t xml:space="preserve"> som kan påvirke de serotonerge </w:t>
      </w:r>
      <w:r w:rsidR="00B20AB7" w:rsidRPr="00F13A02">
        <w:rPr>
          <w:szCs w:val="22"/>
        </w:rPr>
        <w:t>og/</w:t>
      </w:r>
      <w:r w:rsidRPr="00F13A02">
        <w:rPr>
          <w:szCs w:val="22"/>
        </w:rPr>
        <w:t>eller dopaminerge nevrotransmittersystemene er klinisk indisert, anbefales det at pasientene overvåkes nøye, spesielt ved behandlingsstart og ved doseøkninger.</w:t>
      </w:r>
    </w:p>
    <w:p w14:paraId="1A8763B1" w14:textId="77777777" w:rsidR="00313EF3" w:rsidRPr="00F13A02" w:rsidRDefault="00313EF3" w:rsidP="00F13A02">
      <w:pPr>
        <w:rPr>
          <w:szCs w:val="22"/>
        </w:rPr>
      </w:pPr>
    </w:p>
    <w:p w14:paraId="570830B3" w14:textId="77777777" w:rsidR="00313EF3" w:rsidRPr="00F13A02" w:rsidRDefault="00313EF3" w:rsidP="00F13A02">
      <w:pPr>
        <w:rPr>
          <w:u w:val="single"/>
        </w:rPr>
      </w:pPr>
      <w:r w:rsidRPr="00F13A02">
        <w:rPr>
          <w:u w:val="single"/>
        </w:rPr>
        <w:t>Johannesurt</w:t>
      </w:r>
    </w:p>
    <w:p w14:paraId="071DA7BD" w14:textId="77777777" w:rsidR="000730C8" w:rsidRPr="00F13A02" w:rsidRDefault="000730C8" w:rsidP="00F13A02">
      <w:pPr>
        <w:rPr>
          <w:szCs w:val="22"/>
        </w:rPr>
      </w:pPr>
    </w:p>
    <w:p w14:paraId="70413417" w14:textId="59995944" w:rsidR="00313EF3" w:rsidRPr="00F13A02" w:rsidRDefault="002B0109" w:rsidP="00F13A02">
      <w:pPr>
        <w:rPr>
          <w:szCs w:val="22"/>
        </w:rPr>
      </w:pPr>
      <w:r w:rsidRPr="00F13A02">
        <w:rPr>
          <w:szCs w:val="22"/>
        </w:rPr>
        <w:t>Bivirkninger</w:t>
      </w:r>
      <w:r w:rsidR="00313EF3" w:rsidRPr="00F13A02">
        <w:rPr>
          <w:szCs w:val="22"/>
        </w:rPr>
        <w:t xml:space="preserve"> kan opptre </w:t>
      </w:r>
      <w:r w:rsidR="00183CE1" w:rsidRPr="00F13A02">
        <w:rPr>
          <w:szCs w:val="22"/>
        </w:rPr>
        <w:t>oftere</w:t>
      </w:r>
      <w:r w:rsidR="00313EF3" w:rsidRPr="00F13A02">
        <w:rPr>
          <w:szCs w:val="22"/>
        </w:rPr>
        <w:t xml:space="preserve"> når </w:t>
      </w:r>
      <w:r w:rsidR="009B3AEF" w:rsidRPr="00F13A02">
        <w:rPr>
          <w:szCs w:val="22"/>
        </w:rPr>
        <w:t xml:space="preserve">Duloxetine </w:t>
      </w:r>
      <w:r w:rsidR="00932888">
        <w:rPr>
          <w:szCs w:val="22"/>
        </w:rPr>
        <w:t>Viatris</w:t>
      </w:r>
      <w:r w:rsidR="00313EF3" w:rsidRPr="00F13A02">
        <w:rPr>
          <w:szCs w:val="22"/>
        </w:rPr>
        <w:t xml:space="preserve"> og urtepreparater som inneholder Johannesurt (Hypericum perforatum) brukes samtidig.</w:t>
      </w:r>
    </w:p>
    <w:p w14:paraId="10785A3C" w14:textId="77777777" w:rsidR="00313EF3" w:rsidRPr="00F13A02" w:rsidRDefault="00313EF3" w:rsidP="00F13A02">
      <w:pPr>
        <w:rPr>
          <w:szCs w:val="22"/>
        </w:rPr>
      </w:pPr>
    </w:p>
    <w:p w14:paraId="742A5748" w14:textId="28A30E6E" w:rsidR="00313EF3" w:rsidRPr="00F13A02" w:rsidRDefault="00313EF3" w:rsidP="00F13A02">
      <w:pPr>
        <w:rPr>
          <w:u w:val="single"/>
        </w:rPr>
      </w:pPr>
      <w:r w:rsidRPr="00F13A02">
        <w:rPr>
          <w:u w:val="single"/>
        </w:rPr>
        <w:t>Suicid</w:t>
      </w:r>
    </w:p>
    <w:p w14:paraId="126D5AB8" w14:textId="77777777" w:rsidR="0012015E" w:rsidRPr="00F13A02" w:rsidRDefault="0012015E" w:rsidP="00F13A02">
      <w:pPr>
        <w:rPr>
          <w:u w:val="single"/>
        </w:rPr>
      </w:pPr>
    </w:p>
    <w:p w14:paraId="17635ACC" w14:textId="615EF551" w:rsidR="00313EF3" w:rsidRPr="00F13A02" w:rsidRDefault="00313EF3" w:rsidP="00F13A02">
      <w:pPr>
        <w:keepNext/>
        <w:rPr>
          <w:i/>
          <w:iCs/>
          <w:szCs w:val="22"/>
        </w:rPr>
      </w:pPr>
      <w:r w:rsidRPr="00F13A02">
        <w:rPr>
          <w:i/>
          <w:iCs/>
          <w:szCs w:val="22"/>
        </w:rPr>
        <w:t xml:space="preserve">Depressive </w:t>
      </w:r>
      <w:r w:rsidR="00844FF1" w:rsidRPr="00F13A02">
        <w:rPr>
          <w:i/>
          <w:iCs/>
          <w:szCs w:val="22"/>
        </w:rPr>
        <w:t xml:space="preserve">lidelser </w:t>
      </w:r>
      <w:r w:rsidR="00097CFD" w:rsidRPr="00F13A02">
        <w:rPr>
          <w:i/>
          <w:iCs/>
          <w:szCs w:val="22"/>
        </w:rPr>
        <w:t xml:space="preserve">og </w:t>
      </w:r>
      <w:r w:rsidR="00F81F82" w:rsidRPr="00F13A02">
        <w:rPr>
          <w:i/>
          <w:iCs/>
          <w:szCs w:val="22"/>
        </w:rPr>
        <w:t>generalisert angstlidelse</w:t>
      </w:r>
    </w:p>
    <w:p w14:paraId="599EFE7A" w14:textId="77777777" w:rsidR="00097CFD" w:rsidRPr="00F13A02" w:rsidRDefault="00313EF3" w:rsidP="00F13A02">
      <w:pPr>
        <w:rPr>
          <w:szCs w:val="22"/>
        </w:rPr>
      </w:pPr>
      <w:r w:rsidRPr="00F13A02">
        <w:rPr>
          <w:szCs w:val="22"/>
        </w:rPr>
        <w:t>Depresjon er forbundet med økt risiko for suicidale tanker, selvskading og suicid</w:t>
      </w:r>
      <w:r w:rsidR="003D4617" w:rsidRPr="00F13A02">
        <w:rPr>
          <w:szCs w:val="22"/>
        </w:rPr>
        <w:t xml:space="preserve"> (suicidrelaterte hendelser)</w:t>
      </w:r>
      <w:r w:rsidRPr="00F13A02">
        <w:rPr>
          <w:szCs w:val="22"/>
        </w:rPr>
        <w:t xml:space="preserve">. Risikoen vedvarer inntil betydelig remisjon inntrer. Bedring vil nødvendigvis ikke inntre i løpet av de første ukene eller </w:t>
      </w:r>
      <w:r w:rsidR="00671BA9" w:rsidRPr="00F13A02">
        <w:rPr>
          <w:szCs w:val="22"/>
        </w:rPr>
        <w:t>senere</w:t>
      </w:r>
      <w:r w:rsidRPr="00F13A02">
        <w:rPr>
          <w:szCs w:val="22"/>
        </w:rPr>
        <w:t xml:space="preserve">, og tett oppfølging av pasienten er nødvendig inntil slik bedring inntrer. Det er vanlig klinisk erfaring at risikoen for suicid kan øke i tidlig stadium av bedringen. </w:t>
      </w:r>
    </w:p>
    <w:p w14:paraId="43957B44" w14:textId="77777777" w:rsidR="000B4DF6" w:rsidRPr="00F13A02" w:rsidRDefault="000B4DF6" w:rsidP="00F13A02">
      <w:pPr>
        <w:rPr>
          <w:szCs w:val="22"/>
        </w:rPr>
      </w:pPr>
    </w:p>
    <w:p w14:paraId="58A6BD96" w14:textId="6B0274BF" w:rsidR="00097CFD" w:rsidRPr="00F13A02" w:rsidRDefault="00DC24DD" w:rsidP="00F13A02">
      <w:pPr>
        <w:rPr>
          <w:szCs w:val="22"/>
        </w:rPr>
      </w:pPr>
      <w:r w:rsidRPr="00F13A02">
        <w:rPr>
          <w:szCs w:val="22"/>
        </w:rPr>
        <w:t>Forskrivning av</w:t>
      </w:r>
      <w:r w:rsidR="00193836" w:rsidRPr="00F13A02">
        <w:rPr>
          <w:szCs w:val="22"/>
        </w:rPr>
        <w:t xml:space="preserve"> </w:t>
      </w:r>
      <w:r w:rsidR="009B3AEF" w:rsidRPr="00F13A02">
        <w:rPr>
          <w:szCs w:val="22"/>
        </w:rPr>
        <w:t xml:space="preserve">Duloxetine </w:t>
      </w:r>
      <w:r w:rsidR="00932888">
        <w:rPr>
          <w:szCs w:val="22"/>
        </w:rPr>
        <w:t>Viatris</w:t>
      </w:r>
      <w:r w:rsidR="00193836" w:rsidRPr="00F13A02">
        <w:rPr>
          <w:szCs w:val="22"/>
        </w:rPr>
        <w:t xml:space="preserve"> </w:t>
      </w:r>
      <w:r w:rsidRPr="00F13A02">
        <w:rPr>
          <w:szCs w:val="22"/>
        </w:rPr>
        <w:t>mot andre psykiatriske lidelser</w:t>
      </w:r>
      <w:r w:rsidR="00193836" w:rsidRPr="00F13A02">
        <w:rPr>
          <w:szCs w:val="22"/>
        </w:rPr>
        <w:t xml:space="preserve">, </w:t>
      </w:r>
      <w:r w:rsidR="00995391" w:rsidRPr="00F13A02">
        <w:rPr>
          <w:szCs w:val="22"/>
        </w:rPr>
        <w:t>kan også assosieres</w:t>
      </w:r>
      <w:r w:rsidR="00193836" w:rsidRPr="00F13A02">
        <w:rPr>
          <w:szCs w:val="22"/>
        </w:rPr>
        <w:t xml:space="preserve"> med en økt risiko for suicidrelaterte hendelser. Disse hendelsene kan i tillegg være komorbide med depressive </w:t>
      </w:r>
      <w:r w:rsidR="00995391" w:rsidRPr="00F13A02">
        <w:rPr>
          <w:szCs w:val="22"/>
        </w:rPr>
        <w:t>lidelser</w:t>
      </w:r>
      <w:r w:rsidR="00193836" w:rsidRPr="00F13A02">
        <w:rPr>
          <w:szCs w:val="22"/>
        </w:rPr>
        <w:t xml:space="preserve">. Ved behandling av andre psykiatriske lidelser bør derfor de samme forhåndsregler gjelde, som ved behandling av pasienter med depressive </w:t>
      </w:r>
      <w:r w:rsidR="00995391" w:rsidRPr="00F13A02">
        <w:rPr>
          <w:szCs w:val="22"/>
        </w:rPr>
        <w:t>lidelser</w:t>
      </w:r>
      <w:r w:rsidR="00193836" w:rsidRPr="00F13A02">
        <w:rPr>
          <w:szCs w:val="22"/>
        </w:rPr>
        <w:t>.</w:t>
      </w:r>
    </w:p>
    <w:p w14:paraId="0FC41430" w14:textId="77777777" w:rsidR="000B4DF6" w:rsidRPr="00F13A02" w:rsidRDefault="000B4DF6" w:rsidP="00F13A02">
      <w:pPr>
        <w:rPr>
          <w:szCs w:val="22"/>
        </w:rPr>
      </w:pPr>
    </w:p>
    <w:p w14:paraId="7047301B" w14:textId="77777777" w:rsidR="003D4617" w:rsidRPr="00F13A02" w:rsidRDefault="003D4617" w:rsidP="00F13A02">
      <w:pPr>
        <w:rPr>
          <w:szCs w:val="22"/>
        </w:rPr>
      </w:pPr>
      <w:r w:rsidRPr="00F13A02">
        <w:rPr>
          <w:szCs w:val="22"/>
        </w:rPr>
        <w:t>Pasienter med suicidrelaterte hendelser i sykehistorien eller som i vesentlig grad fremstår med suicidale tanker før behandlingsstart, har større risiko for suicidale tanker eller suicidal oppførsel, og bør få nøye oppfølging under behandling. En metaanalyse av placebokontrollerte klinisk</w:t>
      </w:r>
      <w:r w:rsidR="009555C2" w:rsidRPr="00F13A02">
        <w:rPr>
          <w:szCs w:val="22"/>
        </w:rPr>
        <w:t>e</w:t>
      </w:r>
      <w:r w:rsidRPr="00F13A02">
        <w:rPr>
          <w:szCs w:val="22"/>
        </w:rPr>
        <w:t xml:space="preserve"> studier av antidepressive legemidler ved psykiatriske lidelser viste en </w:t>
      </w:r>
      <w:r w:rsidR="009555C2" w:rsidRPr="00F13A02">
        <w:rPr>
          <w:szCs w:val="22"/>
        </w:rPr>
        <w:t>ø</w:t>
      </w:r>
      <w:r w:rsidRPr="00F13A02">
        <w:rPr>
          <w:szCs w:val="22"/>
        </w:rPr>
        <w:t>kt risiko for suicidal oppførsel med antidepressiva sammenlignet med placebo hos pasienter under 25</w:t>
      </w:r>
      <w:r w:rsidR="000F2F5C" w:rsidRPr="00F13A02">
        <w:rPr>
          <w:szCs w:val="22"/>
        </w:rPr>
        <w:t> </w:t>
      </w:r>
      <w:r w:rsidRPr="00F13A02">
        <w:rPr>
          <w:szCs w:val="22"/>
        </w:rPr>
        <w:t>år.</w:t>
      </w:r>
    </w:p>
    <w:p w14:paraId="760D5E43" w14:textId="77777777" w:rsidR="000B4DF6" w:rsidRPr="00F13A02" w:rsidRDefault="000B4DF6" w:rsidP="00F13A02">
      <w:pPr>
        <w:rPr>
          <w:szCs w:val="22"/>
        </w:rPr>
      </w:pPr>
    </w:p>
    <w:p w14:paraId="79E62440" w14:textId="77777777" w:rsidR="009555C2" w:rsidRPr="00F13A02" w:rsidRDefault="00313EF3" w:rsidP="00F13A02">
      <w:pPr>
        <w:rPr>
          <w:szCs w:val="22"/>
        </w:rPr>
      </w:pPr>
      <w:r w:rsidRPr="00F13A02">
        <w:rPr>
          <w:szCs w:val="22"/>
        </w:rPr>
        <w:t>Det er rapportert tilfeller av suicidale tanker samt suicidal oppførsel under duloksetinbehandling eller nylig etter avsluttet behandling</w:t>
      </w:r>
      <w:r w:rsidR="003D4617" w:rsidRPr="00F13A02">
        <w:rPr>
          <w:szCs w:val="22"/>
        </w:rPr>
        <w:t xml:space="preserve"> (se pkt.</w:t>
      </w:r>
      <w:r w:rsidR="000F2F5C" w:rsidRPr="00F13A02">
        <w:rPr>
          <w:szCs w:val="22"/>
        </w:rPr>
        <w:t> </w:t>
      </w:r>
      <w:r w:rsidR="003D4617" w:rsidRPr="00F13A02">
        <w:rPr>
          <w:szCs w:val="22"/>
        </w:rPr>
        <w:t>4.8)</w:t>
      </w:r>
      <w:r w:rsidRPr="00F13A02">
        <w:rPr>
          <w:szCs w:val="22"/>
        </w:rPr>
        <w:t>.</w:t>
      </w:r>
    </w:p>
    <w:p w14:paraId="0D09AB75" w14:textId="77777777" w:rsidR="000B4DF6" w:rsidRPr="00F13A02" w:rsidRDefault="000B4DF6" w:rsidP="00F13A02">
      <w:pPr>
        <w:rPr>
          <w:szCs w:val="22"/>
        </w:rPr>
      </w:pPr>
    </w:p>
    <w:p w14:paraId="470352E3" w14:textId="77777777" w:rsidR="00313EF3" w:rsidRPr="00F13A02" w:rsidRDefault="00313EF3" w:rsidP="00F13A02">
      <w:pPr>
        <w:rPr>
          <w:szCs w:val="22"/>
        </w:rPr>
      </w:pPr>
      <w:r w:rsidRPr="00F13A02">
        <w:rPr>
          <w:szCs w:val="22"/>
        </w:rPr>
        <w:t xml:space="preserve">Tett oppfølging av pasienter </w:t>
      </w:r>
      <w:r w:rsidR="003D4617" w:rsidRPr="00F13A02">
        <w:rPr>
          <w:szCs w:val="22"/>
        </w:rPr>
        <w:t xml:space="preserve">og spesielt de med høy risiko </w:t>
      </w:r>
      <w:r w:rsidRPr="00F13A02">
        <w:rPr>
          <w:szCs w:val="22"/>
        </w:rPr>
        <w:t>bør ledsage legemiddelbehandlingen</w:t>
      </w:r>
      <w:r w:rsidR="003D4617" w:rsidRPr="00F13A02">
        <w:rPr>
          <w:szCs w:val="22"/>
        </w:rPr>
        <w:t>, spesielt tidlig i behandlingsforløpet og etter doseendringer</w:t>
      </w:r>
      <w:r w:rsidRPr="00F13A02">
        <w:rPr>
          <w:szCs w:val="22"/>
        </w:rPr>
        <w:t xml:space="preserve">. Pasienter (og pasientens omsorgspersoner) bør gjøres oppmerksomme på og se nøye etter tegn på </w:t>
      </w:r>
      <w:r w:rsidR="003D4617" w:rsidRPr="00F13A02">
        <w:rPr>
          <w:szCs w:val="22"/>
        </w:rPr>
        <w:t xml:space="preserve">klinisk forverring, </w:t>
      </w:r>
      <w:r w:rsidRPr="00F13A02">
        <w:rPr>
          <w:szCs w:val="22"/>
        </w:rPr>
        <w:t>suicidal</w:t>
      </w:r>
      <w:r w:rsidR="003D4617" w:rsidRPr="00F13A02">
        <w:rPr>
          <w:szCs w:val="22"/>
        </w:rPr>
        <w:t xml:space="preserve"> </w:t>
      </w:r>
      <w:r w:rsidRPr="00F13A02">
        <w:rPr>
          <w:szCs w:val="22"/>
        </w:rPr>
        <w:t xml:space="preserve">oppførsel </w:t>
      </w:r>
      <w:r w:rsidR="003D4617" w:rsidRPr="00F13A02">
        <w:rPr>
          <w:szCs w:val="22"/>
        </w:rPr>
        <w:t xml:space="preserve">eller </w:t>
      </w:r>
      <w:r w:rsidRPr="00F13A02">
        <w:rPr>
          <w:szCs w:val="22"/>
        </w:rPr>
        <w:t xml:space="preserve">tanker </w:t>
      </w:r>
      <w:r w:rsidR="003D4617" w:rsidRPr="00F13A02">
        <w:rPr>
          <w:szCs w:val="22"/>
        </w:rPr>
        <w:t>og uvanlige endringer i oppførsel,</w:t>
      </w:r>
      <w:r w:rsidRPr="00F13A02">
        <w:rPr>
          <w:szCs w:val="22"/>
        </w:rPr>
        <w:t xml:space="preserve"> og søke medisinsk hjelp umiddelbart dersom disse symptomene oppstår.</w:t>
      </w:r>
    </w:p>
    <w:p w14:paraId="658FAED2" w14:textId="77777777" w:rsidR="00313EF3" w:rsidRPr="00F13A02" w:rsidRDefault="00313EF3" w:rsidP="00F13A02">
      <w:pPr>
        <w:rPr>
          <w:szCs w:val="22"/>
        </w:rPr>
      </w:pPr>
    </w:p>
    <w:p w14:paraId="54329EC1" w14:textId="12F6047D" w:rsidR="00313EF3" w:rsidRPr="00F13A02" w:rsidRDefault="00313EF3" w:rsidP="00F13A02">
      <w:pPr>
        <w:rPr>
          <w:i/>
        </w:rPr>
      </w:pPr>
      <w:r w:rsidRPr="00F13A02">
        <w:rPr>
          <w:i/>
        </w:rPr>
        <w:t>Smerter ved perifer diabetisk nevropati</w:t>
      </w:r>
    </w:p>
    <w:p w14:paraId="3501449B" w14:textId="77777777" w:rsidR="00313EF3" w:rsidRPr="00F13A02" w:rsidRDefault="00313EF3" w:rsidP="00F13A02">
      <w:pPr>
        <w:rPr>
          <w:szCs w:val="22"/>
        </w:rPr>
      </w:pPr>
      <w:r w:rsidRPr="00F13A02">
        <w:rPr>
          <w:szCs w:val="22"/>
        </w:rPr>
        <w:t xml:space="preserve">Som for andre legemidler med tilsvarende farmakologisk virkemåte (antidepressiva), har det vært meldt om isolerte tilfeller av suicidale tanker og suicidal oppførsel under duloksetinbehandling eller nylig etter avsluttet behandling. </w:t>
      </w:r>
      <w:r w:rsidR="003D4617" w:rsidRPr="00F13A02">
        <w:rPr>
          <w:szCs w:val="22"/>
        </w:rPr>
        <w:t xml:space="preserve">Angående risikofaktorer for suicidalitet </w:t>
      </w:r>
      <w:r w:rsidR="0034767F" w:rsidRPr="00F13A02">
        <w:rPr>
          <w:szCs w:val="22"/>
        </w:rPr>
        <w:t xml:space="preserve">ved </w:t>
      </w:r>
      <w:r w:rsidR="003D4617" w:rsidRPr="00F13A02">
        <w:rPr>
          <w:szCs w:val="22"/>
        </w:rPr>
        <w:t xml:space="preserve">depresjon, se ovenfor. </w:t>
      </w:r>
      <w:r w:rsidRPr="00F13A02">
        <w:rPr>
          <w:szCs w:val="22"/>
        </w:rPr>
        <w:t>Legen bør oppfordre pasientene til å fortelle om triste tanker og følelser når som helst de måtte forekomme.</w:t>
      </w:r>
    </w:p>
    <w:p w14:paraId="0CB1B6C5" w14:textId="77777777" w:rsidR="00313EF3" w:rsidRPr="00F13A02" w:rsidRDefault="00313EF3" w:rsidP="00F13A02">
      <w:pPr>
        <w:rPr>
          <w:szCs w:val="22"/>
        </w:rPr>
      </w:pPr>
    </w:p>
    <w:p w14:paraId="18BD497C" w14:textId="77777777" w:rsidR="00313EF3" w:rsidRPr="00F13A02" w:rsidRDefault="00313EF3" w:rsidP="00F13A02">
      <w:pPr>
        <w:rPr>
          <w:u w:val="single"/>
        </w:rPr>
      </w:pPr>
      <w:r w:rsidRPr="00F13A02">
        <w:rPr>
          <w:u w:val="single"/>
        </w:rPr>
        <w:t>Bruk hos barn og ungdom under 18</w:t>
      </w:r>
      <w:r w:rsidR="000F2F5C" w:rsidRPr="00F13A02">
        <w:rPr>
          <w:u w:val="single"/>
        </w:rPr>
        <w:t> </w:t>
      </w:r>
      <w:r w:rsidRPr="00F13A02">
        <w:rPr>
          <w:u w:val="single"/>
        </w:rPr>
        <w:t>år</w:t>
      </w:r>
    </w:p>
    <w:p w14:paraId="252549BB" w14:textId="77777777" w:rsidR="000730C8" w:rsidRPr="00F13A02" w:rsidRDefault="000730C8" w:rsidP="00F13A02">
      <w:pPr>
        <w:rPr>
          <w:szCs w:val="22"/>
        </w:rPr>
      </w:pPr>
    </w:p>
    <w:p w14:paraId="30B8CA14" w14:textId="5845A491" w:rsidR="00313EF3" w:rsidRPr="00F13A02" w:rsidRDefault="009B3AEF" w:rsidP="00F13A02">
      <w:pPr>
        <w:rPr>
          <w:szCs w:val="22"/>
        </w:rPr>
      </w:pPr>
      <w:r w:rsidRPr="00F13A02">
        <w:rPr>
          <w:szCs w:val="22"/>
        </w:rPr>
        <w:t xml:space="preserve">Duloxetine </w:t>
      </w:r>
      <w:r w:rsidR="00932888">
        <w:rPr>
          <w:szCs w:val="22"/>
        </w:rPr>
        <w:t>Viatris</w:t>
      </w:r>
      <w:r w:rsidR="00313EF3" w:rsidRPr="00F13A02">
        <w:rPr>
          <w:szCs w:val="22"/>
        </w:rPr>
        <w:t xml:space="preserve"> bør ikke brukes til behandling av barn og ungdom under 18</w:t>
      </w:r>
      <w:r w:rsidR="000F2F5C" w:rsidRPr="00F13A02">
        <w:rPr>
          <w:szCs w:val="22"/>
        </w:rPr>
        <w:t> </w:t>
      </w:r>
      <w:r w:rsidR="00313EF3" w:rsidRPr="00F13A02">
        <w:rPr>
          <w:szCs w:val="22"/>
        </w:rPr>
        <w:t>år. Suicidrelatert oppførsel (suicidforsøk og suicidale tanker), og fiendtlighet (særlig aggresjon, opposisjonell adferd og sinne), er sett oftere i kliniske studier hos barn og ungdom behandlet med antidepressiva sammenlignet med de som fikk placebo. Dersom man ut fra et klinisk behov likevel bestemmer seg for å behandle, bør pasienten overvåkes nøye med hensyn på suicidale symptomer</w:t>
      </w:r>
      <w:r w:rsidR="00077CB8" w:rsidRPr="00F13A02">
        <w:rPr>
          <w:szCs w:val="22"/>
        </w:rPr>
        <w:t xml:space="preserve"> (se pkt.</w:t>
      </w:r>
      <w:r w:rsidR="000F2F5C" w:rsidRPr="00F13A02">
        <w:rPr>
          <w:szCs w:val="22"/>
        </w:rPr>
        <w:t> </w:t>
      </w:r>
      <w:r w:rsidR="00077CB8" w:rsidRPr="00F13A02">
        <w:rPr>
          <w:szCs w:val="22"/>
        </w:rPr>
        <w:t>5.1)</w:t>
      </w:r>
      <w:r w:rsidR="00313EF3" w:rsidRPr="00F13A02">
        <w:rPr>
          <w:szCs w:val="22"/>
        </w:rPr>
        <w:t>. I tillegg foreligger det ikke langtids sikkerhetsdata hos barn og unge med hensyn til vekst, modning samt kognitiv- og adferdsutvikling</w:t>
      </w:r>
      <w:r w:rsidR="00077CB8" w:rsidRPr="00F13A02">
        <w:rPr>
          <w:szCs w:val="22"/>
        </w:rPr>
        <w:t xml:space="preserve"> (se pkt.</w:t>
      </w:r>
      <w:r w:rsidR="000F2F5C" w:rsidRPr="00F13A02">
        <w:rPr>
          <w:szCs w:val="22"/>
        </w:rPr>
        <w:t> </w:t>
      </w:r>
      <w:r w:rsidR="00077CB8" w:rsidRPr="00F13A02">
        <w:rPr>
          <w:szCs w:val="22"/>
        </w:rPr>
        <w:t>4.8).</w:t>
      </w:r>
    </w:p>
    <w:p w14:paraId="3C2D254D" w14:textId="77777777" w:rsidR="00313EF3" w:rsidRPr="00F13A02" w:rsidRDefault="00313EF3" w:rsidP="00F13A02">
      <w:pPr>
        <w:rPr>
          <w:szCs w:val="22"/>
        </w:rPr>
      </w:pPr>
    </w:p>
    <w:p w14:paraId="2AFCD21E" w14:textId="77777777" w:rsidR="00313EF3" w:rsidRPr="00F13A02" w:rsidRDefault="00313EF3" w:rsidP="00F13A02">
      <w:pPr>
        <w:rPr>
          <w:u w:val="single"/>
        </w:rPr>
      </w:pPr>
      <w:r w:rsidRPr="00F13A02">
        <w:rPr>
          <w:u w:val="single"/>
        </w:rPr>
        <w:t>Blødning</w:t>
      </w:r>
    </w:p>
    <w:p w14:paraId="3054A81B" w14:textId="77777777" w:rsidR="000730C8" w:rsidRPr="00F13A02" w:rsidRDefault="000730C8" w:rsidP="00F13A02">
      <w:pPr>
        <w:rPr>
          <w:szCs w:val="22"/>
        </w:rPr>
      </w:pPr>
    </w:p>
    <w:p w14:paraId="401585E4" w14:textId="228A57BD" w:rsidR="00313EF3" w:rsidRPr="00F13A02" w:rsidRDefault="00313EF3" w:rsidP="00F13A02">
      <w:pPr>
        <w:rPr>
          <w:szCs w:val="22"/>
        </w:rPr>
      </w:pPr>
      <w:r w:rsidRPr="00F13A02">
        <w:rPr>
          <w:szCs w:val="22"/>
        </w:rPr>
        <w:t xml:space="preserve">Det er rapportert om </w:t>
      </w:r>
      <w:r w:rsidR="00183CE1" w:rsidRPr="00F13A02">
        <w:rPr>
          <w:szCs w:val="22"/>
        </w:rPr>
        <w:t xml:space="preserve">unormale </w:t>
      </w:r>
      <w:r w:rsidRPr="00F13A02">
        <w:rPr>
          <w:szCs w:val="22"/>
        </w:rPr>
        <w:t>blødninger, som ekkymose, purpura og gastrointestinal blødning, ved bruk av selektive serotoninreopptakshemmere (SSRI) og serotonin/noradrenalin reopptakshemmere (SNRI)</w:t>
      </w:r>
      <w:r w:rsidR="00EC0060" w:rsidRPr="00F13A02">
        <w:rPr>
          <w:szCs w:val="22"/>
        </w:rPr>
        <w:t>, inklusive duloksetin</w:t>
      </w:r>
      <w:r w:rsidRPr="00F13A02">
        <w:rPr>
          <w:szCs w:val="22"/>
        </w:rPr>
        <w:t xml:space="preserve">. </w:t>
      </w:r>
      <w:r w:rsidR="00F339F1" w:rsidRPr="00F13A02">
        <w:rPr>
          <w:szCs w:val="22"/>
        </w:rPr>
        <w:t>Dulo</w:t>
      </w:r>
      <w:r w:rsidR="001431B8" w:rsidRPr="00F13A02">
        <w:rPr>
          <w:szCs w:val="22"/>
        </w:rPr>
        <w:t>ks</w:t>
      </w:r>
      <w:r w:rsidR="00F339F1" w:rsidRPr="00F13A02">
        <w:rPr>
          <w:szCs w:val="22"/>
        </w:rPr>
        <w:t xml:space="preserve">etin </w:t>
      </w:r>
      <w:r w:rsidR="002E273F" w:rsidRPr="00F13A02">
        <w:rPr>
          <w:szCs w:val="22"/>
        </w:rPr>
        <w:t>kan øke risiko</w:t>
      </w:r>
      <w:r w:rsidR="001431B8" w:rsidRPr="00F13A02">
        <w:rPr>
          <w:szCs w:val="22"/>
        </w:rPr>
        <w:t>en</w:t>
      </w:r>
      <w:r w:rsidR="002E273F" w:rsidRPr="00F13A02">
        <w:rPr>
          <w:szCs w:val="22"/>
        </w:rPr>
        <w:t xml:space="preserve"> for postpartumblødning (se pkt. 4.6). </w:t>
      </w:r>
      <w:r w:rsidRPr="00F13A02">
        <w:rPr>
          <w:szCs w:val="22"/>
        </w:rPr>
        <w:t>Forsiktighet bør utvises hos pasienter som tar antikoagulantia og/eller legemidler som er kjent for å påvirke blodplatefunksjonen</w:t>
      </w:r>
      <w:r w:rsidR="00EC0060" w:rsidRPr="00F13A02">
        <w:rPr>
          <w:szCs w:val="22"/>
        </w:rPr>
        <w:t xml:space="preserve"> (f.eks. NSAID eller acetylsalisylsyre (ASA))</w:t>
      </w:r>
      <w:r w:rsidRPr="00F13A02">
        <w:rPr>
          <w:szCs w:val="22"/>
        </w:rPr>
        <w:t>, samt hos pasienter med kjent blødningstendens.</w:t>
      </w:r>
    </w:p>
    <w:p w14:paraId="14BE5020" w14:textId="77777777" w:rsidR="00313EF3" w:rsidRPr="00F13A02" w:rsidRDefault="00313EF3" w:rsidP="00F13A02">
      <w:pPr>
        <w:rPr>
          <w:szCs w:val="22"/>
        </w:rPr>
      </w:pPr>
    </w:p>
    <w:p w14:paraId="64149C5C" w14:textId="77777777" w:rsidR="00313EF3" w:rsidRPr="00F13A02" w:rsidRDefault="00313EF3" w:rsidP="00F13A02">
      <w:pPr>
        <w:rPr>
          <w:u w:val="single"/>
        </w:rPr>
      </w:pPr>
      <w:r w:rsidRPr="00F13A02">
        <w:rPr>
          <w:u w:val="single"/>
        </w:rPr>
        <w:t>Hyponatremi</w:t>
      </w:r>
    </w:p>
    <w:p w14:paraId="3AEF6030" w14:textId="77777777" w:rsidR="000730C8" w:rsidRPr="00F13A02" w:rsidRDefault="000730C8" w:rsidP="00F13A02">
      <w:pPr>
        <w:rPr>
          <w:szCs w:val="22"/>
        </w:rPr>
      </w:pPr>
    </w:p>
    <w:p w14:paraId="05BF733B" w14:textId="02C73F26" w:rsidR="00313EF3" w:rsidRPr="00F13A02" w:rsidRDefault="00EE01C6" w:rsidP="00F13A02">
      <w:pPr>
        <w:rPr>
          <w:szCs w:val="22"/>
        </w:rPr>
      </w:pPr>
      <w:r w:rsidRPr="00F13A02">
        <w:rPr>
          <w:szCs w:val="22"/>
        </w:rPr>
        <w:t>H</w:t>
      </w:r>
      <w:r w:rsidR="00313EF3" w:rsidRPr="00F13A02">
        <w:rPr>
          <w:szCs w:val="22"/>
        </w:rPr>
        <w:t xml:space="preserve">yponatremi er rapportert ved administrasjon av </w:t>
      </w:r>
      <w:r w:rsidR="009B3AEF" w:rsidRPr="00F13A02">
        <w:rPr>
          <w:szCs w:val="22"/>
        </w:rPr>
        <w:t xml:space="preserve">Duloxetine </w:t>
      </w:r>
      <w:r w:rsidR="00932888">
        <w:rPr>
          <w:szCs w:val="22"/>
        </w:rPr>
        <w:t>Viatris</w:t>
      </w:r>
      <w:r w:rsidRPr="00F13A02">
        <w:rPr>
          <w:szCs w:val="22"/>
        </w:rPr>
        <w:t>, inkludert tilfeller med serumnatrium under 110 mmol/l</w:t>
      </w:r>
      <w:r w:rsidR="00313EF3" w:rsidRPr="00F13A02">
        <w:rPr>
          <w:szCs w:val="22"/>
        </w:rPr>
        <w:t xml:space="preserve">. </w:t>
      </w:r>
      <w:r w:rsidRPr="00F13A02">
        <w:rPr>
          <w:szCs w:val="22"/>
        </w:rPr>
        <w:t xml:space="preserve">Hyponatremi kan være forårsaket av et syndrom som gir nedsatt sekresjon av antidiuretisk hormon (SIADH). </w:t>
      </w:r>
      <w:r w:rsidR="00CF700C" w:rsidRPr="00F13A02">
        <w:rPr>
          <w:szCs w:val="22"/>
        </w:rPr>
        <w:t>De fleste av disse tilfelle</w:t>
      </w:r>
      <w:r w:rsidR="00CE6331" w:rsidRPr="00F13A02">
        <w:rPr>
          <w:szCs w:val="22"/>
        </w:rPr>
        <w:t>ne</w:t>
      </w:r>
      <w:r w:rsidR="00CF700C" w:rsidRPr="00F13A02">
        <w:rPr>
          <w:szCs w:val="22"/>
        </w:rPr>
        <w:t xml:space="preserve"> var hos eldre pasienter, spesielt sett i </w:t>
      </w:r>
      <w:r w:rsidR="00CE6331" w:rsidRPr="00F13A02">
        <w:rPr>
          <w:szCs w:val="22"/>
        </w:rPr>
        <w:t>sammenheng</w:t>
      </w:r>
      <w:r w:rsidR="00CF700C" w:rsidRPr="00F13A02">
        <w:rPr>
          <w:szCs w:val="22"/>
        </w:rPr>
        <w:t xml:space="preserve"> med nylig endret væskebalanse eller tilstander som predisponerer for endring i væskebalansen</w:t>
      </w:r>
      <w:r w:rsidR="00CE6331" w:rsidRPr="00F13A02">
        <w:rPr>
          <w:szCs w:val="22"/>
        </w:rPr>
        <w:t xml:space="preserve"> i anamnesen</w:t>
      </w:r>
      <w:r w:rsidR="00CF700C" w:rsidRPr="00F13A02">
        <w:rPr>
          <w:szCs w:val="22"/>
        </w:rPr>
        <w:t xml:space="preserve">. </w:t>
      </w:r>
      <w:r w:rsidR="00313EF3" w:rsidRPr="00F13A02">
        <w:rPr>
          <w:szCs w:val="22"/>
        </w:rPr>
        <w:t xml:space="preserve">Det må utvises forsiktighet hos pasienter med økt risiko for hyponatremi; som hos eldre, ved cirrhose, dehydrering eller hos pasienter behandlet med diuretika. </w:t>
      </w:r>
    </w:p>
    <w:p w14:paraId="1CB450F0" w14:textId="77777777" w:rsidR="00313EF3" w:rsidRPr="00F13A02" w:rsidRDefault="00313EF3" w:rsidP="00F13A02">
      <w:pPr>
        <w:rPr>
          <w:i/>
        </w:rPr>
      </w:pPr>
    </w:p>
    <w:p w14:paraId="4C91CAFF" w14:textId="77777777" w:rsidR="00313EF3" w:rsidRPr="00F13A02" w:rsidRDefault="00313EF3" w:rsidP="00F13A02">
      <w:pPr>
        <w:keepNext/>
        <w:rPr>
          <w:iCs/>
          <w:u w:val="single"/>
        </w:rPr>
      </w:pPr>
      <w:r w:rsidRPr="00F13A02">
        <w:rPr>
          <w:iCs/>
          <w:u w:val="single"/>
        </w:rPr>
        <w:lastRenderedPageBreak/>
        <w:t>Seponering av behandlingen</w:t>
      </w:r>
    </w:p>
    <w:p w14:paraId="088F2E98" w14:textId="77777777" w:rsidR="000730C8" w:rsidRPr="00F13A02" w:rsidRDefault="000730C8" w:rsidP="00F13A02">
      <w:pPr>
        <w:keepNext/>
        <w:rPr>
          <w:szCs w:val="22"/>
        </w:rPr>
      </w:pPr>
    </w:p>
    <w:p w14:paraId="1025813D" w14:textId="0C49DC25" w:rsidR="00313EF3" w:rsidRPr="00F13A02" w:rsidRDefault="00313EF3" w:rsidP="00F13A02">
      <w:pPr>
        <w:keepNext/>
        <w:rPr>
          <w:szCs w:val="22"/>
        </w:rPr>
      </w:pPr>
      <w:r w:rsidRPr="00F13A02">
        <w:rPr>
          <w:szCs w:val="22"/>
        </w:rPr>
        <w:t>Seponeringssymptomer er vanlige ved avbrutt behandling, særlig dersom seponering skjer brått (se pkt.</w:t>
      </w:r>
      <w:r w:rsidR="000F2F5C" w:rsidRPr="00F13A02">
        <w:rPr>
          <w:szCs w:val="22"/>
        </w:rPr>
        <w:t> </w:t>
      </w:r>
      <w:r w:rsidRPr="00F13A02">
        <w:rPr>
          <w:szCs w:val="22"/>
        </w:rPr>
        <w:t xml:space="preserve">4.8). I kliniske </w:t>
      </w:r>
      <w:r w:rsidR="008E2255" w:rsidRPr="00F13A02">
        <w:rPr>
          <w:szCs w:val="22"/>
        </w:rPr>
        <w:t>studier</w:t>
      </w:r>
      <w:r w:rsidRPr="00F13A02">
        <w:rPr>
          <w:szCs w:val="22"/>
        </w:rPr>
        <w:t xml:space="preserve"> framkom bivirkninger som følge av brå seponering hos ca. 45</w:t>
      </w:r>
      <w:r w:rsidR="000F2F5C" w:rsidRPr="00F13A02">
        <w:rPr>
          <w:szCs w:val="22"/>
        </w:rPr>
        <w:t> </w:t>
      </w:r>
      <w:r w:rsidRPr="00F13A02">
        <w:rPr>
          <w:szCs w:val="22"/>
        </w:rPr>
        <w:t xml:space="preserve">% av </w:t>
      </w:r>
      <w:r w:rsidR="006212BE" w:rsidRPr="00F13A02">
        <w:rPr>
          <w:szCs w:val="22"/>
        </w:rPr>
        <w:t>duloksetin</w:t>
      </w:r>
      <w:r w:rsidRPr="00F13A02">
        <w:rPr>
          <w:szCs w:val="22"/>
        </w:rPr>
        <w:t>behandlede pasienter og hos 23</w:t>
      </w:r>
      <w:r w:rsidR="000F2F5C" w:rsidRPr="00F13A02">
        <w:rPr>
          <w:szCs w:val="22"/>
        </w:rPr>
        <w:t> </w:t>
      </w:r>
      <w:r w:rsidRPr="00F13A02">
        <w:rPr>
          <w:szCs w:val="22"/>
        </w:rPr>
        <w:t>% av pasientene på placebo.</w:t>
      </w:r>
      <w:r w:rsidR="006212BE" w:rsidRPr="00F13A02">
        <w:rPr>
          <w:szCs w:val="22"/>
        </w:rPr>
        <w:t xml:space="preserve"> </w:t>
      </w:r>
      <w:r w:rsidRPr="00F13A02">
        <w:rPr>
          <w:szCs w:val="22"/>
        </w:rPr>
        <w:t xml:space="preserve">Risiko for seponeringssymptomer etter SSRIs og SRNIs kan avhenge av flere faktorer, </w:t>
      </w:r>
      <w:r w:rsidR="008E2255" w:rsidRPr="00F13A02">
        <w:rPr>
          <w:szCs w:val="22"/>
        </w:rPr>
        <w:t>inkludert</w:t>
      </w:r>
      <w:r w:rsidRPr="00F13A02">
        <w:rPr>
          <w:szCs w:val="22"/>
        </w:rPr>
        <w:t xml:space="preserve"> behandlingsvarighet og dose, og hvor hurtig dosereduksjon</w:t>
      </w:r>
      <w:r w:rsidR="008E2255" w:rsidRPr="00F13A02">
        <w:rPr>
          <w:szCs w:val="22"/>
        </w:rPr>
        <w:t>en</w:t>
      </w:r>
      <w:r w:rsidRPr="00F13A02">
        <w:rPr>
          <w:szCs w:val="22"/>
        </w:rPr>
        <w:t xml:space="preserve"> skjer. De vanligst rapporterte </w:t>
      </w:r>
      <w:r w:rsidR="00183CE1" w:rsidRPr="00F13A02">
        <w:rPr>
          <w:szCs w:val="22"/>
        </w:rPr>
        <w:t>bivirkninger</w:t>
      </w:r>
      <w:r w:rsidRPr="00F13A02">
        <w:rPr>
          <w:szCs w:val="22"/>
        </w:rPr>
        <w:t xml:space="preserve"> er listet opp i pkt.</w:t>
      </w:r>
      <w:r w:rsidR="000F2F5C" w:rsidRPr="00F13A02">
        <w:rPr>
          <w:szCs w:val="22"/>
        </w:rPr>
        <w:t> </w:t>
      </w:r>
      <w:r w:rsidRPr="00F13A02">
        <w:rPr>
          <w:szCs w:val="22"/>
        </w:rPr>
        <w:t xml:space="preserve">4.8. Vanligvis er disse symptomene milde til moderate, men hos noen pasienter kan de være svært intense. De opptrer gjerne i løpet av de første </w:t>
      </w:r>
      <w:r w:rsidR="008E2255" w:rsidRPr="00F13A02">
        <w:rPr>
          <w:szCs w:val="22"/>
        </w:rPr>
        <w:t xml:space="preserve">få </w:t>
      </w:r>
      <w:r w:rsidRPr="00F13A02">
        <w:rPr>
          <w:szCs w:val="22"/>
        </w:rPr>
        <w:t xml:space="preserve">dagene </w:t>
      </w:r>
      <w:r w:rsidR="008E2255" w:rsidRPr="00F13A02">
        <w:rPr>
          <w:szCs w:val="22"/>
        </w:rPr>
        <w:t>etter</w:t>
      </w:r>
      <w:r w:rsidRPr="00F13A02">
        <w:rPr>
          <w:szCs w:val="22"/>
        </w:rPr>
        <w:t xml:space="preserve"> </w:t>
      </w:r>
      <w:r w:rsidR="00BB29F2" w:rsidRPr="00F13A02">
        <w:rPr>
          <w:szCs w:val="22"/>
        </w:rPr>
        <w:t>behandlingsslutt</w:t>
      </w:r>
      <w:r w:rsidRPr="00F13A02">
        <w:rPr>
          <w:szCs w:val="22"/>
        </w:rPr>
        <w:t xml:space="preserve">, men slike symptomer har </w:t>
      </w:r>
      <w:r w:rsidR="008E2255" w:rsidRPr="00F13A02">
        <w:rPr>
          <w:szCs w:val="22"/>
        </w:rPr>
        <w:t xml:space="preserve">også </w:t>
      </w:r>
      <w:r w:rsidRPr="00F13A02">
        <w:rPr>
          <w:szCs w:val="22"/>
        </w:rPr>
        <w:t xml:space="preserve">vært rapportert </w:t>
      </w:r>
      <w:r w:rsidR="00183CE1" w:rsidRPr="00F13A02">
        <w:rPr>
          <w:szCs w:val="22"/>
        </w:rPr>
        <w:t xml:space="preserve">i </w:t>
      </w:r>
      <w:r w:rsidR="008E2255" w:rsidRPr="00F13A02">
        <w:rPr>
          <w:szCs w:val="22"/>
        </w:rPr>
        <w:t>svært</w:t>
      </w:r>
      <w:r w:rsidRPr="00F13A02">
        <w:rPr>
          <w:szCs w:val="22"/>
        </w:rPr>
        <w:t xml:space="preserve"> sjeld</w:t>
      </w:r>
      <w:r w:rsidR="00183CE1" w:rsidRPr="00F13A02">
        <w:rPr>
          <w:szCs w:val="22"/>
        </w:rPr>
        <w:t>n</w:t>
      </w:r>
      <w:r w:rsidRPr="00F13A02">
        <w:rPr>
          <w:szCs w:val="22"/>
        </w:rPr>
        <w:t xml:space="preserve">e </w:t>
      </w:r>
      <w:r w:rsidR="00183CE1" w:rsidRPr="00F13A02">
        <w:rPr>
          <w:szCs w:val="22"/>
        </w:rPr>
        <w:t xml:space="preserve">tilfeller </w:t>
      </w:r>
      <w:r w:rsidRPr="00F13A02">
        <w:rPr>
          <w:szCs w:val="22"/>
        </w:rPr>
        <w:t>hos pasienter som uforvarende har glemt en dose. Vanligvis er disse symptomene selvbegrensende og forsvinner som regel i løpet av 2</w:t>
      </w:r>
      <w:r w:rsidR="000F2F5C" w:rsidRPr="00F13A02">
        <w:rPr>
          <w:szCs w:val="22"/>
        </w:rPr>
        <w:t> </w:t>
      </w:r>
      <w:r w:rsidRPr="00F13A02">
        <w:rPr>
          <w:szCs w:val="22"/>
        </w:rPr>
        <w:t>uker, selv om det hos noen personer kan ta lenger tid (2</w:t>
      </w:r>
      <w:r w:rsidR="00BB2B0E" w:rsidRPr="00F13A02">
        <w:rPr>
          <w:szCs w:val="22"/>
        </w:rPr>
        <w:noBreakHyphen/>
      </w:r>
      <w:r w:rsidRPr="00F13A02">
        <w:rPr>
          <w:szCs w:val="22"/>
        </w:rPr>
        <w:t>3</w:t>
      </w:r>
      <w:r w:rsidR="000F2F5C" w:rsidRPr="00F13A02">
        <w:rPr>
          <w:szCs w:val="22"/>
        </w:rPr>
        <w:t> </w:t>
      </w:r>
      <w:r w:rsidRPr="00F13A02">
        <w:rPr>
          <w:szCs w:val="22"/>
        </w:rPr>
        <w:t>måneder eller mer). Det anbefales derfor å redusere duloksetin gradvis ved seponering av behandlingen, over en periode på minst 2</w:t>
      </w:r>
      <w:r w:rsidR="000F2F5C" w:rsidRPr="00F13A02">
        <w:rPr>
          <w:szCs w:val="22"/>
        </w:rPr>
        <w:t> </w:t>
      </w:r>
      <w:r w:rsidRPr="00F13A02">
        <w:rPr>
          <w:szCs w:val="22"/>
        </w:rPr>
        <w:t>uker, etter pasientens behov</w:t>
      </w:r>
      <w:r w:rsidR="00BF3C7D" w:rsidRPr="00F13A02">
        <w:rPr>
          <w:szCs w:val="22"/>
        </w:rPr>
        <w:t xml:space="preserve"> </w:t>
      </w:r>
      <w:r w:rsidRPr="00F13A02">
        <w:rPr>
          <w:szCs w:val="22"/>
        </w:rPr>
        <w:t>(se pkt.</w:t>
      </w:r>
      <w:r w:rsidR="000F2F5C" w:rsidRPr="00F13A02">
        <w:rPr>
          <w:szCs w:val="22"/>
        </w:rPr>
        <w:t> </w:t>
      </w:r>
      <w:r w:rsidRPr="00F13A02">
        <w:rPr>
          <w:szCs w:val="22"/>
        </w:rPr>
        <w:t>4.2).</w:t>
      </w:r>
    </w:p>
    <w:p w14:paraId="09DBCA85" w14:textId="77777777" w:rsidR="00313EF3" w:rsidRPr="00F13A02" w:rsidRDefault="00313EF3" w:rsidP="00F13A02">
      <w:pPr>
        <w:rPr>
          <w:szCs w:val="22"/>
        </w:rPr>
      </w:pPr>
    </w:p>
    <w:p w14:paraId="4FF4FD1F" w14:textId="77777777" w:rsidR="00313EF3" w:rsidRPr="00F13A02" w:rsidRDefault="00313EF3" w:rsidP="00F13A02">
      <w:pPr>
        <w:rPr>
          <w:u w:val="single"/>
        </w:rPr>
      </w:pPr>
      <w:r w:rsidRPr="00F13A02">
        <w:rPr>
          <w:u w:val="single"/>
        </w:rPr>
        <w:t>Eldre</w:t>
      </w:r>
    </w:p>
    <w:p w14:paraId="78BC0306" w14:textId="77777777" w:rsidR="000730C8" w:rsidRPr="00F13A02" w:rsidRDefault="000730C8" w:rsidP="00F13A02">
      <w:pPr>
        <w:rPr>
          <w:szCs w:val="22"/>
        </w:rPr>
      </w:pPr>
    </w:p>
    <w:p w14:paraId="049F7FEF" w14:textId="77FB24B4" w:rsidR="00313EF3" w:rsidRPr="00F13A02" w:rsidRDefault="00313EF3" w:rsidP="00F13A02">
      <w:pPr>
        <w:rPr>
          <w:szCs w:val="22"/>
        </w:rPr>
      </w:pPr>
      <w:r w:rsidRPr="00F13A02">
        <w:rPr>
          <w:szCs w:val="22"/>
        </w:rPr>
        <w:t xml:space="preserve">Det foreligger kun begrensede data vedrørende bruk av </w:t>
      </w:r>
      <w:r w:rsidR="006212BE" w:rsidRPr="00F13A02">
        <w:rPr>
          <w:szCs w:val="22"/>
        </w:rPr>
        <w:t>duloksetin</w:t>
      </w:r>
      <w:r w:rsidRPr="00F13A02">
        <w:rPr>
          <w:szCs w:val="22"/>
        </w:rPr>
        <w:t xml:space="preserve"> 120</w:t>
      </w:r>
      <w:r w:rsidR="000F2F5C" w:rsidRPr="00F13A02">
        <w:rPr>
          <w:szCs w:val="22"/>
        </w:rPr>
        <w:t> </w:t>
      </w:r>
      <w:r w:rsidRPr="00F13A02">
        <w:rPr>
          <w:szCs w:val="22"/>
        </w:rPr>
        <w:t>mg hos eldre med depressiv episode</w:t>
      </w:r>
      <w:r w:rsidR="000321F5" w:rsidRPr="00F13A02">
        <w:rPr>
          <w:szCs w:val="22"/>
        </w:rPr>
        <w:t xml:space="preserve"> og generalisert angstlidelse</w:t>
      </w:r>
      <w:r w:rsidRPr="00F13A02">
        <w:rPr>
          <w:szCs w:val="22"/>
        </w:rPr>
        <w:t>. Det bør derfor utvises forsiktighet ved behandling av eldre ved den høyeste doseringen (se pkt.</w:t>
      </w:r>
      <w:r w:rsidR="000F2F5C" w:rsidRPr="00F13A02">
        <w:rPr>
          <w:szCs w:val="22"/>
        </w:rPr>
        <w:t> </w:t>
      </w:r>
      <w:r w:rsidRPr="00F13A02">
        <w:rPr>
          <w:szCs w:val="22"/>
        </w:rPr>
        <w:t>4.2 og 5.2).</w:t>
      </w:r>
    </w:p>
    <w:p w14:paraId="75FB95FD" w14:textId="77777777" w:rsidR="008E7368" w:rsidRPr="00F13A02" w:rsidRDefault="008E7368" w:rsidP="00F13A02">
      <w:pPr>
        <w:rPr>
          <w:szCs w:val="22"/>
        </w:rPr>
      </w:pPr>
    </w:p>
    <w:p w14:paraId="4FB60485" w14:textId="77777777" w:rsidR="00313EF3" w:rsidRPr="00F13A02" w:rsidRDefault="00313EF3" w:rsidP="00F13A02">
      <w:pPr>
        <w:rPr>
          <w:rFonts w:eastAsia="Arial Unicode MS"/>
          <w:u w:val="single"/>
        </w:rPr>
      </w:pPr>
      <w:r w:rsidRPr="00F13A02">
        <w:rPr>
          <w:u w:val="single"/>
        </w:rPr>
        <w:t>Akatisi/psykomotorisk uro</w:t>
      </w:r>
    </w:p>
    <w:p w14:paraId="5729DE73" w14:textId="77777777" w:rsidR="000730C8" w:rsidRPr="00F13A02" w:rsidRDefault="000730C8" w:rsidP="00F13A02">
      <w:pPr>
        <w:rPr>
          <w:szCs w:val="22"/>
        </w:rPr>
      </w:pPr>
    </w:p>
    <w:p w14:paraId="14D834AA" w14:textId="5FCD0446" w:rsidR="00313EF3" w:rsidRPr="00F13A02" w:rsidRDefault="00313EF3" w:rsidP="00F13A02">
      <w:pPr>
        <w:rPr>
          <w:szCs w:val="22"/>
        </w:rPr>
      </w:pPr>
      <w:r w:rsidRPr="00F13A02">
        <w:rPr>
          <w:szCs w:val="22"/>
        </w:rPr>
        <w:t xml:space="preserve">Bruken av duloksetin har vært forbundet med utvikling av akatisi, karakterisert ved </w:t>
      </w:r>
      <w:r w:rsidR="008E2255" w:rsidRPr="00F13A02">
        <w:rPr>
          <w:szCs w:val="22"/>
        </w:rPr>
        <w:t xml:space="preserve">en </w:t>
      </w:r>
      <w:r w:rsidRPr="00F13A02">
        <w:rPr>
          <w:szCs w:val="22"/>
        </w:rPr>
        <w:t xml:space="preserve">subjektiv </w:t>
      </w:r>
      <w:r w:rsidR="00B94A50" w:rsidRPr="00F13A02">
        <w:rPr>
          <w:szCs w:val="22"/>
        </w:rPr>
        <w:t>ubehagelig</w:t>
      </w:r>
      <w:r w:rsidRPr="00F13A02">
        <w:rPr>
          <w:szCs w:val="22"/>
        </w:rPr>
        <w:t xml:space="preserve"> </w:t>
      </w:r>
      <w:r w:rsidR="008E2255" w:rsidRPr="00F13A02">
        <w:rPr>
          <w:szCs w:val="22"/>
        </w:rPr>
        <w:t>eller</w:t>
      </w:r>
      <w:r w:rsidRPr="00F13A02">
        <w:rPr>
          <w:szCs w:val="22"/>
        </w:rPr>
        <w:t xml:space="preserve"> </w:t>
      </w:r>
      <w:r w:rsidR="00B94A50" w:rsidRPr="00F13A02">
        <w:rPr>
          <w:szCs w:val="22"/>
        </w:rPr>
        <w:t>plagsom</w:t>
      </w:r>
      <w:r w:rsidRPr="00F13A02">
        <w:rPr>
          <w:szCs w:val="22"/>
        </w:rPr>
        <w:t xml:space="preserve"> uro og trang til bevegelse, som ofte gjør det umulig å sitte eller stå stille. Dette opptrer helst i løpet av de aller første behandlingsukene. Hos pasienter som utvikler slike symptomer kan doseøkning være skadelig</w:t>
      </w:r>
      <w:r w:rsidR="00765638" w:rsidRPr="00F13A02">
        <w:rPr>
          <w:szCs w:val="22"/>
        </w:rPr>
        <w:t>.</w:t>
      </w:r>
    </w:p>
    <w:p w14:paraId="45692923" w14:textId="77777777" w:rsidR="00C33176" w:rsidRPr="00F13A02" w:rsidRDefault="00C33176" w:rsidP="00F13A02">
      <w:pPr>
        <w:rPr>
          <w:szCs w:val="22"/>
        </w:rPr>
      </w:pPr>
    </w:p>
    <w:p w14:paraId="6E5BF336" w14:textId="77777777" w:rsidR="00313EF3" w:rsidRPr="00F13A02" w:rsidRDefault="00313EF3" w:rsidP="00F13A02">
      <w:pPr>
        <w:rPr>
          <w:u w:val="single"/>
        </w:rPr>
      </w:pPr>
      <w:r w:rsidRPr="00F13A02">
        <w:rPr>
          <w:u w:val="single"/>
        </w:rPr>
        <w:t>Legemidler som inneholder duloksetin</w:t>
      </w:r>
    </w:p>
    <w:p w14:paraId="689BFB0F" w14:textId="77777777" w:rsidR="000730C8" w:rsidRPr="00F13A02" w:rsidRDefault="000730C8" w:rsidP="00F13A02">
      <w:pPr>
        <w:rPr>
          <w:szCs w:val="22"/>
        </w:rPr>
      </w:pPr>
    </w:p>
    <w:p w14:paraId="588E541B" w14:textId="7C47C6A1" w:rsidR="00313EF3" w:rsidRPr="00F13A02" w:rsidRDefault="00313EF3" w:rsidP="00F13A02">
      <w:pPr>
        <w:rPr>
          <w:szCs w:val="22"/>
        </w:rPr>
      </w:pPr>
      <w:r w:rsidRPr="00F13A02">
        <w:rPr>
          <w:szCs w:val="22"/>
        </w:rPr>
        <w:t xml:space="preserve">Duloksetin anvendes under forskjellige handelsnavn og flere indikasjoner (behandling av smerter ved diabetisk nevropati, depressive </w:t>
      </w:r>
      <w:r w:rsidR="00844FF1" w:rsidRPr="00F13A02">
        <w:rPr>
          <w:szCs w:val="22"/>
        </w:rPr>
        <w:t>lidelser</w:t>
      </w:r>
      <w:r w:rsidR="00293AA3" w:rsidRPr="00F13A02">
        <w:rPr>
          <w:szCs w:val="22"/>
        </w:rPr>
        <w:t xml:space="preserve">, </w:t>
      </w:r>
      <w:r w:rsidR="00F81F82" w:rsidRPr="00F13A02">
        <w:rPr>
          <w:szCs w:val="22"/>
        </w:rPr>
        <w:t>generalisert angstlidelse</w:t>
      </w:r>
      <w:r w:rsidRPr="00F13A02">
        <w:rPr>
          <w:szCs w:val="22"/>
        </w:rPr>
        <w:t xml:space="preserve"> </w:t>
      </w:r>
      <w:r w:rsidR="00EC0060" w:rsidRPr="00F13A02">
        <w:rPr>
          <w:szCs w:val="22"/>
        </w:rPr>
        <w:t>og</w:t>
      </w:r>
      <w:r w:rsidRPr="00F13A02">
        <w:rPr>
          <w:szCs w:val="22"/>
        </w:rPr>
        <w:t xml:space="preserve"> stressinkontinens). Samtidig bruk av mer enn et av disse legemidlene bør unngås.</w:t>
      </w:r>
    </w:p>
    <w:p w14:paraId="673D6274" w14:textId="77777777" w:rsidR="00313EF3" w:rsidRPr="00F13A02" w:rsidRDefault="00313EF3" w:rsidP="00F13A02">
      <w:pPr>
        <w:rPr>
          <w:szCs w:val="22"/>
        </w:rPr>
      </w:pPr>
    </w:p>
    <w:p w14:paraId="38F6E364" w14:textId="77777777" w:rsidR="00313EF3" w:rsidRPr="00F13A02" w:rsidRDefault="00313EF3" w:rsidP="00F13A02">
      <w:pPr>
        <w:keepNext/>
        <w:rPr>
          <w:szCs w:val="22"/>
          <w:u w:val="single"/>
        </w:rPr>
      </w:pPr>
      <w:r w:rsidRPr="00F13A02">
        <w:rPr>
          <w:szCs w:val="22"/>
          <w:u w:val="single"/>
        </w:rPr>
        <w:t>Hepatitt/økte leverenzymverdier</w:t>
      </w:r>
    </w:p>
    <w:p w14:paraId="3E36435D" w14:textId="77777777" w:rsidR="000730C8" w:rsidRPr="00F13A02" w:rsidRDefault="000730C8" w:rsidP="00F13A02">
      <w:pPr>
        <w:rPr>
          <w:szCs w:val="22"/>
        </w:rPr>
      </w:pPr>
    </w:p>
    <w:p w14:paraId="727E58B4" w14:textId="42FB4FEE" w:rsidR="00313EF3" w:rsidRPr="00F13A02" w:rsidRDefault="00313EF3" w:rsidP="00F13A02">
      <w:pPr>
        <w:rPr>
          <w:szCs w:val="22"/>
        </w:rPr>
      </w:pPr>
      <w:r w:rsidRPr="00F13A02">
        <w:rPr>
          <w:szCs w:val="22"/>
        </w:rPr>
        <w:t>Tilfeller av leverskade, inkludert alvorlig økning i leverenzymverdier (&gt;10</w:t>
      </w:r>
      <w:r w:rsidR="000F2F5C" w:rsidRPr="00F13A02">
        <w:rPr>
          <w:szCs w:val="22"/>
        </w:rPr>
        <w:t> </w:t>
      </w:r>
      <w:r w:rsidRPr="00F13A02">
        <w:rPr>
          <w:szCs w:val="22"/>
        </w:rPr>
        <w:t>ganger øvre grense for normalverdier), hepatitt og gulsott er rapportert med duloksetin (se pkt.</w:t>
      </w:r>
      <w:r w:rsidR="000F2F5C" w:rsidRPr="00F13A02">
        <w:rPr>
          <w:szCs w:val="22"/>
        </w:rPr>
        <w:t> </w:t>
      </w:r>
      <w:r w:rsidRPr="00F13A02">
        <w:rPr>
          <w:szCs w:val="22"/>
        </w:rPr>
        <w:t xml:space="preserve">4.8). De fleste av </w:t>
      </w:r>
      <w:r w:rsidR="00183CE1" w:rsidRPr="00F13A02">
        <w:rPr>
          <w:szCs w:val="22"/>
        </w:rPr>
        <w:t>bivirkningene</w:t>
      </w:r>
      <w:r w:rsidRPr="00F13A02">
        <w:rPr>
          <w:szCs w:val="22"/>
        </w:rPr>
        <w:t xml:space="preserve"> oppsto i løpet av første behandlingsmåned. Typen leverskade var hovedsakelig hepatocellulær. Duloksetin bør brukes med forsiktighet hos pasienter behandlet med andre legemidler som er forbundet med leverskade.</w:t>
      </w:r>
    </w:p>
    <w:p w14:paraId="741DE860" w14:textId="263C9E36" w:rsidR="00313EF3" w:rsidRPr="00F13A02" w:rsidRDefault="00313EF3" w:rsidP="00F13A02">
      <w:pPr>
        <w:rPr>
          <w:szCs w:val="22"/>
        </w:rPr>
      </w:pPr>
    </w:p>
    <w:p w14:paraId="7E8E3C7B" w14:textId="31B20278" w:rsidR="00F43945" w:rsidRPr="00F13A02" w:rsidRDefault="00F43945" w:rsidP="00F13A02">
      <w:pPr>
        <w:rPr>
          <w:szCs w:val="22"/>
          <w:u w:val="single"/>
        </w:rPr>
      </w:pPr>
      <w:r w:rsidRPr="00F13A02">
        <w:rPr>
          <w:szCs w:val="22"/>
          <w:u w:val="single"/>
        </w:rPr>
        <w:t>Seksuell dysfunksjon</w:t>
      </w:r>
    </w:p>
    <w:p w14:paraId="698EAAFD" w14:textId="77777777" w:rsidR="001C4426" w:rsidRDefault="001C4426" w:rsidP="00F13A02">
      <w:pPr>
        <w:rPr>
          <w:szCs w:val="22"/>
        </w:rPr>
      </w:pPr>
    </w:p>
    <w:p w14:paraId="1515877E" w14:textId="25F0FF1F" w:rsidR="00F43945" w:rsidRPr="00F13A02" w:rsidRDefault="00F43945" w:rsidP="00F13A02">
      <w:pPr>
        <w:rPr>
          <w:szCs w:val="22"/>
        </w:rPr>
      </w:pPr>
      <w:r w:rsidRPr="00F13A02">
        <w:rPr>
          <w:szCs w:val="22"/>
        </w:rPr>
        <w:t xml:space="preserve">Selektive serotonin reopptakshemmere (SSRIer)/serotonin- og noradrenalin reopptakshemmere (SNRIer) kan forårsake symptomer på seksuell dysfunksjon (se pkt. 4.8). Det er rapportert om langvarig seksuell dysfunksjon der symptomene har </w:t>
      </w:r>
      <w:r w:rsidR="00A90DFB" w:rsidRPr="00F13A02">
        <w:rPr>
          <w:szCs w:val="22"/>
        </w:rPr>
        <w:t>vedvart</w:t>
      </w:r>
      <w:r w:rsidRPr="00F13A02">
        <w:rPr>
          <w:szCs w:val="22"/>
        </w:rPr>
        <w:t xml:space="preserve"> etter seponering av SSRIer/SNRIer.</w:t>
      </w:r>
    </w:p>
    <w:p w14:paraId="4739AB39" w14:textId="77777777" w:rsidR="00F43945" w:rsidRPr="00F13A02" w:rsidRDefault="00F43945" w:rsidP="00F13A02">
      <w:pPr>
        <w:rPr>
          <w:szCs w:val="22"/>
        </w:rPr>
      </w:pPr>
    </w:p>
    <w:p w14:paraId="3A6895CC" w14:textId="6FD3ACFA" w:rsidR="00005531" w:rsidRPr="00F13A02" w:rsidRDefault="00CB194D" w:rsidP="00F13A02">
      <w:pPr>
        <w:keepNext/>
        <w:rPr>
          <w:szCs w:val="22"/>
          <w:u w:val="single"/>
        </w:rPr>
      </w:pPr>
      <w:r w:rsidRPr="00F13A02">
        <w:rPr>
          <w:szCs w:val="22"/>
          <w:u w:val="single"/>
        </w:rPr>
        <w:t>Hjelpestoffer</w:t>
      </w:r>
    </w:p>
    <w:p w14:paraId="52F569BA" w14:textId="77777777" w:rsidR="000730C8" w:rsidRPr="00F13A02" w:rsidRDefault="000730C8" w:rsidP="00F13A02">
      <w:pPr>
        <w:rPr>
          <w:szCs w:val="22"/>
        </w:rPr>
      </w:pPr>
    </w:p>
    <w:p w14:paraId="594794BD" w14:textId="30CE3A92" w:rsidR="00E74A77" w:rsidRPr="00F13A02" w:rsidRDefault="009B3AEF" w:rsidP="00F13A02">
      <w:pPr>
        <w:rPr>
          <w:szCs w:val="22"/>
        </w:rPr>
      </w:pPr>
      <w:r w:rsidRPr="00F13A02">
        <w:rPr>
          <w:szCs w:val="22"/>
        </w:rPr>
        <w:t xml:space="preserve">Duloxetine </w:t>
      </w:r>
      <w:r w:rsidR="00932888">
        <w:rPr>
          <w:szCs w:val="22"/>
        </w:rPr>
        <w:t>Viatris</w:t>
      </w:r>
      <w:r w:rsidR="00E74A77" w:rsidRPr="00F13A02">
        <w:rPr>
          <w:szCs w:val="22"/>
        </w:rPr>
        <w:t xml:space="preserve"> harde enterokapsler inneholder sukrose</w:t>
      </w:r>
      <w:r w:rsidR="00286811" w:rsidRPr="00F13A02">
        <w:rPr>
          <w:szCs w:val="22"/>
        </w:rPr>
        <w:t xml:space="preserve"> og natrium</w:t>
      </w:r>
      <w:r w:rsidR="00E74A77" w:rsidRPr="00F13A02">
        <w:rPr>
          <w:szCs w:val="22"/>
        </w:rPr>
        <w:t>. Pasienter med sjeldne arvelige lidelser som fruktoseintoleranse, glukose-galaktose</w:t>
      </w:r>
      <w:r w:rsidR="00717285" w:rsidRPr="00F13A02">
        <w:rPr>
          <w:szCs w:val="22"/>
        </w:rPr>
        <w:t xml:space="preserve"> </w:t>
      </w:r>
      <w:r w:rsidR="00E74A77" w:rsidRPr="00F13A02">
        <w:rPr>
          <w:szCs w:val="22"/>
        </w:rPr>
        <w:t>malabsorpsjon eller sukr</w:t>
      </w:r>
      <w:r w:rsidR="00854822" w:rsidRPr="00F13A02">
        <w:rPr>
          <w:szCs w:val="22"/>
        </w:rPr>
        <w:t>a</w:t>
      </w:r>
      <w:r w:rsidR="00E74A77" w:rsidRPr="00F13A02">
        <w:rPr>
          <w:szCs w:val="22"/>
        </w:rPr>
        <w:t>se-isomaltase</w:t>
      </w:r>
      <w:r w:rsidR="008976B5" w:rsidRPr="00F13A02">
        <w:rPr>
          <w:szCs w:val="22"/>
        </w:rPr>
        <w:t>mangel</w:t>
      </w:r>
      <w:r w:rsidR="00E74A77" w:rsidRPr="00F13A02">
        <w:rPr>
          <w:szCs w:val="22"/>
        </w:rPr>
        <w:t xml:space="preserve"> bør ikke ta dette legemidlet.</w:t>
      </w:r>
    </w:p>
    <w:p w14:paraId="3984146D" w14:textId="6D96F46C" w:rsidR="00CB194D" w:rsidRPr="00F13A02" w:rsidRDefault="00CB194D" w:rsidP="00F13A02">
      <w:pPr>
        <w:rPr>
          <w:szCs w:val="22"/>
        </w:rPr>
      </w:pPr>
      <w:r w:rsidRPr="00F13A02">
        <w:rPr>
          <w:szCs w:val="22"/>
        </w:rPr>
        <w:t>Dette legemidlet inneholder mindre enn 1 mmol natrium (23 mg) i hver kapsel, og er så godt som «natriumfritt».</w:t>
      </w:r>
    </w:p>
    <w:p w14:paraId="2A220A80" w14:textId="77777777" w:rsidR="00E74A77" w:rsidRPr="00F13A02" w:rsidRDefault="00E74A77" w:rsidP="00F13A02">
      <w:pPr>
        <w:rPr>
          <w:szCs w:val="22"/>
        </w:rPr>
      </w:pPr>
    </w:p>
    <w:p w14:paraId="76F9A34B" w14:textId="77777777" w:rsidR="00313EF3" w:rsidRPr="00F13A02" w:rsidRDefault="00313EF3" w:rsidP="00F13A02">
      <w:pPr>
        <w:keepNext/>
        <w:suppressAutoHyphens/>
        <w:ind w:left="567" w:hanging="567"/>
        <w:rPr>
          <w:szCs w:val="22"/>
        </w:rPr>
      </w:pPr>
      <w:r w:rsidRPr="00F13A02">
        <w:rPr>
          <w:b/>
          <w:szCs w:val="22"/>
        </w:rPr>
        <w:lastRenderedPageBreak/>
        <w:t>4.5</w:t>
      </w:r>
      <w:r w:rsidRPr="00F13A02">
        <w:rPr>
          <w:b/>
          <w:szCs w:val="22"/>
        </w:rPr>
        <w:tab/>
        <w:t>Interaksjon med andre legemidler og andre former for interaksjon</w:t>
      </w:r>
    </w:p>
    <w:p w14:paraId="61FA696F" w14:textId="77777777" w:rsidR="00313EF3" w:rsidRPr="00F13A02" w:rsidDel="009A559E" w:rsidRDefault="00313EF3" w:rsidP="00F13A02">
      <w:pPr>
        <w:keepNext/>
        <w:rPr>
          <w:szCs w:val="22"/>
        </w:rPr>
      </w:pPr>
    </w:p>
    <w:p w14:paraId="07B919C4" w14:textId="376A53C3" w:rsidR="009D4005" w:rsidRPr="00F13A02" w:rsidRDefault="00F95E20" w:rsidP="00F13A02">
      <w:pPr>
        <w:rPr>
          <w:szCs w:val="22"/>
        </w:rPr>
      </w:pPr>
      <w:r w:rsidRPr="00F13A02">
        <w:rPr>
          <w:iCs/>
          <w:szCs w:val="22"/>
          <w:u w:val="single"/>
        </w:rPr>
        <w:t>Monoaminoksidasehemmer</w:t>
      </w:r>
      <w:r w:rsidR="00313EF3" w:rsidRPr="00F13A02">
        <w:rPr>
          <w:iCs/>
          <w:szCs w:val="22"/>
          <w:u w:val="single"/>
        </w:rPr>
        <w:t>e (MAO-hemmere)</w:t>
      </w:r>
      <w:r w:rsidR="00313EF3" w:rsidRPr="00F13A02">
        <w:rPr>
          <w:szCs w:val="22"/>
        </w:rPr>
        <w:t xml:space="preserve"> </w:t>
      </w:r>
    </w:p>
    <w:p w14:paraId="2E1EE1F9" w14:textId="77777777" w:rsidR="000730C8" w:rsidRPr="00F13A02" w:rsidRDefault="000730C8" w:rsidP="00F13A02">
      <w:pPr>
        <w:rPr>
          <w:szCs w:val="22"/>
        </w:rPr>
      </w:pPr>
    </w:p>
    <w:p w14:paraId="5EABA475" w14:textId="72A9BB7F" w:rsidR="00313EF3" w:rsidRPr="00F13A02" w:rsidRDefault="00313EF3" w:rsidP="00F13A02">
      <w:pPr>
        <w:rPr>
          <w:szCs w:val="22"/>
        </w:rPr>
      </w:pPr>
      <w:r w:rsidRPr="00F13A02">
        <w:rPr>
          <w:szCs w:val="22"/>
        </w:rPr>
        <w:t xml:space="preserve">På grunn av risiko for serotonergt syndrom bør </w:t>
      </w:r>
      <w:r w:rsidR="002B0109" w:rsidRPr="00F13A02">
        <w:rPr>
          <w:szCs w:val="22"/>
        </w:rPr>
        <w:t>duloksetin</w:t>
      </w:r>
      <w:r w:rsidRPr="00F13A02">
        <w:rPr>
          <w:szCs w:val="22"/>
        </w:rPr>
        <w:t xml:space="preserve"> ikke anvendes i kombinasjon med ikke-selektive irreversible </w:t>
      </w:r>
      <w:r w:rsidR="00F95E20" w:rsidRPr="00F13A02">
        <w:rPr>
          <w:szCs w:val="22"/>
        </w:rPr>
        <w:t>monoaminoksidase</w:t>
      </w:r>
      <w:r w:rsidRPr="00F13A02">
        <w:rPr>
          <w:szCs w:val="22"/>
        </w:rPr>
        <w:t>hemmere (MAO-hemmere), eller før minst 14</w:t>
      </w:r>
      <w:r w:rsidR="000F2F5C" w:rsidRPr="00F13A02">
        <w:rPr>
          <w:szCs w:val="22"/>
        </w:rPr>
        <w:t> </w:t>
      </w:r>
      <w:r w:rsidRPr="00F13A02">
        <w:rPr>
          <w:szCs w:val="22"/>
        </w:rPr>
        <w:t>dager etter avsluttet behandling med en MAO-hemmer. Basert på duloksetins halveringstid, bør det gå minst 5</w:t>
      </w:r>
      <w:r w:rsidR="00BB2B0E" w:rsidRPr="00F13A02">
        <w:rPr>
          <w:szCs w:val="22"/>
        </w:rPr>
        <w:t> </w:t>
      </w:r>
      <w:r w:rsidRPr="00F13A02">
        <w:rPr>
          <w:szCs w:val="22"/>
        </w:rPr>
        <w:t xml:space="preserve">dager fra avsluttet </w:t>
      </w:r>
      <w:r w:rsidR="009B3AEF" w:rsidRPr="00F13A02">
        <w:rPr>
          <w:szCs w:val="22"/>
        </w:rPr>
        <w:t xml:space="preserve">Duloxetine </w:t>
      </w:r>
      <w:r w:rsidR="00932888">
        <w:rPr>
          <w:szCs w:val="22"/>
        </w:rPr>
        <w:t>Viatris</w:t>
      </w:r>
      <w:r w:rsidRPr="00F13A02">
        <w:rPr>
          <w:szCs w:val="22"/>
        </w:rPr>
        <w:t>-behandling til start av behandling med en MAO-hemmer (se pkt.</w:t>
      </w:r>
      <w:r w:rsidR="000F2F5C" w:rsidRPr="00F13A02">
        <w:rPr>
          <w:szCs w:val="22"/>
        </w:rPr>
        <w:t> </w:t>
      </w:r>
      <w:r w:rsidRPr="00F13A02">
        <w:rPr>
          <w:szCs w:val="22"/>
        </w:rPr>
        <w:t>4.3).</w:t>
      </w:r>
    </w:p>
    <w:p w14:paraId="79D1143C" w14:textId="77777777" w:rsidR="00313EF3" w:rsidRPr="00F13A02" w:rsidRDefault="00313EF3" w:rsidP="00F13A02">
      <w:pPr>
        <w:pStyle w:val="EndnoteText"/>
        <w:widowControl/>
        <w:tabs>
          <w:tab w:val="clear" w:pos="567"/>
        </w:tabs>
        <w:rPr>
          <w:szCs w:val="22"/>
          <w:lang w:val="nb-NO"/>
        </w:rPr>
      </w:pPr>
    </w:p>
    <w:p w14:paraId="65024C0A" w14:textId="0DEA0847" w:rsidR="00313EF3" w:rsidRPr="00F13A02" w:rsidRDefault="00313EF3" w:rsidP="00F13A02">
      <w:pPr>
        <w:rPr>
          <w:szCs w:val="22"/>
        </w:rPr>
      </w:pPr>
      <w:r w:rsidRPr="00F13A02">
        <w:rPr>
          <w:szCs w:val="22"/>
        </w:rPr>
        <w:t xml:space="preserve">Samtidig bruk av </w:t>
      </w:r>
      <w:r w:rsidR="009B3AEF" w:rsidRPr="00F13A02">
        <w:rPr>
          <w:szCs w:val="22"/>
        </w:rPr>
        <w:t xml:space="preserve">Duloxetine </w:t>
      </w:r>
      <w:r w:rsidR="00932888">
        <w:rPr>
          <w:szCs w:val="22"/>
        </w:rPr>
        <w:t>Viatris</w:t>
      </w:r>
      <w:r w:rsidRPr="00F13A02">
        <w:rPr>
          <w:szCs w:val="22"/>
        </w:rPr>
        <w:t xml:space="preserve"> og selektive, reversible MAO-hemmere</w:t>
      </w:r>
      <w:r w:rsidR="00DD09E3" w:rsidRPr="00F13A02">
        <w:rPr>
          <w:szCs w:val="22"/>
        </w:rPr>
        <w:t xml:space="preserve"> som m</w:t>
      </w:r>
      <w:r w:rsidR="00406191" w:rsidRPr="00F13A02">
        <w:rPr>
          <w:szCs w:val="22"/>
        </w:rPr>
        <w:t>o</w:t>
      </w:r>
      <w:r w:rsidR="00DD09E3" w:rsidRPr="00F13A02">
        <w:rPr>
          <w:szCs w:val="22"/>
        </w:rPr>
        <w:t>klobemid</w:t>
      </w:r>
      <w:r w:rsidRPr="00F13A02">
        <w:rPr>
          <w:szCs w:val="22"/>
        </w:rPr>
        <w:t xml:space="preserve"> </w:t>
      </w:r>
      <w:r w:rsidR="000505CD" w:rsidRPr="00F13A02">
        <w:rPr>
          <w:szCs w:val="22"/>
        </w:rPr>
        <w:t>anbefales ikke</w:t>
      </w:r>
      <w:r w:rsidR="00BF3C7D" w:rsidRPr="00F13A02">
        <w:rPr>
          <w:szCs w:val="22"/>
        </w:rPr>
        <w:t xml:space="preserve"> </w:t>
      </w:r>
      <w:r w:rsidRPr="00F13A02">
        <w:rPr>
          <w:szCs w:val="22"/>
        </w:rPr>
        <w:t>(se pkt.</w:t>
      </w:r>
      <w:r w:rsidR="009A559E" w:rsidRPr="00F13A02">
        <w:rPr>
          <w:szCs w:val="22"/>
        </w:rPr>
        <w:t> </w:t>
      </w:r>
      <w:r w:rsidRPr="00F13A02">
        <w:rPr>
          <w:szCs w:val="22"/>
        </w:rPr>
        <w:t>4.4).</w:t>
      </w:r>
      <w:r w:rsidR="00DD09E3" w:rsidRPr="00F13A02">
        <w:rPr>
          <w:szCs w:val="22"/>
        </w:rPr>
        <w:t xml:space="preserve"> Linezolid</w:t>
      </w:r>
      <w:r w:rsidR="00CB3DDE" w:rsidRPr="00F13A02">
        <w:rPr>
          <w:szCs w:val="22"/>
        </w:rPr>
        <w:t>,</w:t>
      </w:r>
      <w:r w:rsidR="00DD09E3" w:rsidRPr="00F13A02">
        <w:rPr>
          <w:szCs w:val="22"/>
        </w:rPr>
        <w:t xml:space="preserve"> et antibiotikum</w:t>
      </w:r>
      <w:r w:rsidR="00CB3DDE" w:rsidRPr="00F13A02">
        <w:rPr>
          <w:szCs w:val="22"/>
        </w:rPr>
        <w:t>,</w:t>
      </w:r>
      <w:r w:rsidR="0039577E" w:rsidRPr="00F13A02">
        <w:rPr>
          <w:szCs w:val="22"/>
        </w:rPr>
        <w:t xml:space="preserve"> </w:t>
      </w:r>
      <w:r w:rsidR="00DD09E3" w:rsidRPr="00F13A02">
        <w:rPr>
          <w:szCs w:val="22"/>
        </w:rPr>
        <w:t>er en reversibel ikke-selektiv</w:t>
      </w:r>
      <w:r w:rsidR="00406191" w:rsidRPr="00F13A02">
        <w:rPr>
          <w:szCs w:val="22"/>
        </w:rPr>
        <w:t xml:space="preserve"> MAO-hemmer</w:t>
      </w:r>
      <w:r w:rsidR="00DD09E3" w:rsidRPr="00F13A02">
        <w:rPr>
          <w:szCs w:val="22"/>
        </w:rPr>
        <w:t xml:space="preserve"> </w:t>
      </w:r>
      <w:r w:rsidR="000505CD" w:rsidRPr="00F13A02">
        <w:rPr>
          <w:szCs w:val="22"/>
        </w:rPr>
        <w:t xml:space="preserve">og </w:t>
      </w:r>
      <w:r w:rsidR="00DD09E3" w:rsidRPr="00F13A02">
        <w:rPr>
          <w:szCs w:val="22"/>
        </w:rPr>
        <w:t xml:space="preserve">bør ikke gis til pasienter som behandles </w:t>
      </w:r>
      <w:r w:rsidR="00CB3DDE" w:rsidRPr="00F13A02">
        <w:rPr>
          <w:szCs w:val="22"/>
        </w:rPr>
        <w:t>me</w:t>
      </w:r>
      <w:r w:rsidR="00DD09E3" w:rsidRPr="00F13A02">
        <w:rPr>
          <w:szCs w:val="22"/>
        </w:rPr>
        <w:t xml:space="preserve">d </w:t>
      </w:r>
      <w:r w:rsidR="009B3AEF" w:rsidRPr="00F13A02">
        <w:rPr>
          <w:szCs w:val="22"/>
        </w:rPr>
        <w:t xml:space="preserve">Duloxetine </w:t>
      </w:r>
      <w:r w:rsidR="00932888">
        <w:rPr>
          <w:szCs w:val="22"/>
        </w:rPr>
        <w:t>Viatris</w:t>
      </w:r>
      <w:r w:rsidR="00DD09E3" w:rsidRPr="00F13A02">
        <w:rPr>
          <w:szCs w:val="22"/>
        </w:rPr>
        <w:t xml:space="preserve"> (se pkt.</w:t>
      </w:r>
      <w:r w:rsidR="000F2F5C" w:rsidRPr="00F13A02">
        <w:rPr>
          <w:szCs w:val="22"/>
        </w:rPr>
        <w:t> </w:t>
      </w:r>
      <w:r w:rsidR="00DD09E3" w:rsidRPr="00F13A02">
        <w:rPr>
          <w:szCs w:val="22"/>
        </w:rPr>
        <w:t>4.4).</w:t>
      </w:r>
    </w:p>
    <w:p w14:paraId="242BFA6B" w14:textId="77777777" w:rsidR="009A559E" w:rsidRPr="00F13A02" w:rsidRDefault="009A559E" w:rsidP="00F13A02">
      <w:pPr>
        <w:rPr>
          <w:szCs w:val="22"/>
        </w:rPr>
      </w:pPr>
    </w:p>
    <w:p w14:paraId="48AF89D8" w14:textId="051C2AD9" w:rsidR="009D4005" w:rsidRPr="00F13A02" w:rsidRDefault="009A559E" w:rsidP="00F13A02">
      <w:pPr>
        <w:rPr>
          <w:szCs w:val="22"/>
        </w:rPr>
      </w:pPr>
      <w:r w:rsidRPr="00F13A02">
        <w:rPr>
          <w:iCs/>
          <w:szCs w:val="22"/>
          <w:u w:val="single"/>
        </w:rPr>
        <w:t>CYP1A2-hemmere</w:t>
      </w:r>
      <w:r w:rsidRPr="00F13A02">
        <w:rPr>
          <w:szCs w:val="22"/>
        </w:rPr>
        <w:t xml:space="preserve"> </w:t>
      </w:r>
    </w:p>
    <w:p w14:paraId="4B1AD7A2" w14:textId="77777777" w:rsidR="000730C8" w:rsidRPr="00F13A02" w:rsidRDefault="000730C8" w:rsidP="00F13A02">
      <w:pPr>
        <w:rPr>
          <w:szCs w:val="22"/>
        </w:rPr>
      </w:pPr>
    </w:p>
    <w:p w14:paraId="4632AC18" w14:textId="664C3154" w:rsidR="009A559E" w:rsidRPr="00F13A02" w:rsidRDefault="009A559E" w:rsidP="00F13A02">
      <w:pPr>
        <w:rPr>
          <w:szCs w:val="22"/>
        </w:rPr>
      </w:pPr>
      <w:r w:rsidRPr="00F13A02">
        <w:rPr>
          <w:szCs w:val="22"/>
        </w:rPr>
        <w:t>CYP1A2 er involvert i metaboliseringen av duloksetin og samtidig bruk av duloksetin og potente CYP1A2-inhibitorer vil sannsynligvis resultere i høyere konsentrasjoner av duloksetin. Fluvoksamin (100</w:t>
      </w:r>
      <w:r w:rsidR="007C5BB8" w:rsidRPr="00F13A02">
        <w:rPr>
          <w:szCs w:val="22"/>
        </w:rPr>
        <w:t> </w:t>
      </w:r>
      <w:r w:rsidRPr="00F13A02">
        <w:rPr>
          <w:szCs w:val="22"/>
        </w:rPr>
        <w:t xml:space="preserve">mg </w:t>
      </w:r>
      <w:r w:rsidR="00BF3C7D" w:rsidRPr="00F13A02">
        <w:rPr>
          <w:szCs w:val="22"/>
        </w:rPr>
        <w:t>é</w:t>
      </w:r>
      <w:r w:rsidRPr="00F13A02">
        <w:rPr>
          <w:szCs w:val="22"/>
        </w:rPr>
        <w:t>n gang daglig), en potent CYP1A2-hemmer, reduserte den tilsynelatende plasmaclearance for duloksetin med omtrent 77</w:t>
      </w:r>
      <w:r w:rsidR="00CF1ABB" w:rsidRPr="00F13A02">
        <w:rPr>
          <w:szCs w:val="22"/>
        </w:rPr>
        <w:t> </w:t>
      </w:r>
      <w:r w:rsidRPr="00F13A02">
        <w:rPr>
          <w:szCs w:val="22"/>
        </w:rPr>
        <w:t>%, og økte AUC</w:t>
      </w:r>
      <w:r w:rsidRPr="00F13A02">
        <w:rPr>
          <w:szCs w:val="22"/>
          <w:vertAlign w:val="subscript"/>
        </w:rPr>
        <w:t>0-t</w:t>
      </w:r>
      <w:r w:rsidRPr="00F13A02">
        <w:rPr>
          <w:szCs w:val="22"/>
        </w:rPr>
        <w:t xml:space="preserve"> 6</w:t>
      </w:r>
      <w:r w:rsidR="000F2F5C" w:rsidRPr="00F13A02">
        <w:rPr>
          <w:szCs w:val="22"/>
        </w:rPr>
        <w:t> </w:t>
      </w:r>
      <w:r w:rsidRPr="00F13A02">
        <w:rPr>
          <w:szCs w:val="22"/>
        </w:rPr>
        <w:t xml:space="preserve">ganger. Behandling med </w:t>
      </w:r>
      <w:r w:rsidR="009B3AEF" w:rsidRPr="00F13A02">
        <w:rPr>
          <w:szCs w:val="22"/>
        </w:rPr>
        <w:t xml:space="preserve">Duloxetine </w:t>
      </w:r>
      <w:r w:rsidR="00932888">
        <w:rPr>
          <w:szCs w:val="22"/>
        </w:rPr>
        <w:t>Viatris</w:t>
      </w:r>
      <w:r w:rsidRPr="00F13A02">
        <w:rPr>
          <w:szCs w:val="22"/>
        </w:rPr>
        <w:t xml:space="preserve"> bør derfor ikke kombineres med potente CYP1A2-hemmere som fluvoksamin (se pkt.</w:t>
      </w:r>
      <w:r w:rsidR="000F2F5C" w:rsidRPr="00F13A02">
        <w:rPr>
          <w:szCs w:val="22"/>
        </w:rPr>
        <w:t> </w:t>
      </w:r>
      <w:r w:rsidRPr="00F13A02">
        <w:rPr>
          <w:szCs w:val="22"/>
        </w:rPr>
        <w:t>4.3).</w:t>
      </w:r>
    </w:p>
    <w:p w14:paraId="2100EAAA" w14:textId="77777777" w:rsidR="009A559E" w:rsidRPr="00F13A02" w:rsidRDefault="009A559E" w:rsidP="00F13A02">
      <w:pPr>
        <w:rPr>
          <w:szCs w:val="22"/>
        </w:rPr>
      </w:pPr>
    </w:p>
    <w:p w14:paraId="7A6F0153" w14:textId="24A4737E" w:rsidR="00E70FFB" w:rsidRPr="00F13A02" w:rsidRDefault="009A559E" w:rsidP="00F13A02">
      <w:r w:rsidRPr="00F13A02">
        <w:rPr>
          <w:u w:val="single"/>
        </w:rPr>
        <w:t>CNS-legemidler</w:t>
      </w:r>
      <w:r w:rsidRPr="00F13A02">
        <w:t xml:space="preserve"> </w:t>
      </w:r>
    </w:p>
    <w:p w14:paraId="2C03C90B" w14:textId="77777777" w:rsidR="000730C8" w:rsidRPr="00F13A02" w:rsidRDefault="000730C8" w:rsidP="00F13A02"/>
    <w:p w14:paraId="3B373C59" w14:textId="140D63CC" w:rsidR="009A559E" w:rsidRPr="00F13A02" w:rsidRDefault="009A559E" w:rsidP="00F13A02">
      <w:pPr>
        <w:rPr>
          <w:i/>
          <w:iCs/>
        </w:rPr>
      </w:pPr>
      <w:r w:rsidRPr="00F13A02">
        <w:t xml:space="preserve">Risikoen ved kombinasjon av duloksetin og andre CNS-aktive legemidler er ikke systematisk undersøkt, unntatt de som er beskrevet under dette punktet. </w:t>
      </w:r>
      <w:r w:rsidRPr="00F13A02">
        <w:rPr>
          <w:iCs/>
        </w:rPr>
        <w:t xml:space="preserve">Det anbefales derfor å utvise forsiktighet når </w:t>
      </w:r>
      <w:r w:rsidR="009B3AEF" w:rsidRPr="00F13A02">
        <w:rPr>
          <w:iCs/>
        </w:rPr>
        <w:t xml:space="preserve">Duloxetine </w:t>
      </w:r>
      <w:r w:rsidR="00932888">
        <w:rPr>
          <w:iCs/>
        </w:rPr>
        <w:t>Viatris</w:t>
      </w:r>
      <w:r w:rsidRPr="00F13A02">
        <w:rPr>
          <w:iCs/>
        </w:rPr>
        <w:t xml:space="preserve"> tas sammen med andre sentral</w:t>
      </w:r>
      <w:r w:rsidR="00CE6331" w:rsidRPr="00F13A02">
        <w:rPr>
          <w:iCs/>
        </w:rPr>
        <w:t>stimulerende</w:t>
      </w:r>
      <w:r w:rsidRPr="00F13A02">
        <w:rPr>
          <w:iCs/>
        </w:rPr>
        <w:t xml:space="preserve"> legemidler </w:t>
      </w:r>
      <w:r w:rsidR="00EC0060" w:rsidRPr="00F13A02">
        <w:rPr>
          <w:iCs/>
        </w:rPr>
        <w:t xml:space="preserve">eller </w:t>
      </w:r>
      <w:r w:rsidRPr="00F13A02">
        <w:rPr>
          <w:iCs/>
        </w:rPr>
        <w:t>substanser inkludert alkohol, og sederende legemidler (f.eks. benzodiazepiner, morfinmimetika, antipsykotika, fenobarbital, sederende antihistaminer).</w:t>
      </w:r>
    </w:p>
    <w:p w14:paraId="5112EBD6" w14:textId="77777777" w:rsidR="00313EF3" w:rsidRPr="00F13A02" w:rsidRDefault="00313EF3" w:rsidP="00F13A02">
      <w:pPr>
        <w:rPr>
          <w:szCs w:val="22"/>
        </w:rPr>
      </w:pPr>
    </w:p>
    <w:p w14:paraId="13A7B614" w14:textId="53EF6624" w:rsidR="00E70FFB" w:rsidRPr="00F13A02" w:rsidRDefault="00DD09E3" w:rsidP="00F13A02">
      <w:r w:rsidRPr="00F13A02">
        <w:rPr>
          <w:u w:val="single"/>
        </w:rPr>
        <w:t>Serotonerge legemidler</w:t>
      </w:r>
      <w:r w:rsidR="00313EF3" w:rsidRPr="00F13A02">
        <w:t xml:space="preserve"> </w:t>
      </w:r>
    </w:p>
    <w:p w14:paraId="65F9AAD0" w14:textId="77777777" w:rsidR="000730C8" w:rsidRPr="00F13A02" w:rsidRDefault="000730C8" w:rsidP="00F13A02"/>
    <w:p w14:paraId="5DEE51D9" w14:textId="60BA3B62" w:rsidR="00313EF3" w:rsidRPr="00F13A02" w:rsidRDefault="00313EF3" w:rsidP="00F13A02">
      <w:pPr>
        <w:rPr>
          <w:i/>
        </w:rPr>
      </w:pPr>
      <w:r w:rsidRPr="00F13A02">
        <w:t>Det er i sjeldne tilfeller rapportert om serotonergt syndrom hos pasienter som får behandling med SSRI</w:t>
      </w:r>
      <w:r w:rsidR="00DD09E3" w:rsidRPr="00F13A02">
        <w:t>/SNRI</w:t>
      </w:r>
      <w:r w:rsidRPr="00F13A02">
        <w:t>-legemidler</w:t>
      </w:r>
      <w:r w:rsidR="000505CD" w:rsidRPr="00F13A02">
        <w:t xml:space="preserve"> i kombinasjon med andre serotonerge legemidler</w:t>
      </w:r>
      <w:r w:rsidRPr="00F13A02">
        <w:t xml:space="preserve">. Det anbefales forsiktighet hvis </w:t>
      </w:r>
      <w:r w:rsidR="009B3AEF" w:rsidRPr="00F13A02">
        <w:t xml:space="preserve">Duloxetine </w:t>
      </w:r>
      <w:r w:rsidR="00932888">
        <w:t>Viatris</w:t>
      </w:r>
      <w:r w:rsidRPr="00F13A02">
        <w:t xml:space="preserve"> anvendes sammen med serotonerge </w:t>
      </w:r>
      <w:r w:rsidR="00DD09E3" w:rsidRPr="00F13A02">
        <w:t>legemidler</w:t>
      </w:r>
      <w:r w:rsidR="00E06D72" w:rsidRPr="00F13A02">
        <w:t xml:space="preserve"> </w:t>
      </w:r>
      <w:r w:rsidRPr="00F13A02">
        <w:t>som SSRI</w:t>
      </w:r>
      <w:r w:rsidR="000505CD" w:rsidRPr="00F13A02">
        <w:t>-legemidler,</w:t>
      </w:r>
      <w:r w:rsidR="00DD09E3" w:rsidRPr="00F13A02">
        <w:t xml:space="preserve"> SNRI</w:t>
      </w:r>
      <w:r w:rsidRPr="00F13A02">
        <w:t xml:space="preserve">-legemidler, trisykliske antidepressiva som klomipramin eller amitriptylin, </w:t>
      </w:r>
      <w:r w:rsidR="00DD09E3" w:rsidRPr="00F13A02">
        <w:t xml:space="preserve">MAO-hemmere som moklobemid eller linezolid, </w:t>
      </w:r>
      <w:r w:rsidR="00B8620C" w:rsidRPr="00F13A02">
        <w:t xml:space="preserve">triptaner, opioider som buprenorfin, tramadol eller petidin, </w:t>
      </w:r>
      <w:r w:rsidRPr="00F13A02">
        <w:t>Johannesurt (</w:t>
      </w:r>
      <w:r w:rsidRPr="00F13A02">
        <w:rPr>
          <w:i/>
          <w:iCs/>
        </w:rPr>
        <w:t>Hypericum perforatum</w:t>
      </w:r>
      <w:r w:rsidRPr="00F13A02">
        <w:t>)</w:t>
      </w:r>
      <w:r w:rsidR="00B8620C" w:rsidRPr="00F13A02">
        <w:t xml:space="preserve"> </w:t>
      </w:r>
      <w:r w:rsidRPr="00F13A02">
        <w:t>og tryptofan</w:t>
      </w:r>
      <w:r w:rsidR="00DD09E3" w:rsidRPr="00F13A02">
        <w:t xml:space="preserve"> (se pkt.</w:t>
      </w:r>
      <w:r w:rsidR="000F2F5C" w:rsidRPr="00F13A02">
        <w:t> </w:t>
      </w:r>
      <w:r w:rsidR="00DD09E3" w:rsidRPr="00F13A02">
        <w:t>4.4)</w:t>
      </w:r>
      <w:r w:rsidRPr="00F13A02">
        <w:t>.</w:t>
      </w:r>
    </w:p>
    <w:p w14:paraId="1AC6DB42" w14:textId="77777777" w:rsidR="00313EF3" w:rsidRPr="00F13A02" w:rsidRDefault="00313EF3" w:rsidP="00F13A02">
      <w:pPr>
        <w:rPr>
          <w:szCs w:val="22"/>
        </w:rPr>
      </w:pPr>
    </w:p>
    <w:p w14:paraId="59D63C41" w14:textId="2CF0B06B" w:rsidR="00313EF3" w:rsidRPr="00F13A02" w:rsidRDefault="00313EF3" w:rsidP="00F13A02">
      <w:pPr>
        <w:rPr>
          <w:u w:val="single"/>
        </w:rPr>
      </w:pPr>
      <w:r w:rsidRPr="00F13A02">
        <w:rPr>
          <w:u w:val="single"/>
        </w:rPr>
        <w:t>Duloksetins virkning på andre legemidler</w:t>
      </w:r>
    </w:p>
    <w:p w14:paraId="28ACD51C" w14:textId="77777777" w:rsidR="001F7B22" w:rsidRPr="00F13A02" w:rsidRDefault="001F7B22" w:rsidP="00F13A02">
      <w:pPr>
        <w:rPr>
          <w:u w:val="single"/>
        </w:rPr>
      </w:pPr>
    </w:p>
    <w:p w14:paraId="7FC8513D" w14:textId="222E43DA" w:rsidR="00EC7809" w:rsidRPr="00F13A02" w:rsidRDefault="00313EF3" w:rsidP="00F13A02">
      <w:pPr>
        <w:rPr>
          <w:szCs w:val="22"/>
        </w:rPr>
      </w:pPr>
      <w:r w:rsidRPr="00F13A02">
        <w:rPr>
          <w:i/>
          <w:iCs/>
          <w:szCs w:val="22"/>
        </w:rPr>
        <w:t>Legemidler metabolisert via CYP1A2</w:t>
      </w:r>
      <w:r w:rsidRPr="00F13A02">
        <w:rPr>
          <w:szCs w:val="22"/>
        </w:rPr>
        <w:t xml:space="preserve"> </w:t>
      </w:r>
    </w:p>
    <w:p w14:paraId="0AD27C2F" w14:textId="53E6E58C" w:rsidR="00313EF3" w:rsidRPr="00F13A02" w:rsidRDefault="00313EF3" w:rsidP="00F13A02">
      <w:pPr>
        <w:rPr>
          <w:szCs w:val="22"/>
        </w:rPr>
      </w:pPr>
      <w:r w:rsidRPr="00F13A02">
        <w:rPr>
          <w:szCs w:val="22"/>
        </w:rPr>
        <w:t>Farmakokinetikken til teofyllin, et CYP1A2-substrat, ble ikke signifikant påvirket ved samtidig administrering av duloksetin (60</w:t>
      </w:r>
      <w:r w:rsidR="000F2F5C" w:rsidRPr="00F13A02">
        <w:rPr>
          <w:szCs w:val="22"/>
        </w:rPr>
        <w:t> </w:t>
      </w:r>
      <w:r w:rsidR="00F13A02">
        <w:rPr>
          <w:szCs w:val="22"/>
        </w:rPr>
        <w:t>mg to ganger daglig).</w:t>
      </w:r>
    </w:p>
    <w:p w14:paraId="47F2C023" w14:textId="77777777" w:rsidR="00313EF3" w:rsidRPr="00F13A02" w:rsidRDefault="00313EF3" w:rsidP="00F13A02">
      <w:pPr>
        <w:rPr>
          <w:szCs w:val="22"/>
        </w:rPr>
      </w:pPr>
    </w:p>
    <w:p w14:paraId="43B78FA5" w14:textId="63EDD4B1" w:rsidR="001F7B22" w:rsidRPr="00F13A02" w:rsidRDefault="00313EF3" w:rsidP="00F13A02">
      <w:pPr>
        <w:rPr>
          <w:szCs w:val="22"/>
        </w:rPr>
      </w:pPr>
      <w:r w:rsidRPr="00F13A02">
        <w:rPr>
          <w:i/>
          <w:iCs/>
          <w:szCs w:val="22"/>
        </w:rPr>
        <w:t>Legemidler metabolisert via CYP2D6</w:t>
      </w:r>
      <w:r w:rsidRPr="00F13A02">
        <w:rPr>
          <w:szCs w:val="22"/>
        </w:rPr>
        <w:t xml:space="preserve"> </w:t>
      </w:r>
    </w:p>
    <w:p w14:paraId="46C1C6DF" w14:textId="63851A3B" w:rsidR="00313EF3" w:rsidRPr="00F13A02" w:rsidRDefault="000D140C" w:rsidP="00F13A02">
      <w:pPr>
        <w:rPr>
          <w:szCs w:val="22"/>
        </w:rPr>
      </w:pPr>
      <w:r w:rsidRPr="00F13A02">
        <w:rPr>
          <w:szCs w:val="22"/>
        </w:rPr>
        <w:t>Duloksetin er en moderat CYP2D6-inhibitor. Duloksetin gitt som 60</w:t>
      </w:r>
      <w:r w:rsidR="000F2F5C" w:rsidRPr="00F13A02">
        <w:rPr>
          <w:szCs w:val="22"/>
        </w:rPr>
        <w:t> </w:t>
      </w:r>
      <w:r w:rsidRPr="00F13A02">
        <w:rPr>
          <w:szCs w:val="22"/>
        </w:rPr>
        <w:t>mg 2</w:t>
      </w:r>
      <w:r w:rsidR="000F2F5C" w:rsidRPr="00F13A02">
        <w:rPr>
          <w:szCs w:val="22"/>
        </w:rPr>
        <w:t> </w:t>
      </w:r>
      <w:r w:rsidRPr="00F13A02">
        <w:rPr>
          <w:szCs w:val="22"/>
        </w:rPr>
        <w:t>ganger daglig sammen med en enkeltdose av desipramin, et CYP2D6-substrat, medførte en 3</w:t>
      </w:r>
      <w:r w:rsidR="00BB2B0E" w:rsidRPr="00F13A02">
        <w:rPr>
          <w:szCs w:val="22"/>
        </w:rPr>
        <w:noBreakHyphen/>
      </w:r>
      <w:r w:rsidRPr="00F13A02">
        <w:rPr>
          <w:szCs w:val="22"/>
        </w:rPr>
        <w:t xml:space="preserve">dobling av AUC for desipramin. </w:t>
      </w:r>
      <w:r w:rsidR="00313EF3" w:rsidRPr="00F13A02">
        <w:rPr>
          <w:szCs w:val="22"/>
        </w:rPr>
        <w:t>Samtidig bruk av duloksetin (40</w:t>
      </w:r>
      <w:r w:rsidR="000F2F5C" w:rsidRPr="00F13A02">
        <w:rPr>
          <w:szCs w:val="22"/>
        </w:rPr>
        <w:t> </w:t>
      </w:r>
      <w:r w:rsidR="00313EF3" w:rsidRPr="00F13A02">
        <w:rPr>
          <w:szCs w:val="22"/>
        </w:rPr>
        <w:t>mg to ganger daglig) øker steady-state AUC for tolterodin (2</w:t>
      </w:r>
      <w:r w:rsidR="000F2F5C" w:rsidRPr="00F13A02">
        <w:rPr>
          <w:szCs w:val="22"/>
        </w:rPr>
        <w:t> </w:t>
      </w:r>
      <w:r w:rsidR="00313EF3" w:rsidRPr="00F13A02">
        <w:rPr>
          <w:szCs w:val="22"/>
        </w:rPr>
        <w:t>mg to ganger daglig) med 71</w:t>
      </w:r>
      <w:r w:rsidR="00CF1ABB" w:rsidRPr="00F13A02">
        <w:rPr>
          <w:szCs w:val="22"/>
        </w:rPr>
        <w:t> </w:t>
      </w:r>
      <w:r w:rsidR="00313EF3" w:rsidRPr="00F13A02">
        <w:rPr>
          <w:szCs w:val="22"/>
        </w:rPr>
        <w:t>%, men påvirker ikke farmakokinetikken for tolterodins aktive 5</w:t>
      </w:r>
      <w:r w:rsidR="00BB2B0E" w:rsidRPr="00F13A02">
        <w:rPr>
          <w:szCs w:val="22"/>
        </w:rPr>
        <w:noBreakHyphen/>
      </w:r>
      <w:r w:rsidR="00313EF3" w:rsidRPr="00F13A02">
        <w:rPr>
          <w:szCs w:val="22"/>
        </w:rPr>
        <w:t xml:space="preserve">hydroksymetabolitt, og det anbefales ingen dosejustering. Forsiktighet anbefales ved administrasjon av </w:t>
      </w:r>
      <w:r w:rsidR="009B3AEF" w:rsidRPr="00F13A02">
        <w:rPr>
          <w:szCs w:val="22"/>
        </w:rPr>
        <w:t xml:space="preserve">Duloxetine </w:t>
      </w:r>
      <w:r w:rsidR="00932888">
        <w:rPr>
          <w:szCs w:val="22"/>
        </w:rPr>
        <w:t>Viatris</w:t>
      </w:r>
      <w:r w:rsidR="00313EF3" w:rsidRPr="00F13A02">
        <w:rPr>
          <w:szCs w:val="22"/>
        </w:rPr>
        <w:t xml:space="preserve"> sammen med legemidler som hovedsakelig metaboliseres via CYP2D6 </w:t>
      </w:r>
      <w:r w:rsidRPr="00F13A02">
        <w:rPr>
          <w:szCs w:val="22"/>
        </w:rPr>
        <w:t>(</w:t>
      </w:r>
      <w:r w:rsidR="00B4437A" w:rsidRPr="00F13A02">
        <w:rPr>
          <w:szCs w:val="22"/>
        </w:rPr>
        <w:t>risperidon, tri</w:t>
      </w:r>
      <w:r w:rsidR="00BF3C7D" w:rsidRPr="00F13A02">
        <w:rPr>
          <w:szCs w:val="22"/>
        </w:rPr>
        <w:t>s</w:t>
      </w:r>
      <w:r w:rsidRPr="00F13A02">
        <w:rPr>
          <w:szCs w:val="22"/>
        </w:rPr>
        <w:t xml:space="preserve">ykliske antidepressiva </w:t>
      </w:r>
      <w:r w:rsidR="00B4437A" w:rsidRPr="00F13A02">
        <w:rPr>
          <w:szCs w:val="22"/>
        </w:rPr>
        <w:t>[</w:t>
      </w:r>
      <w:r w:rsidRPr="00F13A02">
        <w:rPr>
          <w:szCs w:val="22"/>
        </w:rPr>
        <w:t>TCA</w:t>
      </w:r>
      <w:r w:rsidR="00B4437A" w:rsidRPr="00F13A02">
        <w:rPr>
          <w:szCs w:val="22"/>
        </w:rPr>
        <w:t>]</w:t>
      </w:r>
      <w:r w:rsidRPr="00F13A02">
        <w:rPr>
          <w:szCs w:val="22"/>
        </w:rPr>
        <w:t>, som</w:t>
      </w:r>
      <w:r w:rsidR="00B4437A" w:rsidRPr="00F13A02">
        <w:rPr>
          <w:szCs w:val="22"/>
        </w:rPr>
        <w:t xml:space="preserve"> nortri</w:t>
      </w:r>
      <w:r w:rsidRPr="00F13A02">
        <w:rPr>
          <w:szCs w:val="22"/>
        </w:rPr>
        <w:t xml:space="preserve">ptilin, amitryptilin og imipramin), spesielt </w:t>
      </w:r>
      <w:r w:rsidR="00313EF3" w:rsidRPr="00F13A02">
        <w:rPr>
          <w:szCs w:val="22"/>
        </w:rPr>
        <w:t>dersom disse legemidlene har et smalt terapeutisk vindu (som flekainid, propafenon og metoprolol).</w:t>
      </w:r>
    </w:p>
    <w:p w14:paraId="12F72FC8" w14:textId="77777777" w:rsidR="00313EF3" w:rsidRPr="00F13A02" w:rsidRDefault="00313EF3" w:rsidP="00F13A02">
      <w:pPr>
        <w:rPr>
          <w:szCs w:val="22"/>
        </w:rPr>
      </w:pPr>
    </w:p>
    <w:p w14:paraId="730D811C" w14:textId="3605639E" w:rsidR="001F7B22" w:rsidRPr="00F13A02" w:rsidRDefault="00313EF3" w:rsidP="00F13A02">
      <w:pPr>
        <w:keepNext/>
      </w:pPr>
      <w:r w:rsidRPr="00F13A02">
        <w:rPr>
          <w:i/>
        </w:rPr>
        <w:lastRenderedPageBreak/>
        <w:t>Orale antikonseptiva og andre steroider</w:t>
      </w:r>
      <w:r w:rsidRPr="00F13A02">
        <w:t xml:space="preserve"> </w:t>
      </w:r>
    </w:p>
    <w:p w14:paraId="2FF0CC2C" w14:textId="6A950C80" w:rsidR="00313EF3" w:rsidRPr="00F13A02" w:rsidRDefault="00313EF3" w:rsidP="00F13A02">
      <w:pPr>
        <w:keepNext/>
      </w:pPr>
      <w:r w:rsidRPr="00F13A02">
        <w:t xml:space="preserve">Resultater fra </w:t>
      </w:r>
      <w:r w:rsidRPr="00F13A02">
        <w:rPr>
          <w:i/>
        </w:rPr>
        <w:t>in</w:t>
      </w:r>
      <w:r w:rsidR="007C5BB8" w:rsidRPr="00F13A02">
        <w:rPr>
          <w:i/>
        </w:rPr>
        <w:t> </w:t>
      </w:r>
      <w:r w:rsidRPr="00F13A02">
        <w:rPr>
          <w:i/>
        </w:rPr>
        <w:t>vitro</w:t>
      </w:r>
      <w:r w:rsidRPr="00F13A02">
        <w:t>-studier viser at duloksetin ikke induserer CYP3As katalytiske aktivitet. Det er ikke utført spesifikke in</w:t>
      </w:r>
      <w:r w:rsidR="007C5BB8" w:rsidRPr="00F13A02">
        <w:t> </w:t>
      </w:r>
      <w:r w:rsidRPr="00F13A02">
        <w:t>vivo-interaksjonsstudier.</w:t>
      </w:r>
    </w:p>
    <w:p w14:paraId="43D57685" w14:textId="77777777" w:rsidR="00313EF3" w:rsidRPr="00F13A02" w:rsidRDefault="00313EF3" w:rsidP="00F13A02">
      <w:pPr>
        <w:rPr>
          <w:szCs w:val="22"/>
        </w:rPr>
      </w:pPr>
    </w:p>
    <w:p w14:paraId="460736E7" w14:textId="07CB6BA9" w:rsidR="001F7B22" w:rsidRPr="00F13A02" w:rsidRDefault="000D140C" w:rsidP="00F13A02">
      <w:pPr>
        <w:rPr>
          <w:szCs w:val="22"/>
        </w:rPr>
      </w:pPr>
      <w:r w:rsidRPr="00F13A02">
        <w:rPr>
          <w:i/>
          <w:szCs w:val="22"/>
        </w:rPr>
        <w:t>Antikoagulasjonsmidler og antiplatemidler</w:t>
      </w:r>
      <w:r w:rsidRPr="00F13A02">
        <w:rPr>
          <w:szCs w:val="22"/>
        </w:rPr>
        <w:t xml:space="preserve"> </w:t>
      </w:r>
    </w:p>
    <w:p w14:paraId="6F30B18B" w14:textId="07F4665A" w:rsidR="000D140C" w:rsidRPr="00F13A02" w:rsidRDefault="00B4437A" w:rsidP="00F13A02">
      <w:pPr>
        <w:rPr>
          <w:szCs w:val="22"/>
        </w:rPr>
      </w:pPr>
      <w:r w:rsidRPr="00F13A02">
        <w:rPr>
          <w:szCs w:val="22"/>
        </w:rPr>
        <w:t>Det bør</w:t>
      </w:r>
      <w:r w:rsidR="00DD473C" w:rsidRPr="00F13A02">
        <w:rPr>
          <w:szCs w:val="22"/>
        </w:rPr>
        <w:t xml:space="preserve"> </w:t>
      </w:r>
      <w:r w:rsidR="005376EF" w:rsidRPr="00F13A02">
        <w:rPr>
          <w:szCs w:val="22"/>
        </w:rPr>
        <w:t xml:space="preserve">utvises forsiktighet når duloksetin kombineres med orale antikoagulasjonsmidler eller antiplatemidler </w:t>
      </w:r>
      <w:r w:rsidR="00DD473C" w:rsidRPr="00F13A02">
        <w:rPr>
          <w:szCs w:val="22"/>
        </w:rPr>
        <w:t xml:space="preserve">på grunn av en potensiell økt blødningsrisiko </w:t>
      </w:r>
      <w:r w:rsidR="005376EF" w:rsidRPr="00F13A02">
        <w:rPr>
          <w:szCs w:val="22"/>
        </w:rPr>
        <w:t>som kan tilskrives en farmakodynamisk interaksjon</w:t>
      </w:r>
      <w:r w:rsidR="00DD473C" w:rsidRPr="00F13A02">
        <w:rPr>
          <w:szCs w:val="22"/>
        </w:rPr>
        <w:t xml:space="preserve">. </w:t>
      </w:r>
      <w:r w:rsidRPr="00F13A02">
        <w:rPr>
          <w:szCs w:val="22"/>
        </w:rPr>
        <w:t xml:space="preserve">Det er videre rapportert </w:t>
      </w:r>
      <w:r w:rsidR="00B55158" w:rsidRPr="00F13A02">
        <w:rPr>
          <w:szCs w:val="22"/>
        </w:rPr>
        <w:t xml:space="preserve">en </w:t>
      </w:r>
      <w:r w:rsidRPr="00F13A02">
        <w:rPr>
          <w:szCs w:val="22"/>
        </w:rPr>
        <w:t xml:space="preserve">økning av INR når duloksetin </w:t>
      </w:r>
      <w:r w:rsidR="00451922" w:rsidRPr="00F13A02">
        <w:rPr>
          <w:szCs w:val="22"/>
        </w:rPr>
        <w:t>ble</w:t>
      </w:r>
      <w:r w:rsidRPr="00F13A02">
        <w:rPr>
          <w:szCs w:val="22"/>
        </w:rPr>
        <w:t xml:space="preserve"> </w:t>
      </w:r>
      <w:r w:rsidR="00451922" w:rsidRPr="00F13A02">
        <w:rPr>
          <w:szCs w:val="22"/>
        </w:rPr>
        <w:t xml:space="preserve">administrert </w:t>
      </w:r>
      <w:r w:rsidR="005376EF" w:rsidRPr="00F13A02">
        <w:rPr>
          <w:szCs w:val="22"/>
        </w:rPr>
        <w:t xml:space="preserve">til pasienter som </w:t>
      </w:r>
      <w:r w:rsidR="00451922" w:rsidRPr="00F13A02">
        <w:rPr>
          <w:szCs w:val="22"/>
        </w:rPr>
        <w:t xml:space="preserve">samtidig </w:t>
      </w:r>
      <w:r w:rsidR="005376EF" w:rsidRPr="00F13A02">
        <w:rPr>
          <w:szCs w:val="22"/>
        </w:rPr>
        <w:t>bl</w:t>
      </w:r>
      <w:r w:rsidR="00451922" w:rsidRPr="00F13A02">
        <w:rPr>
          <w:szCs w:val="22"/>
        </w:rPr>
        <w:t>e</w:t>
      </w:r>
      <w:r w:rsidR="005376EF" w:rsidRPr="00F13A02">
        <w:rPr>
          <w:szCs w:val="22"/>
        </w:rPr>
        <w:t xml:space="preserve"> behandlet </w:t>
      </w:r>
      <w:r w:rsidRPr="00F13A02">
        <w:rPr>
          <w:szCs w:val="22"/>
        </w:rPr>
        <w:t>med warfarin.</w:t>
      </w:r>
      <w:r w:rsidR="001F38F7" w:rsidRPr="00F13A02">
        <w:rPr>
          <w:szCs w:val="22"/>
        </w:rPr>
        <w:t xml:space="preserve"> Samtidig administrering av duloksetin og warfarin ved steady-state hos friske frivillige</w:t>
      </w:r>
      <w:r w:rsidR="00D017DC" w:rsidRPr="00F13A02">
        <w:rPr>
          <w:szCs w:val="22"/>
        </w:rPr>
        <w:t>,</w:t>
      </w:r>
      <w:r w:rsidR="001F38F7" w:rsidRPr="00F13A02">
        <w:rPr>
          <w:szCs w:val="22"/>
        </w:rPr>
        <w:t xml:space="preserve"> som del av en klinisk </w:t>
      </w:r>
      <w:r w:rsidR="00CB4813" w:rsidRPr="00F13A02">
        <w:rPr>
          <w:szCs w:val="22"/>
        </w:rPr>
        <w:t>farmakologis</w:t>
      </w:r>
      <w:r w:rsidR="001F38F7" w:rsidRPr="00F13A02">
        <w:rPr>
          <w:szCs w:val="22"/>
        </w:rPr>
        <w:t>tudie</w:t>
      </w:r>
      <w:r w:rsidR="00D017DC" w:rsidRPr="00F13A02">
        <w:rPr>
          <w:szCs w:val="22"/>
        </w:rPr>
        <w:t>,</w:t>
      </w:r>
      <w:r w:rsidR="001F38F7" w:rsidRPr="00F13A02">
        <w:rPr>
          <w:szCs w:val="22"/>
        </w:rPr>
        <w:t xml:space="preserve"> resulterte imidlertid ikke i en klinisk signifikant </w:t>
      </w:r>
      <w:r w:rsidR="006902FF" w:rsidRPr="00F13A02">
        <w:rPr>
          <w:szCs w:val="22"/>
        </w:rPr>
        <w:t xml:space="preserve">endring </w:t>
      </w:r>
      <w:r w:rsidR="001F38F7" w:rsidRPr="00F13A02">
        <w:rPr>
          <w:szCs w:val="22"/>
        </w:rPr>
        <w:t>av INR fra baseline</w:t>
      </w:r>
      <w:r w:rsidR="00DB35D1" w:rsidRPr="00F13A02">
        <w:rPr>
          <w:szCs w:val="22"/>
        </w:rPr>
        <w:t>,</w:t>
      </w:r>
      <w:r w:rsidR="001F38F7" w:rsidRPr="00F13A02">
        <w:rPr>
          <w:szCs w:val="22"/>
        </w:rPr>
        <w:t xml:space="preserve"> eller i farmakokinetikken til R- eller S-warfarin.</w:t>
      </w:r>
    </w:p>
    <w:p w14:paraId="3A180A8C" w14:textId="77777777" w:rsidR="00DD473C" w:rsidRPr="00F13A02" w:rsidRDefault="00DD473C" w:rsidP="00F13A02">
      <w:pPr>
        <w:rPr>
          <w:szCs w:val="22"/>
        </w:rPr>
      </w:pPr>
    </w:p>
    <w:p w14:paraId="475969D0" w14:textId="1DD21C34" w:rsidR="00313EF3" w:rsidRPr="00F13A02" w:rsidRDefault="00313EF3" w:rsidP="00F13A02">
      <w:pPr>
        <w:rPr>
          <w:u w:val="single"/>
        </w:rPr>
      </w:pPr>
      <w:r w:rsidRPr="00F13A02">
        <w:rPr>
          <w:u w:val="single"/>
        </w:rPr>
        <w:t>Effekten av andre legemidler på duloksetin</w:t>
      </w:r>
    </w:p>
    <w:p w14:paraId="2090BA07" w14:textId="77777777" w:rsidR="001F7B22" w:rsidRPr="00F13A02" w:rsidRDefault="001F7B22" w:rsidP="00F13A02">
      <w:pPr>
        <w:rPr>
          <w:u w:val="single"/>
        </w:rPr>
      </w:pPr>
    </w:p>
    <w:p w14:paraId="02E179F8" w14:textId="21EDDBE8" w:rsidR="001F7B22" w:rsidRPr="00F13A02" w:rsidRDefault="00313EF3" w:rsidP="00F13A02">
      <w:pPr>
        <w:rPr>
          <w:szCs w:val="22"/>
        </w:rPr>
      </w:pPr>
      <w:r w:rsidRPr="00F13A02">
        <w:rPr>
          <w:i/>
          <w:iCs/>
          <w:szCs w:val="22"/>
        </w:rPr>
        <w:t>Antacida og H2-antagonister</w:t>
      </w:r>
      <w:r w:rsidRPr="00F13A02">
        <w:rPr>
          <w:szCs w:val="22"/>
        </w:rPr>
        <w:t xml:space="preserve"> </w:t>
      </w:r>
    </w:p>
    <w:p w14:paraId="4C3D18F1" w14:textId="2ED029D4" w:rsidR="00313EF3" w:rsidRPr="00F13A02" w:rsidRDefault="00313EF3" w:rsidP="00F13A02">
      <w:pPr>
        <w:rPr>
          <w:szCs w:val="22"/>
        </w:rPr>
      </w:pPr>
      <w:r w:rsidRPr="00F13A02">
        <w:rPr>
          <w:szCs w:val="22"/>
        </w:rPr>
        <w:t>Samtidig administrasjon av duloksetin og aluminium- og magnesiumholdige antacida, eller duloksetin og famotidin viste ingen signifikant effekt på absorpsjonshastighet eller absorpsjonsgrad av duloksetin etter en oral dosering på 40</w:t>
      </w:r>
      <w:r w:rsidR="000F2F5C" w:rsidRPr="00F13A02">
        <w:rPr>
          <w:szCs w:val="22"/>
        </w:rPr>
        <w:t> </w:t>
      </w:r>
      <w:r w:rsidRPr="00F13A02">
        <w:rPr>
          <w:szCs w:val="22"/>
        </w:rPr>
        <w:t>mg.</w:t>
      </w:r>
    </w:p>
    <w:p w14:paraId="5EF2C139" w14:textId="77777777" w:rsidR="00313EF3" w:rsidRPr="00F13A02" w:rsidRDefault="00313EF3" w:rsidP="00F13A02">
      <w:pPr>
        <w:pStyle w:val="EndnoteText"/>
        <w:widowControl/>
        <w:tabs>
          <w:tab w:val="clear" w:pos="567"/>
        </w:tabs>
        <w:rPr>
          <w:szCs w:val="22"/>
          <w:lang w:val="nb-NO"/>
        </w:rPr>
      </w:pPr>
    </w:p>
    <w:p w14:paraId="51BFA31D" w14:textId="3D1A1EE2" w:rsidR="001F7B22" w:rsidRPr="00F13A02" w:rsidRDefault="00313EF3" w:rsidP="00F13A02">
      <w:pPr>
        <w:pStyle w:val="EndnoteText"/>
        <w:widowControl/>
        <w:tabs>
          <w:tab w:val="clear" w:pos="567"/>
        </w:tabs>
        <w:rPr>
          <w:szCs w:val="22"/>
          <w:lang w:val="nb-NO"/>
        </w:rPr>
      </w:pPr>
      <w:r w:rsidRPr="00F13A02">
        <w:rPr>
          <w:i/>
          <w:iCs/>
          <w:szCs w:val="22"/>
          <w:lang w:val="nb-NO"/>
        </w:rPr>
        <w:t>CYP1A2-indusere</w:t>
      </w:r>
      <w:r w:rsidRPr="00F13A02">
        <w:rPr>
          <w:szCs w:val="22"/>
          <w:lang w:val="nb-NO"/>
        </w:rPr>
        <w:t xml:space="preserve"> </w:t>
      </w:r>
    </w:p>
    <w:p w14:paraId="21EB8239" w14:textId="62542942" w:rsidR="00313EF3" w:rsidRPr="00F13A02" w:rsidRDefault="00313EF3" w:rsidP="00F13A02">
      <w:pPr>
        <w:pStyle w:val="EndnoteText"/>
        <w:widowControl/>
        <w:tabs>
          <w:tab w:val="clear" w:pos="567"/>
        </w:tabs>
        <w:rPr>
          <w:szCs w:val="22"/>
          <w:lang w:val="nb-NO"/>
        </w:rPr>
      </w:pPr>
      <w:r w:rsidRPr="00F13A02">
        <w:rPr>
          <w:szCs w:val="22"/>
          <w:lang w:val="nb-NO"/>
        </w:rPr>
        <w:t>Det er vist at røykere har nesten 50</w:t>
      </w:r>
      <w:r w:rsidR="00CF1ABB" w:rsidRPr="00F13A02">
        <w:rPr>
          <w:szCs w:val="22"/>
          <w:lang w:val="nb-NO"/>
        </w:rPr>
        <w:t> </w:t>
      </w:r>
      <w:r w:rsidRPr="00F13A02">
        <w:rPr>
          <w:szCs w:val="22"/>
          <w:lang w:val="nb-NO"/>
        </w:rPr>
        <w:t xml:space="preserve">% lavere plasmakonsentrasjon av duloksetin sammenlignet med ikke-røykere i populasjonsfarmakokinetiske </w:t>
      </w:r>
      <w:r w:rsidR="00DD473C" w:rsidRPr="00F13A02">
        <w:rPr>
          <w:szCs w:val="22"/>
          <w:lang w:val="nb-NO"/>
        </w:rPr>
        <w:t>analyser</w:t>
      </w:r>
      <w:r w:rsidRPr="00F13A02">
        <w:rPr>
          <w:szCs w:val="22"/>
          <w:lang w:val="nb-NO"/>
        </w:rPr>
        <w:t>.</w:t>
      </w:r>
    </w:p>
    <w:p w14:paraId="62EF885E" w14:textId="77777777" w:rsidR="00313EF3" w:rsidRPr="00F13A02" w:rsidRDefault="00313EF3" w:rsidP="00F13A02">
      <w:pPr>
        <w:pStyle w:val="EndnoteText"/>
        <w:widowControl/>
        <w:tabs>
          <w:tab w:val="clear" w:pos="567"/>
        </w:tabs>
        <w:rPr>
          <w:szCs w:val="22"/>
          <w:lang w:val="nb-NO"/>
        </w:rPr>
      </w:pPr>
    </w:p>
    <w:p w14:paraId="1A4F58D0" w14:textId="77777777" w:rsidR="00313EF3" w:rsidRPr="00F13A02" w:rsidRDefault="00077CB8" w:rsidP="00935813">
      <w:pPr>
        <w:keepNext/>
        <w:numPr>
          <w:ilvl w:val="1"/>
          <w:numId w:val="3"/>
        </w:numPr>
        <w:suppressAutoHyphens/>
        <w:ind w:left="567" w:hanging="567"/>
        <w:rPr>
          <w:b/>
          <w:szCs w:val="22"/>
        </w:rPr>
      </w:pPr>
      <w:r w:rsidRPr="00F13A02">
        <w:rPr>
          <w:b/>
          <w:szCs w:val="22"/>
        </w:rPr>
        <w:t>Fertilitet, g</w:t>
      </w:r>
      <w:r w:rsidR="00313EF3" w:rsidRPr="00F13A02">
        <w:rPr>
          <w:b/>
          <w:szCs w:val="22"/>
        </w:rPr>
        <w:t>raviditet og amming</w:t>
      </w:r>
    </w:p>
    <w:p w14:paraId="710EF528" w14:textId="77777777" w:rsidR="00313EF3" w:rsidRPr="00F13A02" w:rsidRDefault="00313EF3" w:rsidP="00F13A02">
      <w:pPr>
        <w:keepNext/>
        <w:suppressAutoHyphens/>
        <w:rPr>
          <w:b/>
          <w:szCs w:val="22"/>
        </w:rPr>
      </w:pPr>
    </w:p>
    <w:p w14:paraId="65DFF850" w14:textId="77777777" w:rsidR="00077CB8" w:rsidRPr="00F13A02" w:rsidRDefault="00077CB8" w:rsidP="00F13A02">
      <w:pPr>
        <w:rPr>
          <w:u w:val="single"/>
        </w:rPr>
      </w:pPr>
      <w:r w:rsidRPr="00F13A02">
        <w:rPr>
          <w:u w:val="single"/>
        </w:rPr>
        <w:t>Fertilitet</w:t>
      </w:r>
    </w:p>
    <w:p w14:paraId="3CF6055E" w14:textId="77777777" w:rsidR="000730C8" w:rsidRPr="00F13A02" w:rsidRDefault="000730C8" w:rsidP="00F13A02">
      <w:pPr>
        <w:pStyle w:val="NormalIndent"/>
        <w:ind w:left="0"/>
        <w:rPr>
          <w:szCs w:val="22"/>
          <w:lang w:eastAsia="ja-JP"/>
        </w:rPr>
      </w:pPr>
    </w:p>
    <w:p w14:paraId="5C460DC5" w14:textId="361ACB4C" w:rsidR="00FD594C" w:rsidRPr="00F13A02" w:rsidRDefault="00286811" w:rsidP="00F13A02">
      <w:pPr>
        <w:pStyle w:val="NormalIndent"/>
        <w:ind w:left="0"/>
        <w:rPr>
          <w:szCs w:val="22"/>
          <w:lang w:eastAsia="ja-JP"/>
        </w:rPr>
      </w:pPr>
      <w:r w:rsidRPr="00F13A02">
        <w:rPr>
          <w:szCs w:val="22"/>
          <w:lang w:eastAsia="ja-JP"/>
        </w:rPr>
        <w:t>I dyrestudier hadde d</w:t>
      </w:r>
      <w:r w:rsidR="00FD594C" w:rsidRPr="00F13A02">
        <w:rPr>
          <w:szCs w:val="22"/>
          <w:lang w:eastAsia="ja-JP"/>
        </w:rPr>
        <w:t>uloksetin ingen effekt på mannlig fertilitet</w:t>
      </w:r>
      <w:r w:rsidR="005577AB" w:rsidRPr="00F13A02">
        <w:rPr>
          <w:szCs w:val="22"/>
          <w:lang w:eastAsia="ja-JP"/>
        </w:rPr>
        <w:t>,</w:t>
      </w:r>
      <w:r w:rsidR="00FD594C" w:rsidRPr="00F13A02">
        <w:rPr>
          <w:szCs w:val="22"/>
          <w:lang w:eastAsia="ja-JP"/>
        </w:rPr>
        <w:t xml:space="preserve"> og effekt hos kvinner ble vist kun ved doser som forårsaket </w:t>
      </w:r>
      <w:r w:rsidR="00901A4D" w:rsidRPr="00F13A02">
        <w:rPr>
          <w:szCs w:val="22"/>
          <w:lang w:eastAsia="ja-JP"/>
        </w:rPr>
        <w:t>maternel</w:t>
      </w:r>
      <w:r w:rsidR="00FD594C" w:rsidRPr="00F13A02">
        <w:rPr>
          <w:szCs w:val="22"/>
          <w:lang w:eastAsia="ja-JP"/>
        </w:rPr>
        <w:t>l toksisitet.</w:t>
      </w:r>
    </w:p>
    <w:p w14:paraId="068B3050" w14:textId="77777777" w:rsidR="00FD594C" w:rsidRPr="00F13A02" w:rsidRDefault="00FD594C" w:rsidP="00F13A02">
      <w:pPr>
        <w:rPr>
          <w:szCs w:val="22"/>
        </w:rPr>
      </w:pPr>
    </w:p>
    <w:p w14:paraId="24C91633" w14:textId="77777777" w:rsidR="00313EF3" w:rsidRPr="00F13A02" w:rsidRDefault="00313EF3" w:rsidP="00F13A02">
      <w:pPr>
        <w:rPr>
          <w:u w:val="single"/>
        </w:rPr>
      </w:pPr>
      <w:r w:rsidRPr="00F13A02">
        <w:rPr>
          <w:u w:val="single"/>
        </w:rPr>
        <w:t>Graviditet</w:t>
      </w:r>
    </w:p>
    <w:p w14:paraId="29E0E328" w14:textId="77777777" w:rsidR="000730C8" w:rsidRPr="00F13A02" w:rsidRDefault="000730C8" w:rsidP="00F13A02">
      <w:pPr>
        <w:rPr>
          <w:szCs w:val="22"/>
        </w:rPr>
      </w:pPr>
    </w:p>
    <w:p w14:paraId="516571A7" w14:textId="1C58F93F" w:rsidR="00F41A68" w:rsidRPr="00F13A02" w:rsidRDefault="00313EF3" w:rsidP="00F13A02">
      <w:pPr>
        <w:rPr>
          <w:szCs w:val="22"/>
        </w:rPr>
      </w:pPr>
      <w:r w:rsidRPr="00F13A02">
        <w:rPr>
          <w:szCs w:val="22"/>
        </w:rPr>
        <w:t>Dyrestudier har vist reproduksjonstoksiske effekter ved en systemisk eksponering (AUC) for duloksetin som er lavere enn maksimal klinisk eksponering (se pkt.</w:t>
      </w:r>
      <w:r w:rsidR="000F2F5C" w:rsidRPr="00F13A02">
        <w:rPr>
          <w:szCs w:val="22"/>
        </w:rPr>
        <w:t> </w:t>
      </w:r>
      <w:r w:rsidRPr="00F13A02">
        <w:rPr>
          <w:szCs w:val="22"/>
        </w:rPr>
        <w:t xml:space="preserve">5.3). </w:t>
      </w:r>
    </w:p>
    <w:p w14:paraId="32217251" w14:textId="77DA4C2A" w:rsidR="00A40F27" w:rsidRPr="00F13A02" w:rsidRDefault="00A40F27" w:rsidP="00F13A02">
      <w:pPr>
        <w:rPr>
          <w:szCs w:val="22"/>
        </w:rPr>
      </w:pPr>
    </w:p>
    <w:p w14:paraId="5C715264" w14:textId="77777777" w:rsidR="00FF0E63" w:rsidRPr="00F13A02" w:rsidRDefault="00FF0E63" w:rsidP="00F13A02">
      <w:r w:rsidRPr="00F13A02">
        <w:t>To store observasjonsstudier tyder ikke på en samlet økt risiko for store medfødte misdannelser (én fra USA med 2500 eksponert for duloksetin i løpet av første trimester, og én fra EU med 1500 eksponert for duloksetin i løpet av første trimester). Analysen av spesifikke misdannelser, som hjertemisdannelser, viser inkonklusive resultater.</w:t>
      </w:r>
    </w:p>
    <w:p w14:paraId="0272A770" w14:textId="77777777" w:rsidR="00FF0E63" w:rsidRPr="00F13A02" w:rsidRDefault="00FF0E63" w:rsidP="00F13A02"/>
    <w:p w14:paraId="038E36C1" w14:textId="77777777" w:rsidR="00FF0E63" w:rsidRPr="00F13A02" w:rsidRDefault="00FF0E63" w:rsidP="00F13A02">
      <w:r w:rsidRPr="00F13A02">
        <w:t>I EU-studien var maternell eksponering for duloksetin sent i graviditeten (når som helst fra uke 20 i svangerskapet til fødsel) forbundet med økt risiko for fødsel før termin (mindre enn fordoblet, tilsvarende ca. 6 flere premature fødsler per 100 kvinner behandlet med duloksetin sent i graviditeten). De fleste forekom mellom 35. og 36. svangerskapsuke. Denne sammenhengen ble ikke sett i USA</w:t>
      </w:r>
      <w:r w:rsidRPr="00F13A02">
        <w:noBreakHyphen/>
        <w:t>studien.</w:t>
      </w:r>
    </w:p>
    <w:p w14:paraId="01D72D09" w14:textId="77777777" w:rsidR="00FF0E63" w:rsidRPr="00F13A02" w:rsidRDefault="00FF0E63" w:rsidP="00F13A02"/>
    <w:p w14:paraId="36E76F1A" w14:textId="77777777" w:rsidR="00FF0E63" w:rsidRPr="00F13A02" w:rsidRDefault="00FF0E63" w:rsidP="00F13A02">
      <w:r w:rsidRPr="00F13A02">
        <w:t>Data fra observasjonsstudier i USA har vist en økt risiko (mindre enn fordoblet) for postpartumblødning etter eksponering for duloksetin siste måneden før fødsel.</w:t>
      </w:r>
    </w:p>
    <w:p w14:paraId="3F185BF6" w14:textId="77777777" w:rsidR="00F846D9" w:rsidRPr="00F13A02" w:rsidRDefault="00F846D9" w:rsidP="00F13A02">
      <w:pPr>
        <w:rPr>
          <w:szCs w:val="22"/>
        </w:rPr>
      </w:pPr>
    </w:p>
    <w:p w14:paraId="40205BAD" w14:textId="36F70F72" w:rsidR="00A40F27" w:rsidRPr="00F13A02" w:rsidRDefault="00A40F27" w:rsidP="00F13A02">
      <w:pPr>
        <w:rPr>
          <w:szCs w:val="22"/>
        </w:rPr>
      </w:pPr>
      <w:r w:rsidRPr="00F13A02">
        <w:rPr>
          <w:szCs w:val="22"/>
        </w:rPr>
        <w:t xml:space="preserve">Epidemiologiske data antyder at bruk av SSRIer under graviditet, spesielt sent i </w:t>
      </w:r>
      <w:r w:rsidR="00454331" w:rsidRPr="00F13A02">
        <w:rPr>
          <w:szCs w:val="22"/>
        </w:rPr>
        <w:t>svangerskapet</w:t>
      </w:r>
      <w:r w:rsidRPr="00F13A02">
        <w:rPr>
          <w:szCs w:val="22"/>
        </w:rPr>
        <w:t>, kan øke risikoen for persisterende pulmonal hypertensjon hos nyfødte (PPHN). Selv om det ikke har blitt gjort studier som undersøker assosiasjonen mellom PPHN og SNRI-behandling, kan ikke denne potensielle risikoen utelukkes for duloksetin når man tar i betraktning den beslektede virkningsmekanismen (hemming av reopptak av serotonin).</w:t>
      </w:r>
    </w:p>
    <w:p w14:paraId="3469C068" w14:textId="77777777" w:rsidR="00F41A68" w:rsidRPr="00F13A02" w:rsidRDefault="00F41A68" w:rsidP="00F13A02">
      <w:pPr>
        <w:rPr>
          <w:szCs w:val="22"/>
        </w:rPr>
      </w:pPr>
    </w:p>
    <w:p w14:paraId="58073756" w14:textId="227BBAE8" w:rsidR="00A40F27" w:rsidRPr="00F13A02" w:rsidRDefault="00313EF3" w:rsidP="00F13A02">
      <w:pPr>
        <w:keepNext/>
        <w:rPr>
          <w:szCs w:val="22"/>
        </w:rPr>
      </w:pPr>
      <w:r w:rsidRPr="00F13A02">
        <w:rPr>
          <w:szCs w:val="22"/>
        </w:rPr>
        <w:t xml:space="preserve">Som ved andre serotonerge legemidler kan seponeringssymptomer forekomme hos barnet ved bruk av duloksetin hos mor nær termin. </w:t>
      </w:r>
      <w:r w:rsidR="00A40F27" w:rsidRPr="00F13A02">
        <w:rPr>
          <w:szCs w:val="22"/>
        </w:rPr>
        <w:t xml:space="preserve">Seponeringssymptomer som er sett ved duloksetin kan være hypotoni, </w:t>
      </w:r>
      <w:r w:rsidR="00A40F27" w:rsidRPr="00F13A02">
        <w:rPr>
          <w:szCs w:val="22"/>
        </w:rPr>
        <w:lastRenderedPageBreak/>
        <w:t xml:space="preserve">tremor, </w:t>
      </w:r>
      <w:r w:rsidR="00457AA2" w:rsidRPr="00F13A02">
        <w:rPr>
          <w:szCs w:val="22"/>
        </w:rPr>
        <w:t>sitringer</w:t>
      </w:r>
      <w:r w:rsidR="00A40F27" w:rsidRPr="00F13A02">
        <w:rPr>
          <w:szCs w:val="22"/>
        </w:rPr>
        <w:t>, vanskeligheter med å spise, pustevanskeligheter og kramper. Majoriteten av tilfellene har inntruffet enten ved fødsel eller i løpet av få dager etter fødselen.</w:t>
      </w:r>
    </w:p>
    <w:p w14:paraId="27E2CB1D" w14:textId="77777777" w:rsidR="00F41A68" w:rsidRPr="00F13A02" w:rsidRDefault="00F41A68" w:rsidP="00F13A02">
      <w:pPr>
        <w:rPr>
          <w:szCs w:val="22"/>
        </w:rPr>
      </w:pPr>
    </w:p>
    <w:p w14:paraId="4296EE74" w14:textId="044C3E67" w:rsidR="00313EF3" w:rsidRPr="00F13A02" w:rsidRDefault="009B3AEF" w:rsidP="00F13A02">
      <w:pPr>
        <w:rPr>
          <w:szCs w:val="22"/>
        </w:rPr>
      </w:pPr>
      <w:r w:rsidRPr="00F13A02">
        <w:rPr>
          <w:szCs w:val="22"/>
        </w:rPr>
        <w:t xml:space="preserve">Duloxetine </w:t>
      </w:r>
      <w:r w:rsidR="00932888">
        <w:rPr>
          <w:szCs w:val="22"/>
        </w:rPr>
        <w:t>Viatris</w:t>
      </w:r>
      <w:r w:rsidR="00313EF3" w:rsidRPr="00F13A02">
        <w:rPr>
          <w:szCs w:val="22"/>
        </w:rPr>
        <w:t xml:space="preserve"> bør kun brukes under graviditet dersom den potensielle fordelen av behandlingen rettferdiggjør den potensielle risikoen for barnet. Kvinner bør rådes til å informere legen dersom de blir gravide, eller planlegger å bli gravide, under behandlingen.</w:t>
      </w:r>
    </w:p>
    <w:p w14:paraId="3346A697" w14:textId="77777777" w:rsidR="00313EF3" w:rsidRPr="00F13A02" w:rsidRDefault="00313EF3" w:rsidP="00F13A02">
      <w:pPr>
        <w:rPr>
          <w:szCs w:val="22"/>
        </w:rPr>
      </w:pPr>
    </w:p>
    <w:p w14:paraId="3871CF84" w14:textId="77777777" w:rsidR="00313EF3" w:rsidRPr="00F13A02" w:rsidRDefault="00313EF3" w:rsidP="00F13A02">
      <w:pPr>
        <w:rPr>
          <w:u w:val="single"/>
        </w:rPr>
      </w:pPr>
      <w:r w:rsidRPr="00F13A02">
        <w:rPr>
          <w:u w:val="single"/>
        </w:rPr>
        <w:t>Amming</w:t>
      </w:r>
    </w:p>
    <w:p w14:paraId="025DCA80" w14:textId="77777777" w:rsidR="000730C8" w:rsidRPr="00F13A02" w:rsidRDefault="000730C8" w:rsidP="00F13A02">
      <w:pPr>
        <w:rPr>
          <w:szCs w:val="22"/>
        </w:rPr>
      </w:pPr>
    </w:p>
    <w:p w14:paraId="0132BA92" w14:textId="7C029748" w:rsidR="00313EF3" w:rsidRPr="00F13A02" w:rsidRDefault="000B4FAC" w:rsidP="00F13A02">
      <w:pPr>
        <w:rPr>
          <w:szCs w:val="22"/>
        </w:rPr>
      </w:pPr>
      <w:r w:rsidRPr="00F13A02">
        <w:rPr>
          <w:szCs w:val="22"/>
        </w:rPr>
        <w:t xml:space="preserve">Basert på en studie med 6 lakterende kvinner som ikke ammet barna sine, utskilles duloksetin i svært liten grad i human brystmelk. </w:t>
      </w:r>
      <w:r w:rsidR="00313EF3" w:rsidRPr="00F13A02">
        <w:rPr>
          <w:szCs w:val="22"/>
        </w:rPr>
        <w:t>Beregnet døgndose for barnet i mg/kg utgjør omtrent 0,14</w:t>
      </w:r>
      <w:r w:rsidR="000F2F5C" w:rsidRPr="00F13A02">
        <w:rPr>
          <w:szCs w:val="22"/>
        </w:rPr>
        <w:t> </w:t>
      </w:r>
      <w:r w:rsidR="00313EF3" w:rsidRPr="00F13A02">
        <w:rPr>
          <w:szCs w:val="22"/>
        </w:rPr>
        <w:t>% av morens dose (se pkt</w:t>
      </w:r>
      <w:r w:rsidR="000F2F5C" w:rsidRPr="00F13A02">
        <w:rPr>
          <w:szCs w:val="22"/>
        </w:rPr>
        <w:t>. </w:t>
      </w:r>
      <w:r w:rsidR="00313EF3" w:rsidRPr="00F13A02">
        <w:rPr>
          <w:szCs w:val="22"/>
        </w:rPr>
        <w:t>5.2). Fordi sikkerhet</w:t>
      </w:r>
      <w:r w:rsidR="008E2255" w:rsidRPr="00F13A02">
        <w:rPr>
          <w:szCs w:val="22"/>
        </w:rPr>
        <w:t>en</w:t>
      </w:r>
      <w:r w:rsidR="00313EF3" w:rsidRPr="00F13A02">
        <w:rPr>
          <w:szCs w:val="22"/>
        </w:rPr>
        <w:t xml:space="preserve"> </w:t>
      </w:r>
      <w:r w:rsidR="008E2255" w:rsidRPr="00F13A02">
        <w:rPr>
          <w:szCs w:val="22"/>
        </w:rPr>
        <w:t>til</w:t>
      </w:r>
      <w:r w:rsidR="00313EF3" w:rsidRPr="00F13A02">
        <w:rPr>
          <w:szCs w:val="22"/>
        </w:rPr>
        <w:t xml:space="preserve"> duloksetin hos spedbarn ikke er kjent, anbefales det ikke å anvende </w:t>
      </w:r>
      <w:r w:rsidR="009B3AEF" w:rsidRPr="00F13A02">
        <w:rPr>
          <w:szCs w:val="22"/>
        </w:rPr>
        <w:t xml:space="preserve">Duloxetine </w:t>
      </w:r>
      <w:r w:rsidR="00932888">
        <w:rPr>
          <w:szCs w:val="22"/>
        </w:rPr>
        <w:t>Viatris</w:t>
      </w:r>
      <w:r w:rsidR="00313EF3" w:rsidRPr="00F13A02">
        <w:rPr>
          <w:szCs w:val="22"/>
        </w:rPr>
        <w:t xml:space="preserve"> under amming. </w:t>
      </w:r>
    </w:p>
    <w:p w14:paraId="122C2EAF" w14:textId="77777777" w:rsidR="00313EF3" w:rsidRPr="00F13A02" w:rsidRDefault="00313EF3" w:rsidP="00F13A02">
      <w:pPr>
        <w:rPr>
          <w:szCs w:val="22"/>
        </w:rPr>
      </w:pPr>
    </w:p>
    <w:p w14:paraId="4407B988" w14:textId="77777777" w:rsidR="00313EF3" w:rsidRPr="00F13A02" w:rsidRDefault="00313EF3" w:rsidP="00F13A02">
      <w:pPr>
        <w:keepNext/>
        <w:suppressAutoHyphens/>
        <w:ind w:left="570" w:hanging="570"/>
        <w:rPr>
          <w:szCs w:val="22"/>
        </w:rPr>
      </w:pPr>
      <w:r w:rsidRPr="00F13A02">
        <w:rPr>
          <w:b/>
          <w:szCs w:val="22"/>
        </w:rPr>
        <w:t>4.7</w:t>
      </w:r>
      <w:r w:rsidRPr="00F13A02">
        <w:rPr>
          <w:b/>
          <w:szCs w:val="22"/>
        </w:rPr>
        <w:tab/>
        <w:t xml:space="preserve">Påvirkning av evnen til å kjøre bil </w:t>
      </w:r>
      <w:r w:rsidR="00B932CC" w:rsidRPr="00F13A02">
        <w:rPr>
          <w:b/>
          <w:szCs w:val="22"/>
        </w:rPr>
        <w:t>og</w:t>
      </w:r>
      <w:r w:rsidRPr="00F13A02">
        <w:rPr>
          <w:b/>
          <w:szCs w:val="22"/>
        </w:rPr>
        <w:t xml:space="preserve"> bruke maskiner</w:t>
      </w:r>
    </w:p>
    <w:p w14:paraId="77656018" w14:textId="77777777" w:rsidR="00313EF3" w:rsidRPr="00F13A02" w:rsidRDefault="00313EF3" w:rsidP="00F13A02">
      <w:pPr>
        <w:keepNext/>
        <w:rPr>
          <w:szCs w:val="22"/>
        </w:rPr>
      </w:pPr>
    </w:p>
    <w:p w14:paraId="07247E65" w14:textId="0A72A942" w:rsidR="00251330" w:rsidRPr="00F13A02" w:rsidRDefault="00E74A77" w:rsidP="00F13A02">
      <w:pPr>
        <w:rPr>
          <w:szCs w:val="22"/>
        </w:rPr>
      </w:pPr>
      <w:r w:rsidRPr="00F13A02">
        <w:rPr>
          <w:szCs w:val="22"/>
        </w:rPr>
        <w:t xml:space="preserve">Det er ikke gjort </w:t>
      </w:r>
      <w:r w:rsidR="005D0BE0" w:rsidRPr="00F13A02">
        <w:rPr>
          <w:szCs w:val="22"/>
        </w:rPr>
        <w:t xml:space="preserve">undersøkelser vedrørende </w:t>
      </w:r>
      <w:r w:rsidR="00251330" w:rsidRPr="00F13A02">
        <w:rPr>
          <w:szCs w:val="22"/>
        </w:rPr>
        <w:t>på</w:t>
      </w:r>
      <w:r w:rsidR="005D0BE0" w:rsidRPr="00F13A02">
        <w:rPr>
          <w:szCs w:val="22"/>
        </w:rPr>
        <w:t>virkningen på</w:t>
      </w:r>
      <w:r w:rsidR="00251330" w:rsidRPr="00F13A02">
        <w:rPr>
          <w:szCs w:val="22"/>
        </w:rPr>
        <w:t xml:space="preserve"> e</w:t>
      </w:r>
      <w:r w:rsidR="005D0BE0" w:rsidRPr="00F13A02">
        <w:rPr>
          <w:szCs w:val="22"/>
        </w:rPr>
        <w:t>v</w:t>
      </w:r>
      <w:r w:rsidR="00251330" w:rsidRPr="00F13A02">
        <w:rPr>
          <w:szCs w:val="22"/>
        </w:rPr>
        <w:t>ne</w:t>
      </w:r>
      <w:r w:rsidR="005D0BE0" w:rsidRPr="00F13A02">
        <w:rPr>
          <w:szCs w:val="22"/>
        </w:rPr>
        <w:t>n</w:t>
      </w:r>
      <w:r w:rsidR="00251330" w:rsidRPr="00F13A02">
        <w:rPr>
          <w:szCs w:val="22"/>
        </w:rPr>
        <w:t xml:space="preserve"> til å kjøre bil og bruke maskiner. </w:t>
      </w:r>
      <w:r w:rsidR="009B3AEF" w:rsidRPr="00F13A02">
        <w:rPr>
          <w:szCs w:val="22"/>
        </w:rPr>
        <w:t xml:space="preserve">Duloxetine </w:t>
      </w:r>
      <w:r w:rsidR="00932888">
        <w:rPr>
          <w:szCs w:val="22"/>
        </w:rPr>
        <w:t>Viatris</w:t>
      </w:r>
      <w:r w:rsidR="005D0BE0" w:rsidRPr="00F13A02">
        <w:rPr>
          <w:szCs w:val="22"/>
        </w:rPr>
        <w:t xml:space="preserve"> kan assosieres med s</w:t>
      </w:r>
      <w:r w:rsidR="003A31FD" w:rsidRPr="00F13A02">
        <w:rPr>
          <w:szCs w:val="22"/>
        </w:rPr>
        <w:t>edasjon og svimmelhet</w:t>
      </w:r>
      <w:r w:rsidR="005D0BE0" w:rsidRPr="00F13A02">
        <w:rPr>
          <w:szCs w:val="22"/>
        </w:rPr>
        <w:t>.</w:t>
      </w:r>
      <w:r w:rsidR="00251330" w:rsidRPr="00F13A02">
        <w:rPr>
          <w:szCs w:val="22"/>
        </w:rPr>
        <w:t xml:space="preserve"> Pasienter bør </w:t>
      </w:r>
      <w:r w:rsidR="005D0BE0" w:rsidRPr="00F13A02">
        <w:rPr>
          <w:szCs w:val="22"/>
        </w:rPr>
        <w:t>derfor gjøres oppmerksomme</w:t>
      </w:r>
      <w:r w:rsidR="00251330" w:rsidRPr="00F13A02">
        <w:rPr>
          <w:szCs w:val="22"/>
        </w:rPr>
        <w:t xml:space="preserve"> </w:t>
      </w:r>
      <w:r w:rsidR="005D0BE0" w:rsidRPr="00F13A02">
        <w:rPr>
          <w:szCs w:val="22"/>
        </w:rPr>
        <w:t xml:space="preserve">på </w:t>
      </w:r>
      <w:r w:rsidR="00511B74" w:rsidRPr="00F13A02">
        <w:rPr>
          <w:szCs w:val="22"/>
        </w:rPr>
        <w:t xml:space="preserve">at </w:t>
      </w:r>
      <w:r w:rsidR="005D0BE0" w:rsidRPr="00F13A02">
        <w:rPr>
          <w:szCs w:val="22"/>
        </w:rPr>
        <w:t>deres evne til å kjøre</w:t>
      </w:r>
      <w:r w:rsidR="00251330" w:rsidRPr="00F13A02">
        <w:rPr>
          <w:szCs w:val="22"/>
        </w:rPr>
        <w:t xml:space="preserve"> bil </w:t>
      </w:r>
      <w:r w:rsidR="005D0BE0" w:rsidRPr="00F13A02">
        <w:rPr>
          <w:szCs w:val="22"/>
        </w:rPr>
        <w:t>eller</w:t>
      </w:r>
      <w:r w:rsidR="00251330" w:rsidRPr="00F13A02">
        <w:rPr>
          <w:szCs w:val="22"/>
        </w:rPr>
        <w:t xml:space="preserve"> bruk</w:t>
      </w:r>
      <w:r w:rsidR="005D0BE0" w:rsidRPr="00F13A02">
        <w:rPr>
          <w:szCs w:val="22"/>
        </w:rPr>
        <w:t>e</w:t>
      </w:r>
      <w:r w:rsidR="00251330" w:rsidRPr="00F13A02">
        <w:rPr>
          <w:szCs w:val="22"/>
        </w:rPr>
        <w:t xml:space="preserve"> maskiner </w:t>
      </w:r>
      <w:r w:rsidR="005D0BE0" w:rsidRPr="00F13A02">
        <w:rPr>
          <w:szCs w:val="22"/>
        </w:rPr>
        <w:t>kan være påvirket</w:t>
      </w:r>
      <w:r w:rsidR="00251330" w:rsidRPr="00F13A02">
        <w:rPr>
          <w:szCs w:val="22"/>
        </w:rPr>
        <w:t>.</w:t>
      </w:r>
    </w:p>
    <w:p w14:paraId="1E119DF8" w14:textId="77777777" w:rsidR="00313EF3" w:rsidRPr="00F13A02" w:rsidRDefault="00313EF3" w:rsidP="00F13A02">
      <w:pPr>
        <w:rPr>
          <w:szCs w:val="22"/>
        </w:rPr>
      </w:pPr>
    </w:p>
    <w:p w14:paraId="24E5EC31" w14:textId="77777777" w:rsidR="00313EF3" w:rsidRPr="00F13A02" w:rsidRDefault="00313EF3" w:rsidP="00F13A02">
      <w:pPr>
        <w:keepNext/>
        <w:rPr>
          <w:szCs w:val="22"/>
        </w:rPr>
      </w:pPr>
      <w:r w:rsidRPr="00F13A02">
        <w:rPr>
          <w:b/>
          <w:szCs w:val="22"/>
        </w:rPr>
        <w:t>4.8</w:t>
      </w:r>
      <w:r w:rsidRPr="00F13A02">
        <w:rPr>
          <w:b/>
          <w:szCs w:val="22"/>
        </w:rPr>
        <w:tab/>
        <w:t>Bivirkninger</w:t>
      </w:r>
    </w:p>
    <w:p w14:paraId="23A2D703" w14:textId="77777777" w:rsidR="00313EF3" w:rsidRPr="00F13A02" w:rsidRDefault="00313EF3" w:rsidP="00F13A02">
      <w:pPr>
        <w:keepNext/>
        <w:rPr>
          <w:szCs w:val="22"/>
        </w:rPr>
      </w:pPr>
    </w:p>
    <w:p w14:paraId="391F654F" w14:textId="2E1FA882" w:rsidR="008B6CAA" w:rsidRPr="00F13A02" w:rsidRDefault="001419F3" w:rsidP="00F13A02">
      <w:pPr>
        <w:keepNext/>
        <w:rPr>
          <w:szCs w:val="22"/>
          <w:u w:val="single"/>
        </w:rPr>
      </w:pPr>
      <w:r w:rsidRPr="00F13A02">
        <w:rPr>
          <w:szCs w:val="22"/>
          <w:u w:val="single"/>
        </w:rPr>
        <w:t>Oversikt over sikkerhetsprofilen</w:t>
      </w:r>
    </w:p>
    <w:p w14:paraId="5BA506FB" w14:textId="77777777" w:rsidR="00935813" w:rsidRDefault="00935813" w:rsidP="00F13A02">
      <w:pPr>
        <w:rPr>
          <w:szCs w:val="22"/>
        </w:rPr>
      </w:pPr>
    </w:p>
    <w:p w14:paraId="7C296291" w14:textId="77777777" w:rsidR="00313EF3" w:rsidRPr="00F13A02" w:rsidRDefault="00313EF3" w:rsidP="00F13A02">
      <w:pPr>
        <w:rPr>
          <w:szCs w:val="22"/>
        </w:rPr>
      </w:pPr>
      <w:r w:rsidRPr="00F13A02">
        <w:rPr>
          <w:szCs w:val="22"/>
        </w:rPr>
        <w:t>De mest vanlige rapport</w:t>
      </w:r>
      <w:r w:rsidR="00187069" w:rsidRPr="00F13A02">
        <w:rPr>
          <w:szCs w:val="22"/>
        </w:rPr>
        <w:t>erte bivirkninger hos pasienter</w:t>
      </w:r>
      <w:r w:rsidRPr="00F13A02">
        <w:rPr>
          <w:szCs w:val="22"/>
        </w:rPr>
        <w:t xml:space="preserve"> behandlet med </w:t>
      </w:r>
      <w:r w:rsidR="006212BE" w:rsidRPr="00F13A02">
        <w:rPr>
          <w:szCs w:val="22"/>
        </w:rPr>
        <w:t>duloksetin</w:t>
      </w:r>
      <w:r w:rsidRPr="00F13A02">
        <w:rPr>
          <w:szCs w:val="22"/>
        </w:rPr>
        <w:t xml:space="preserve"> var kvalme, </w:t>
      </w:r>
      <w:r w:rsidR="00251330" w:rsidRPr="00F13A02">
        <w:rPr>
          <w:szCs w:val="22"/>
        </w:rPr>
        <w:t xml:space="preserve">hodepine, </w:t>
      </w:r>
      <w:r w:rsidRPr="00F13A02">
        <w:rPr>
          <w:szCs w:val="22"/>
        </w:rPr>
        <w:t>munntørrhet,</w:t>
      </w:r>
      <w:r w:rsidR="0069241A" w:rsidRPr="00F13A02">
        <w:rPr>
          <w:szCs w:val="22"/>
        </w:rPr>
        <w:t xml:space="preserve"> somnolens</w:t>
      </w:r>
      <w:r w:rsidR="007F6400" w:rsidRPr="00F13A02">
        <w:rPr>
          <w:szCs w:val="22"/>
        </w:rPr>
        <w:t xml:space="preserve"> og</w:t>
      </w:r>
      <w:r w:rsidR="007D2F17" w:rsidRPr="00F13A02">
        <w:rPr>
          <w:szCs w:val="22"/>
        </w:rPr>
        <w:t xml:space="preserve"> svimmelhet</w:t>
      </w:r>
      <w:r w:rsidRPr="00F13A02">
        <w:rPr>
          <w:szCs w:val="22"/>
        </w:rPr>
        <w:t>. Imidlertid var størstedelen av de mest vanlige bivirkninger milde til moderate, de var vanligst tidlig i behandlingen, og de fleste tenderte til å opphøre ved videre behandling</w:t>
      </w:r>
      <w:r w:rsidR="00F41A68" w:rsidRPr="00F13A02">
        <w:rPr>
          <w:szCs w:val="22"/>
        </w:rPr>
        <w:t>.</w:t>
      </w:r>
    </w:p>
    <w:p w14:paraId="5AB73C27" w14:textId="77777777" w:rsidR="00F41A68" w:rsidRPr="00F13A02" w:rsidRDefault="00F41A68" w:rsidP="00F13A02">
      <w:pPr>
        <w:rPr>
          <w:szCs w:val="22"/>
        </w:rPr>
      </w:pPr>
    </w:p>
    <w:p w14:paraId="428B782A" w14:textId="2CD9CEAE" w:rsidR="008B6CAA" w:rsidRPr="00F13A02" w:rsidRDefault="00B21DA8" w:rsidP="00F13A02">
      <w:pPr>
        <w:keepNext/>
        <w:rPr>
          <w:szCs w:val="22"/>
          <w:u w:val="single"/>
        </w:rPr>
      </w:pPr>
      <w:r w:rsidRPr="00F13A02">
        <w:rPr>
          <w:szCs w:val="22"/>
          <w:u w:val="single"/>
        </w:rPr>
        <w:t>Bivirkningstabell</w:t>
      </w:r>
    </w:p>
    <w:p w14:paraId="6509C41E" w14:textId="77777777" w:rsidR="00935813" w:rsidRDefault="00935813" w:rsidP="00F13A02">
      <w:pPr>
        <w:rPr>
          <w:szCs w:val="22"/>
        </w:rPr>
      </w:pPr>
    </w:p>
    <w:p w14:paraId="7B8DAE7C" w14:textId="77777777" w:rsidR="00F41A68" w:rsidRPr="00F13A02" w:rsidRDefault="00F41A68" w:rsidP="00F13A02">
      <w:pPr>
        <w:rPr>
          <w:szCs w:val="22"/>
        </w:rPr>
      </w:pPr>
      <w:r w:rsidRPr="00F13A02">
        <w:rPr>
          <w:szCs w:val="22"/>
        </w:rPr>
        <w:t>Tabell 1 angir bivirkninger fra spontanrapportering og i placebokontrollerte kliniske studier.</w:t>
      </w:r>
    </w:p>
    <w:p w14:paraId="056BB2FA" w14:textId="77777777" w:rsidR="00187069" w:rsidRPr="00F13A02" w:rsidRDefault="00187069" w:rsidP="00F13A02">
      <w:pPr>
        <w:rPr>
          <w:szCs w:val="22"/>
        </w:rPr>
      </w:pPr>
    </w:p>
    <w:p w14:paraId="0FBDD1E7" w14:textId="77777777" w:rsidR="00313EF3" w:rsidRPr="00F13A02" w:rsidRDefault="00313EF3" w:rsidP="00F13A02">
      <w:pPr>
        <w:keepNext/>
        <w:rPr>
          <w:i/>
          <w:szCs w:val="22"/>
        </w:rPr>
      </w:pPr>
      <w:r w:rsidRPr="00F13A02">
        <w:rPr>
          <w:i/>
          <w:szCs w:val="22"/>
        </w:rPr>
        <w:t>Tabell 1: Bivirkninger</w:t>
      </w:r>
    </w:p>
    <w:p w14:paraId="002A3D6D" w14:textId="6CE1C81E" w:rsidR="00313EF3" w:rsidRPr="00F13A02" w:rsidRDefault="00313EF3" w:rsidP="00F13A02">
      <w:pPr>
        <w:rPr>
          <w:bCs/>
          <w:szCs w:val="22"/>
        </w:rPr>
      </w:pPr>
      <w:r w:rsidRPr="00F13A02">
        <w:rPr>
          <w:szCs w:val="22"/>
        </w:rPr>
        <w:t xml:space="preserve">Frekvensestimater: </w:t>
      </w:r>
      <w:r w:rsidRPr="00F13A02">
        <w:rPr>
          <w:bCs/>
          <w:szCs w:val="22"/>
        </w:rPr>
        <w:t>Svært vanlige (</w:t>
      </w:r>
      <w:r w:rsidRPr="00F13A02">
        <w:rPr>
          <w:bCs/>
          <w:szCs w:val="22"/>
        </w:rPr>
        <w:sym w:font="Symbol" w:char="F0B3"/>
      </w:r>
      <w:r w:rsidR="00BC617E" w:rsidRPr="00F13A02">
        <w:rPr>
          <w:bCs/>
          <w:szCs w:val="22"/>
        </w:rPr>
        <w:t>1/10</w:t>
      </w:r>
      <w:r w:rsidRPr="00F13A02">
        <w:rPr>
          <w:bCs/>
          <w:szCs w:val="22"/>
        </w:rPr>
        <w:t xml:space="preserve">), </w:t>
      </w:r>
      <w:r w:rsidR="00F55FF9" w:rsidRPr="00F13A02">
        <w:rPr>
          <w:bCs/>
          <w:szCs w:val="22"/>
        </w:rPr>
        <w:t>v</w:t>
      </w:r>
      <w:r w:rsidRPr="00F13A02">
        <w:rPr>
          <w:szCs w:val="22"/>
        </w:rPr>
        <w:t>anlige (</w:t>
      </w:r>
      <w:r w:rsidRPr="00F13A02">
        <w:rPr>
          <w:szCs w:val="22"/>
        </w:rPr>
        <w:sym w:font="Symbol" w:char="F0B3"/>
      </w:r>
      <w:r w:rsidRPr="00F13A02">
        <w:rPr>
          <w:szCs w:val="22"/>
        </w:rPr>
        <w:t>1</w:t>
      </w:r>
      <w:r w:rsidR="00BC617E" w:rsidRPr="00F13A02">
        <w:rPr>
          <w:szCs w:val="22"/>
        </w:rPr>
        <w:t>/100 til</w:t>
      </w:r>
      <w:r w:rsidRPr="00F13A02">
        <w:rPr>
          <w:szCs w:val="22"/>
        </w:rPr>
        <w:t xml:space="preserve"> </w:t>
      </w:r>
      <w:r w:rsidRPr="00F13A02">
        <w:rPr>
          <w:szCs w:val="22"/>
        </w:rPr>
        <w:sym w:font="Symbol" w:char="F03C"/>
      </w:r>
      <w:r w:rsidR="00BC617E" w:rsidRPr="00F13A02">
        <w:rPr>
          <w:szCs w:val="22"/>
        </w:rPr>
        <w:t>1/10</w:t>
      </w:r>
      <w:r w:rsidRPr="00F13A02">
        <w:rPr>
          <w:szCs w:val="22"/>
        </w:rPr>
        <w:t xml:space="preserve">), </w:t>
      </w:r>
      <w:r w:rsidR="00F55FF9" w:rsidRPr="00F13A02">
        <w:rPr>
          <w:szCs w:val="22"/>
        </w:rPr>
        <w:t>m</w:t>
      </w:r>
      <w:r w:rsidRPr="00F13A02">
        <w:rPr>
          <w:szCs w:val="22"/>
        </w:rPr>
        <w:t>indre vanlige (</w:t>
      </w:r>
      <w:r w:rsidRPr="00F13A02">
        <w:rPr>
          <w:bCs/>
          <w:szCs w:val="22"/>
        </w:rPr>
        <w:sym w:font="Symbol" w:char="F0B3"/>
      </w:r>
      <w:r w:rsidR="00BC617E" w:rsidRPr="00F13A02">
        <w:rPr>
          <w:bCs/>
          <w:szCs w:val="22"/>
        </w:rPr>
        <w:t>1/</w:t>
      </w:r>
      <w:r w:rsidRPr="00F13A02">
        <w:rPr>
          <w:bCs/>
          <w:szCs w:val="22"/>
        </w:rPr>
        <w:t>1</w:t>
      </w:r>
      <w:r w:rsidR="00BC617E" w:rsidRPr="00F13A02">
        <w:rPr>
          <w:bCs/>
          <w:szCs w:val="22"/>
        </w:rPr>
        <w:t xml:space="preserve">000 til </w:t>
      </w:r>
      <w:r w:rsidRPr="00F13A02">
        <w:rPr>
          <w:szCs w:val="22"/>
        </w:rPr>
        <w:sym w:font="Symbol" w:char="F03C"/>
      </w:r>
      <w:r w:rsidRPr="00F13A02">
        <w:rPr>
          <w:szCs w:val="22"/>
        </w:rPr>
        <w:t>1</w:t>
      </w:r>
      <w:r w:rsidR="00BC617E" w:rsidRPr="00F13A02">
        <w:rPr>
          <w:szCs w:val="22"/>
        </w:rPr>
        <w:t>/100</w:t>
      </w:r>
      <w:r w:rsidRPr="00F13A02">
        <w:rPr>
          <w:szCs w:val="22"/>
        </w:rPr>
        <w:t xml:space="preserve">), </w:t>
      </w:r>
      <w:r w:rsidR="00F55FF9" w:rsidRPr="00F13A02">
        <w:rPr>
          <w:szCs w:val="22"/>
        </w:rPr>
        <w:t>s</w:t>
      </w:r>
      <w:r w:rsidRPr="00F13A02">
        <w:rPr>
          <w:szCs w:val="22"/>
        </w:rPr>
        <w:t xml:space="preserve">jeldne </w:t>
      </w:r>
      <w:r w:rsidRPr="00F13A02">
        <w:rPr>
          <w:bCs/>
          <w:szCs w:val="22"/>
        </w:rPr>
        <w:t>(</w:t>
      </w:r>
      <w:r w:rsidRPr="00F13A02">
        <w:rPr>
          <w:szCs w:val="22"/>
        </w:rPr>
        <w:sym w:font="Symbol" w:char="F0B3"/>
      </w:r>
      <w:r w:rsidR="00BC617E" w:rsidRPr="00F13A02">
        <w:rPr>
          <w:bCs/>
          <w:szCs w:val="22"/>
        </w:rPr>
        <w:t>1/10</w:t>
      </w:r>
      <w:r w:rsidR="00F72D4A" w:rsidRPr="00F13A02">
        <w:rPr>
          <w:bCs/>
          <w:szCs w:val="22"/>
        </w:rPr>
        <w:t> </w:t>
      </w:r>
      <w:r w:rsidR="00BC617E" w:rsidRPr="00F13A02">
        <w:rPr>
          <w:bCs/>
          <w:szCs w:val="22"/>
        </w:rPr>
        <w:t>000</w:t>
      </w:r>
      <w:r w:rsidR="00000FBC" w:rsidRPr="00F13A02">
        <w:rPr>
          <w:bCs/>
          <w:szCs w:val="22"/>
        </w:rPr>
        <w:t xml:space="preserve"> </w:t>
      </w:r>
      <w:r w:rsidR="002B0109" w:rsidRPr="00F13A02">
        <w:rPr>
          <w:bCs/>
          <w:szCs w:val="22"/>
        </w:rPr>
        <w:t>til</w:t>
      </w:r>
      <w:r w:rsidRPr="00F13A02">
        <w:rPr>
          <w:bCs/>
          <w:szCs w:val="22"/>
        </w:rPr>
        <w:t xml:space="preserve"> </w:t>
      </w:r>
      <w:r w:rsidRPr="00F13A02">
        <w:rPr>
          <w:szCs w:val="22"/>
        </w:rPr>
        <w:sym w:font="Symbol" w:char="F03C"/>
      </w:r>
      <w:r w:rsidR="00BC617E" w:rsidRPr="00F13A02">
        <w:rPr>
          <w:szCs w:val="22"/>
        </w:rPr>
        <w:t>1/1000</w:t>
      </w:r>
      <w:r w:rsidRPr="00F13A02">
        <w:rPr>
          <w:bCs/>
          <w:szCs w:val="22"/>
        </w:rPr>
        <w:t xml:space="preserve">), </w:t>
      </w:r>
      <w:r w:rsidR="00F55FF9" w:rsidRPr="00F13A02">
        <w:rPr>
          <w:bCs/>
          <w:szCs w:val="22"/>
        </w:rPr>
        <w:t>s</w:t>
      </w:r>
      <w:r w:rsidRPr="00F13A02">
        <w:rPr>
          <w:bCs/>
          <w:szCs w:val="22"/>
        </w:rPr>
        <w:t>vært sjeldn</w:t>
      </w:r>
      <w:r w:rsidR="00A41B82" w:rsidRPr="00F13A02">
        <w:rPr>
          <w:bCs/>
          <w:szCs w:val="22"/>
        </w:rPr>
        <w:t>e</w:t>
      </w:r>
      <w:r w:rsidRPr="00F13A02">
        <w:rPr>
          <w:bCs/>
          <w:szCs w:val="22"/>
        </w:rPr>
        <w:t xml:space="preserve"> (</w:t>
      </w:r>
      <w:r w:rsidRPr="00F13A02">
        <w:rPr>
          <w:szCs w:val="22"/>
        </w:rPr>
        <w:sym w:font="Symbol" w:char="F03C"/>
      </w:r>
      <w:r w:rsidR="00BC617E" w:rsidRPr="00F13A02">
        <w:rPr>
          <w:szCs w:val="22"/>
        </w:rPr>
        <w:t>1/10</w:t>
      </w:r>
      <w:r w:rsidR="00F72D4A" w:rsidRPr="00F13A02">
        <w:rPr>
          <w:szCs w:val="22"/>
        </w:rPr>
        <w:t> </w:t>
      </w:r>
      <w:r w:rsidR="00BC617E" w:rsidRPr="00F13A02">
        <w:rPr>
          <w:szCs w:val="22"/>
        </w:rPr>
        <w:t>000</w:t>
      </w:r>
      <w:r w:rsidRPr="00F13A02">
        <w:rPr>
          <w:szCs w:val="22"/>
        </w:rPr>
        <w:t>)</w:t>
      </w:r>
      <w:r w:rsidR="006809C4" w:rsidRPr="00F13A02">
        <w:rPr>
          <w:szCs w:val="22"/>
        </w:rPr>
        <w:t>, ikke kjent (kan ikke anslås ut</w:t>
      </w:r>
      <w:r w:rsidR="00393FBD" w:rsidRPr="00F13A02">
        <w:rPr>
          <w:szCs w:val="22"/>
        </w:rPr>
        <w:t xml:space="preserve"> </w:t>
      </w:r>
      <w:r w:rsidR="006809C4" w:rsidRPr="00F13A02">
        <w:rPr>
          <w:szCs w:val="22"/>
        </w:rPr>
        <w:t>ifra tilgjengelige data)</w:t>
      </w:r>
      <w:r w:rsidRPr="00F13A02">
        <w:rPr>
          <w:bCs/>
          <w:szCs w:val="22"/>
        </w:rPr>
        <w:t>.</w:t>
      </w:r>
    </w:p>
    <w:p w14:paraId="6F831C0B" w14:textId="77777777" w:rsidR="00F41A68" w:rsidRPr="00F13A02" w:rsidRDefault="00F41A68" w:rsidP="00F13A02">
      <w:pPr>
        <w:rPr>
          <w:bCs/>
          <w:szCs w:val="22"/>
        </w:rPr>
      </w:pPr>
    </w:p>
    <w:p w14:paraId="13D7BA9A" w14:textId="77777777" w:rsidR="00C94A05" w:rsidRPr="00F13A02" w:rsidRDefault="00C94A05" w:rsidP="00F13A02">
      <w:pPr>
        <w:rPr>
          <w:bCs/>
          <w:szCs w:val="22"/>
        </w:rPr>
      </w:pPr>
      <w:r w:rsidRPr="00F13A02">
        <w:rPr>
          <w:bCs/>
          <w:szCs w:val="22"/>
        </w:rPr>
        <w:t>Innenfor hver frekvensgruppering er bivirkninger presentert etter synkende alvorlighetsgrad.</w:t>
      </w:r>
    </w:p>
    <w:p w14:paraId="561E5752" w14:textId="77777777" w:rsidR="00313EF3" w:rsidRPr="00F13A02" w:rsidRDefault="00313EF3" w:rsidP="00F13A02">
      <w:pPr>
        <w:rPr>
          <w:bCs/>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414"/>
        <w:gridCol w:w="1498"/>
        <w:gridCol w:w="1960"/>
        <w:gridCol w:w="1805"/>
        <w:gridCol w:w="924"/>
        <w:gridCol w:w="1459"/>
      </w:tblGrid>
      <w:tr w:rsidR="00E55977" w:rsidRPr="00F13A02" w14:paraId="4C487F9E" w14:textId="42DF21ED" w:rsidTr="006B1872">
        <w:trPr>
          <w:tblHeader/>
        </w:trPr>
        <w:tc>
          <w:tcPr>
            <w:tcW w:w="1414" w:type="dxa"/>
          </w:tcPr>
          <w:p w14:paraId="6508D987" w14:textId="77777777" w:rsidR="006809C4" w:rsidRPr="00F13A02" w:rsidRDefault="006809C4" w:rsidP="00F13A02">
            <w:pPr>
              <w:tabs>
                <w:tab w:val="left" w:pos="1560"/>
              </w:tabs>
              <w:rPr>
                <w:b/>
                <w:bCs/>
                <w:szCs w:val="22"/>
              </w:rPr>
            </w:pPr>
            <w:r w:rsidRPr="00F13A02">
              <w:rPr>
                <w:b/>
                <w:bCs/>
                <w:szCs w:val="22"/>
              </w:rPr>
              <w:t>Svært vanlige</w:t>
            </w:r>
          </w:p>
        </w:tc>
        <w:tc>
          <w:tcPr>
            <w:tcW w:w="1498" w:type="dxa"/>
          </w:tcPr>
          <w:p w14:paraId="1F8DE9BC" w14:textId="77777777" w:rsidR="006809C4" w:rsidRPr="00F13A02" w:rsidRDefault="006809C4" w:rsidP="00F13A02">
            <w:pPr>
              <w:rPr>
                <w:b/>
                <w:bCs/>
                <w:szCs w:val="22"/>
              </w:rPr>
            </w:pPr>
            <w:r w:rsidRPr="00F13A02">
              <w:rPr>
                <w:b/>
                <w:bCs/>
                <w:szCs w:val="22"/>
              </w:rPr>
              <w:t>Vanlige</w:t>
            </w:r>
          </w:p>
        </w:tc>
        <w:tc>
          <w:tcPr>
            <w:tcW w:w="1960" w:type="dxa"/>
          </w:tcPr>
          <w:p w14:paraId="224C9509" w14:textId="77777777" w:rsidR="006809C4" w:rsidRPr="00F13A02" w:rsidRDefault="006809C4" w:rsidP="00F13A02">
            <w:pPr>
              <w:rPr>
                <w:b/>
                <w:bCs/>
                <w:szCs w:val="22"/>
              </w:rPr>
            </w:pPr>
            <w:r w:rsidRPr="00F13A02">
              <w:rPr>
                <w:b/>
                <w:bCs/>
                <w:szCs w:val="22"/>
              </w:rPr>
              <w:t>Mindre vanlige</w:t>
            </w:r>
          </w:p>
        </w:tc>
        <w:tc>
          <w:tcPr>
            <w:tcW w:w="1805" w:type="dxa"/>
          </w:tcPr>
          <w:p w14:paraId="6EFE3589" w14:textId="77777777" w:rsidR="006809C4" w:rsidRPr="00F13A02" w:rsidRDefault="006809C4" w:rsidP="00F13A02">
            <w:pPr>
              <w:rPr>
                <w:b/>
                <w:bCs/>
                <w:szCs w:val="22"/>
              </w:rPr>
            </w:pPr>
            <w:r w:rsidRPr="00F13A02">
              <w:rPr>
                <w:b/>
                <w:bCs/>
                <w:szCs w:val="22"/>
              </w:rPr>
              <w:t>Sjeldne</w:t>
            </w:r>
          </w:p>
        </w:tc>
        <w:tc>
          <w:tcPr>
            <w:tcW w:w="924" w:type="dxa"/>
          </w:tcPr>
          <w:p w14:paraId="2958BC9C" w14:textId="77777777" w:rsidR="006809C4" w:rsidRPr="00F13A02" w:rsidRDefault="006809C4" w:rsidP="00F13A02">
            <w:pPr>
              <w:rPr>
                <w:b/>
                <w:bCs/>
                <w:szCs w:val="22"/>
              </w:rPr>
            </w:pPr>
            <w:r w:rsidRPr="00F13A02">
              <w:rPr>
                <w:b/>
                <w:bCs/>
                <w:szCs w:val="22"/>
              </w:rPr>
              <w:t>Svært sjeldne</w:t>
            </w:r>
          </w:p>
        </w:tc>
        <w:tc>
          <w:tcPr>
            <w:tcW w:w="1459" w:type="dxa"/>
          </w:tcPr>
          <w:p w14:paraId="052558C5" w14:textId="16041C90" w:rsidR="006809C4" w:rsidRPr="00F13A02" w:rsidRDefault="006809C4" w:rsidP="00F13A02">
            <w:pPr>
              <w:rPr>
                <w:b/>
                <w:bCs/>
                <w:szCs w:val="22"/>
              </w:rPr>
            </w:pPr>
            <w:r w:rsidRPr="00F13A02">
              <w:rPr>
                <w:b/>
                <w:bCs/>
                <w:szCs w:val="22"/>
              </w:rPr>
              <w:t>Ikke kjent</w:t>
            </w:r>
          </w:p>
        </w:tc>
      </w:tr>
      <w:tr w:rsidR="00E629E0" w:rsidRPr="00F13A02" w14:paraId="0F83D2CB" w14:textId="04CB1E9D" w:rsidTr="00935813">
        <w:tc>
          <w:tcPr>
            <w:tcW w:w="9060" w:type="dxa"/>
            <w:gridSpan w:val="6"/>
          </w:tcPr>
          <w:p w14:paraId="7F62247B" w14:textId="598CDF30" w:rsidR="00E629E0" w:rsidRPr="00F13A02" w:rsidRDefault="00E629E0" w:rsidP="00F13A02">
            <w:pPr>
              <w:rPr>
                <w:bCs/>
                <w:i/>
                <w:szCs w:val="22"/>
              </w:rPr>
            </w:pPr>
            <w:r w:rsidRPr="00F13A02">
              <w:rPr>
                <w:bCs/>
                <w:i/>
                <w:szCs w:val="22"/>
              </w:rPr>
              <w:t>Infeksiøse og parasittære sykdommer</w:t>
            </w:r>
          </w:p>
        </w:tc>
      </w:tr>
      <w:tr w:rsidR="00E55977" w:rsidRPr="00F13A02" w14:paraId="784E4F68" w14:textId="731E6C68" w:rsidTr="006B1872">
        <w:tc>
          <w:tcPr>
            <w:tcW w:w="1414" w:type="dxa"/>
          </w:tcPr>
          <w:p w14:paraId="4F3A6181" w14:textId="77777777" w:rsidR="006809C4" w:rsidRPr="00F13A02" w:rsidRDefault="006809C4" w:rsidP="00F13A02">
            <w:pPr>
              <w:rPr>
                <w:bCs/>
                <w:szCs w:val="22"/>
              </w:rPr>
            </w:pPr>
          </w:p>
        </w:tc>
        <w:tc>
          <w:tcPr>
            <w:tcW w:w="1498" w:type="dxa"/>
          </w:tcPr>
          <w:p w14:paraId="0DBB6EB4" w14:textId="77777777" w:rsidR="006809C4" w:rsidRPr="00F13A02" w:rsidRDefault="006809C4" w:rsidP="00F13A02">
            <w:pPr>
              <w:rPr>
                <w:bCs/>
                <w:szCs w:val="22"/>
              </w:rPr>
            </w:pPr>
          </w:p>
        </w:tc>
        <w:tc>
          <w:tcPr>
            <w:tcW w:w="1960" w:type="dxa"/>
          </w:tcPr>
          <w:p w14:paraId="6A92A4E3" w14:textId="77777777" w:rsidR="006809C4" w:rsidRPr="00F13A02" w:rsidRDefault="006809C4" w:rsidP="00F13A02">
            <w:pPr>
              <w:rPr>
                <w:bCs/>
                <w:szCs w:val="22"/>
              </w:rPr>
            </w:pPr>
            <w:r w:rsidRPr="00F13A02">
              <w:rPr>
                <w:bCs/>
                <w:szCs w:val="22"/>
              </w:rPr>
              <w:t>Laryngitt</w:t>
            </w:r>
          </w:p>
        </w:tc>
        <w:tc>
          <w:tcPr>
            <w:tcW w:w="1805" w:type="dxa"/>
          </w:tcPr>
          <w:p w14:paraId="16CC8CD5" w14:textId="77777777" w:rsidR="006809C4" w:rsidRPr="00F13A02" w:rsidRDefault="006809C4" w:rsidP="00F13A02">
            <w:pPr>
              <w:rPr>
                <w:bCs/>
                <w:szCs w:val="22"/>
              </w:rPr>
            </w:pPr>
          </w:p>
        </w:tc>
        <w:tc>
          <w:tcPr>
            <w:tcW w:w="924" w:type="dxa"/>
          </w:tcPr>
          <w:p w14:paraId="40437E3A" w14:textId="77777777" w:rsidR="006809C4" w:rsidRPr="00F13A02" w:rsidRDefault="006809C4" w:rsidP="00F13A02">
            <w:pPr>
              <w:rPr>
                <w:bCs/>
                <w:szCs w:val="22"/>
              </w:rPr>
            </w:pPr>
          </w:p>
        </w:tc>
        <w:tc>
          <w:tcPr>
            <w:tcW w:w="1459" w:type="dxa"/>
          </w:tcPr>
          <w:p w14:paraId="7131B702" w14:textId="77777777" w:rsidR="006809C4" w:rsidRPr="00F13A02" w:rsidRDefault="006809C4" w:rsidP="00F13A02">
            <w:pPr>
              <w:rPr>
                <w:bCs/>
                <w:szCs w:val="22"/>
              </w:rPr>
            </w:pPr>
          </w:p>
        </w:tc>
      </w:tr>
      <w:tr w:rsidR="006809C4" w:rsidRPr="00F13A02" w14:paraId="6A64D326" w14:textId="1B46B0DB" w:rsidTr="00935813">
        <w:tc>
          <w:tcPr>
            <w:tcW w:w="4872" w:type="dxa"/>
            <w:gridSpan w:val="3"/>
          </w:tcPr>
          <w:p w14:paraId="6F494EE6" w14:textId="77777777" w:rsidR="006809C4" w:rsidRPr="00F13A02" w:rsidRDefault="006809C4" w:rsidP="00F13A02">
            <w:pPr>
              <w:rPr>
                <w:bCs/>
                <w:szCs w:val="22"/>
              </w:rPr>
            </w:pPr>
            <w:r w:rsidRPr="00F13A02">
              <w:rPr>
                <w:bCs/>
                <w:i/>
                <w:szCs w:val="22"/>
              </w:rPr>
              <w:t>Forstyrrelser i immunsystemet</w:t>
            </w:r>
          </w:p>
        </w:tc>
        <w:tc>
          <w:tcPr>
            <w:tcW w:w="4188" w:type="dxa"/>
            <w:gridSpan w:val="3"/>
          </w:tcPr>
          <w:p w14:paraId="01FB6F0B" w14:textId="77777777" w:rsidR="006809C4" w:rsidRPr="00F13A02" w:rsidRDefault="006809C4" w:rsidP="00F13A02">
            <w:pPr>
              <w:rPr>
                <w:bCs/>
                <w:i/>
                <w:szCs w:val="22"/>
              </w:rPr>
            </w:pPr>
          </w:p>
        </w:tc>
      </w:tr>
      <w:tr w:rsidR="00E55977" w:rsidRPr="00F13A02" w14:paraId="3A314EF0" w14:textId="25DFB64A" w:rsidTr="006B1872">
        <w:tc>
          <w:tcPr>
            <w:tcW w:w="1414" w:type="dxa"/>
          </w:tcPr>
          <w:p w14:paraId="390553EA" w14:textId="77777777" w:rsidR="006809C4" w:rsidRPr="00F13A02" w:rsidRDefault="006809C4" w:rsidP="00F13A02">
            <w:pPr>
              <w:rPr>
                <w:bCs/>
                <w:szCs w:val="22"/>
              </w:rPr>
            </w:pPr>
          </w:p>
        </w:tc>
        <w:tc>
          <w:tcPr>
            <w:tcW w:w="1498" w:type="dxa"/>
          </w:tcPr>
          <w:p w14:paraId="1C70FC32" w14:textId="77777777" w:rsidR="006809C4" w:rsidRPr="00F13A02" w:rsidRDefault="006809C4" w:rsidP="00F13A02">
            <w:pPr>
              <w:rPr>
                <w:bCs/>
                <w:szCs w:val="22"/>
              </w:rPr>
            </w:pPr>
          </w:p>
        </w:tc>
        <w:tc>
          <w:tcPr>
            <w:tcW w:w="1960" w:type="dxa"/>
          </w:tcPr>
          <w:p w14:paraId="3587C8E1" w14:textId="77777777" w:rsidR="006809C4" w:rsidRPr="00F13A02" w:rsidRDefault="006809C4" w:rsidP="00F13A02">
            <w:pPr>
              <w:rPr>
                <w:bCs/>
                <w:szCs w:val="22"/>
              </w:rPr>
            </w:pPr>
          </w:p>
        </w:tc>
        <w:tc>
          <w:tcPr>
            <w:tcW w:w="1805" w:type="dxa"/>
          </w:tcPr>
          <w:p w14:paraId="35323ADA" w14:textId="77777777" w:rsidR="006809C4" w:rsidRPr="00F13A02" w:rsidRDefault="006809C4" w:rsidP="00F13A02">
            <w:pPr>
              <w:rPr>
                <w:bCs/>
                <w:szCs w:val="22"/>
              </w:rPr>
            </w:pPr>
            <w:r w:rsidRPr="00F13A02">
              <w:rPr>
                <w:bCs/>
                <w:szCs w:val="22"/>
              </w:rPr>
              <w:t xml:space="preserve">Anafylaktisk reaksjon </w:t>
            </w:r>
          </w:p>
          <w:p w14:paraId="6308923D" w14:textId="77777777" w:rsidR="006809C4" w:rsidRPr="00F13A02" w:rsidRDefault="006809C4" w:rsidP="00F13A02">
            <w:pPr>
              <w:rPr>
                <w:bCs/>
                <w:szCs w:val="22"/>
              </w:rPr>
            </w:pPr>
            <w:r w:rsidRPr="00F13A02">
              <w:rPr>
                <w:bCs/>
                <w:szCs w:val="22"/>
              </w:rPr>
              <w:t>Hyper-sensitivitets-reaksjoner</w:t>
            </w:r>
          </w:p>
        </w:tc>
        <w:tc>
          <w:tcPr>
            <w:tcW w:w="924" w:type="dxa"/>
          </w:tcPr>
          <w:p w14:paraId="5ADF0E38" w14:textId="77777777" w:rsidR="006809C4" w:rsidRPr="00F13A02" w:rsidRDefault="006809C4" w:rsidP="00F13A02">
            <w:pPr>
              <w:rPr>
                <w:bCs/>
                <w:szCs w:val="22"/>
              </w:rPr>
            </w:pPr>
          </w:p>
        </w:tc>
        <w:tc>
          <w:tcPr>
            <w:tcW w:w="1459" w:type="dxa"/>
          </w:tcPr>
          <w:p w14:paraId="1260FEB1" w14:textId="77777777" w:rsidR="006809C4" w:rsidRPr="00F13A02" w:rsidRDefault="006809C4" w:rsidP="00F13A02">
            <w:pPr>
              <w:rPr>
                <w:bCs/>
                <w:szCs w:val="22"/>
              </w:rPr>
            </w:pPr>
          </w:p>
        </w:tc>
      </w:tr>
      <w:tr w:rsidR="00E629E0" w:rsidRPr="00F13A02" w14:paraId="0486646F" w14:textId="2E17938F" w:rsidTr="00935813">
        <w:tc>
          <w:tcPr>
            <w:tcW w:w="9060" w:type="dxa"/>
            <w:gridSpan w:val="6"/>
          </w:tcPr>
          <w:p w14:paraId="5984A4D2" w14:textId="5CFDF980" w:rsidR="00E629E0" w:rsidRPr="00F13A02" w:rsidRDefault="00E629E0" w:rsidP="00F13A02">
            <w:pPr>
              <w:rPr>
                <w:bCs/>
                <w:i/>
                <w:szCs w:val="22"/>
              </w:rPr>
            </w:pPr>
            <w:r w:rsidRPr="00F13A02">
              <w:rPr>
                <w:bCs/>
                <w:i/>
                <w:szCs w:val="22"/>
              </w:rPr>
              <w:t>Endokrine sykdommer</w:t>
            </w:r>
          </w:p>
        </w:tc>
      </w:tr>
      <w:tr w:rsidR="00E55977" w:rsidRPr="00F13A02" w14:paraId="72088848" w14:textId="50B3FE41" w:rsidTr="006B1872">
        <w:tc>
          <w:tcPr>
            <w:tcW w:w="1414" w:type="dxa"/>
          </w:tcPr>
          <w:p w14:paraId="32C7AA53" w14:textId="77777777" w:rsidR="006809C4" w:rsidRPr="00F13A02" w:rsidRDefault="006809C4" w:rsidP="00F13A02">
            <w:pPr>
              <w:rPr>
                <w:bCs/>
                <w:szCs w:val="22"/>
              </w:rPr>
            </w:pPr>
          </w:p>
        </w:tc>
        <w:tc>
          <w:tcPr>
            <w:tcW w:w="1498" w:type="dxa"/>
          </w:tcPr>
          <w:p w14:paraId="30DE0E3E" w14:textId="77777777" w:rsidR="006809C4" w:rsidRPr="00F13A02" w:rsidRDefault="006809C4" w:rsidP="00F13A02">
            <w:pPr>
              <w:rPr>
                <w:bCs/>
                <w:szCs w:val="22"/>
              </w:rPr>
            </w:pPr>
          </w:p>
        </w:tc>
        <w:tc>
          <w:tcPr>
            <w:tcW w:w="1960" w:type="dxa"/>
          </w:tcPr>
          <w:p w14:paraId="51D51D11" w14:textId="77777777" w:rsidR="006809C4" w:rsidRPr="00F13A02" w:rsidRDefault="006809C4" w:rsidP="00F13A02">
            <w:pPr>
              <w:rPr>
                <w:bCs/>
                <w:szCs w:val="22"/>
              </w:rPr>
            </w:pPr>
          </w:p>
        </w:tc>
        <w:tc>
          <w:tcPr>
            <w:tcW w:w="1805" w:type="dxa"/>
          </w:tcPr>
          <w:p w14:paraId="77C8E605" w14:textId="77777777" w:rsidR="006809C4" w:rsidRPr="00F13A02" w:rsidRDefault="006809C4" w:rsidP="00F13A02">
            <w:pPr>
              <w:rPr>
                <w:bCs/>
                <w:szCs w:val="22"/>
              </w:rPr>
            </w:pPr>
            <w:r w:rsidRPr="00F13A02">
              <w:rPr>
                <w:bCs/>
                <w:szCs w:val="22"/>
              </w:rPr>
              <w:t>Hypotyreose</w:t>
            </w:r>
          </w:p>
        </w:tc>
        <w:tc>
          <w:tcPr>
            <w:tcW w:w="924" w:type="dxa"/>
          </w:tcPr>
          <w:p w14:paraId="712D4DA4" w14:textId="77777777" w:rsidR="006809C4" w:rsidRPr="00F13A02" w:rsidRDefault="006809C4" w:rsidP="00F13A02">
            <w:pPr>
              <w:rPr>
                <w:bCs/>
                <w:szCs w:val="22"/>
              </w:rPr>
            </w:pPr>
          </w:p>
        </w:tc>
        <w:tc>
          <w:tcPr>
            <w:tcW w:w="1459" w:type="dxa"/>
          </w:tcPr>
          <w:p w14:paraId="242DE805" w14:textId="77777777" w:rsidR="006809C4" w:rsidRPr="00F13A02" w:rsidRDefault="006809C4" w:rsidP="00F13A02">
            <w:pPr>
              <w:rPr>
                <w:bCs/>
                <w:szCs w:val="22"/>
              </w:rPr>
            </w:pPr>
          </w:p>
        </w:tc>
      </w:tr>
      <w:tr w:rsidR="00E629E0" w:rsidRPr="00F13A02" w14:paraId="4734CC69" w14:textId="102ACA95" w:rsidTr="00935813">
        <w:tc>
          <w:tcPr>
            <w:tcW w:w="9060" w:type="dxa"/>
            <w:gridSpan w:val="6"/>
          </w:tcPr>
          <w:p w14:paraId="54AA6389" w14:textId="23D1E382" w:rsidR="00E629E0" w:rsidRPr="00F13A02" w:rsidRDefault="00E629E0" w:rsidP="00F13A02">
            <w:pPr>
              <w:rPr>
                <w:bCs/>
                <w:i/>
                <w:szCs w:val="22"/>
              </w:rPr>
            </w:pPr>
            <w:r w:rsidRPr="00F13A02">
              <w:rPr>
                <w:bCs/>
                <w:i/>
                <w:szCs w:val="22"/>
              </w:rPr>
              <w:t>Stoffskifte- og ernæringsbetingede sykdommer</w:t>
            </w:r>
          </w:p>
        </w:tc>
      </w:tr>
      <w:tr w:rsidR="00E55977" w:rsidRPr="00F13A02" w14:paraId="1CD50498" w14:textId="27B95B75" w:rsidTr="006B1872">
        <w:tc>
          <w:tcPr>
            <w:tcW w:w="1414" w:type="dxa"/>
          </w:tcPr>
          <w:p w14:paraId="4AD3F5EF" w14:textId="77777777" w:rsidR="006809C4" w:rsidRPr="00F13A02" w:rsidRDefault="006809C4" w:rsidP="00F13A02">
            <w:pPr>
              <w:rPr>
                <w:bCs/>
                <w:szCs w:val="22"/>
              </w:rPr>
            </w:pPr>
          </w:p>
        </w:tc>
        <w:tc>
          <w:tcPr>
            <w:tcW w:w="1498" w:type="dxa"/>
          </w:tcPr>
          <w:p w14:paraId="408EA359" w14:textId="77777777" w:rsidR="006809C4" w:rsidRPr="00F13A02" w:rsidRDefault="006809C4" w:rsidP="00F13A02">
            <w:pPr>
              <w:rPr>
                <w:bCs/>
                <w:szCs w:val="22"/>
              </w:rPr>
            </w:pPr>
            <w:r w:rsidRPr="00F13A02">
              <w:rPr>
                <w:bCs/>
                <w:szCs w:val="22"/>
              </w:rPr>
              <w:t>Nedsatt matlyst</w:t>
            </w:r>
          </w:p>
        </w:tc>
        <w:tc>
          <w:tcPr>
            <w:tcW w:w="1960" w:type="dxa"/>
          </w:tcPr>
          <w:p w14:paraId="3B1D58C9" w14:textId="77777777" w:rsidR="006809C4" w:rsidRPr="00F13A02" w:rsidRDefault="006809C4" w:rsidP="00F13A02">
            <w:pPr>
              <w:rPr>
                <w:bCs/>
                <w:szCs w:val="22"/>
              </w:rPr>
            </w:pPr>
            <w:r w:rsidRPr="00F13A02">
              <w:rPr>
                <w:bCs/>
                <w:szCs w:val="22"/>
              </w:rPr>
              <w:t>Hyperglykemi (rapportert spesielt hos diabetikere)</w:t>
            </w:r>
          </w:p>
        </w:tc>
        <w:tc>
          <w:tcPr>
            <w:tcW w:w="1805" w:type="dxa"/>
          </w:tcPr>
          <w:p w14:paraId="6FE3ED7C" w14:textId="77777777" w:rsidR="006809C4" w:rsidRPr="00F13A02" w:rsidRDefault="006809C4" w:rsidP="00F13A02">
            <w:pPr>
              <w:rPr>
                <w:bCs/>
                <w:szCs w:val="22"/>
              </w:rPr>
            </w:pPr>
            <w:r w:rsidRPr="00F13A02">
              <w:rPr>
                <w:bCs/>
                <w:szCs w:val="22"/>
              </w:rPr>
              <w:t>Dehydrering</w:t>
            </w:r>
          </w:p>
          <w:p w14:paraId="161A9F6B" w14:textId="77777777" w:rsidR="006809C4" w:rsidRPr="00F13A02" w:rsidRDefault="006809C4" w:rsidP="00F13A02">
            <w:pPr>
              <w:rPr>
                <w:bCs/>
                <w:szCs w:val="22"/>
              </w:rPr>
            </w:pPr>
            <w:r w:rsidRPr="00F13A02">
              <w:rPr>
                <w:bCs/>
                <w:szCs w:val="22"/>
              </w:rPr>
              <w:t>Hyponatremi</w:t>
            </w:r>
          </w:p>
          <w:p w14:paraId="1662789B" w14:textId="77777777" w:rsidR="006809C4" w:rsidRPr="00F13A02" w:rsidRDefault="006809C4" w:rsidP="00F13A02">
            <w:pPr>
              <w:rPr>
                <w:bCs/>
                <w:szCs w:val="22"/>
              </w:rPr>
            </w:pPr>
            <w:r w:rsidRPr="00F13A02">
              <w:rPr>
                <w:bCs/>
                <w:szCs w:val="22"/>
              </w:rPr>
              <w:t>SIADH</w:t>
            </w:r>
            <w:r w:rsidRPr="00F13A02">
              <w:rPr>
                <w:bCs/>
                <w:szCs w:val="22"/>
                <w:vertAlign w:val="superscript"/>
              </w:rPr>
              <w:t>6</w:t>
            </w:r>
          </w:p>
        </w:tc>
        <w:tc>
          <w:tcPr>
            <w:tcW w:w="924" w:type="dxa"/>
          </w:tcPr>
          <w:p w14:paraId="5AB996A4" w14:textId="77777777" w:rsidR="006809C4" w:rsidRPr="00F13A02" w:rsidRDefault="006809C4" w:rsidP="00F13A02">
            <w:pPr>
              <w:rPr>
                <w:bCs/>
                <w:szCs w:val="22"/>
              </w:rPr>
            </w:pPr>
          </w:p>
        </w:tc>
        <w:tc>
          <w:tcPr>
            <w:tcW w:w="1459" w:type="dxa"/>
          </w:tcPr>
          <w:p w14:paraId="0CF6656F" w14:textId="77777777" w:rsidR="006809C4" w:rsidRPr="00F13A02" w:rsidRDefault="006809C4" w:rsidP="00F13A02">
            <w:pPr>
              <w:rPr>
                <w:bCs/>
                <w:szCs w:val="22"/>
              </w:rPr>
            </w:pPr>
          </w:p>
        </w:tc>
      </w:tr>
      <w:tr w:rsidR="00E629E0" w:rsidRPr="00F13A02" w14:paraId="230F5E27" w14:textId="639E0334" w:rsidTr="00935813">
        <w:tc>
          <w:tcPr>
            <w:tcW w:w="9060" w:type="dxa"/>
            <w:gridSpan w:val="6"/>
          </w:tcPr>
          <w:p w14:paraId="3FEDBE5A" w14:textId="4E0969DD" w:rsidR="00E629E0" w:rsidRPr="00F13A02" w:rsidRDefault="00E629E0" w:rsidP="00F13A02">
            <w:pPr>
              <w:keepNext/>
              <w:rPr>
                <w:bCs/>
                <w:i/>
                <w:szCs w:val="22"/>
              </w:rPr>
            </w:pPr>
            <w:r w:rsidRPr="00F13A02">
              <w:rPr>
                <w:bCs/>
                <w:i/>
                <w:szCs w:val="22"/>
              </w:rPr>
              <w:lastRenderedPageBreak/>
              <w:t>Psykiatriske sykdommer</w:t>
            </w:r>
          </w:p>
        </w:tc>
      </w:tr>
      <w:tr w:rsidR="00E55977" w:rsidRPr="00F13A02" w14:paraId="2FB28D4E" w14:textId="1EAC6215" w:rsidTr="006B1872">
        <w:tc>
          <w:tcPr>
            <w:tcW w:w="1414" w:type="dxa"/>
          </w:tcPr>
          <w:p w14:paraId="1F9BB0D2" w14:textId="77777777" w:rsidR="006809C4" w:rsidRPr="00F13A02" w:rsidRDefault="006809C4" w:rsidP="00F13A02">
            <w:pPr>
              <w:keepNext/>
              <w:rPr>
                <w:bCs/>
                <w:szCs w:val="22"/>
              </w:rPr>
            </w:pPr>
          </w:p>
        </w:tc>
        <w:tc>
          <w:tcPr>
            <w:tcW w:w="1498" w:type="dxa"/>
          </w:tcPr>
          <w:p w14:paraId="32DB3A09" w14:textId="77777777" w:rsidR="006809C4" w:rsidRPr="00F13A02" w:rsidRDefault="006809C4" w:rsidP="00F13A02">
            <w:pPr>
              <w:keepNext/>
              <w:rPr>
                <w:bCs/>
                <w:szCs w:val="22"/>
              </w:rPr>
            </w:pPr>
            <w:r w:rsidRPr="00F13A02">
              <w:rPr>
                <w:bCs/>
                <w:szCs w:val="22"/>
              </w:rPr>
              <w:t>Insomni</w:t>
            </w:r>
          </w:p>
          <w:p w14:paraId="1F4E4BA1" w14:textId="77777777" w:rsidR="006809C4" w:rsidRPr="00F13A02" w:rsidRDefault="006809C4" w:rsidP="00F13A02">
            <w:pPr>
              <w:keepNext/>
              <w:rPr>
                <w:bCs/>
                <w:szCs w:val="22"/>
              </w:rPr>
            </w:pPr>
            <w:r w:rsidRPr="00F13A02">
              <w:rPr>
                <w:bCs/>
                <w:szCs w:val="22"/>
              </w:rPr>
              <w:t>Agitasjon</w:t>
            </w:r>
          </w:p>
          <w:p w14:paraId="19B82998" w14:textId="77777777" w:rsidR="006809C4" w:rsidRPr="00F13A02" w:rsidRDefault="006809C4" w:rsidP="00F13A02">
            <w:pPr>
              <w:keepNext/>
              <w:rPr>
                <w:bCs/>
                <w:szCs w:val="22"/>
              </w:rPr>
            </w:pPr>
            <w:r w:rsidRPr="00F13A02">
              <w:rPr>
                <w:bCs/>
                <w:szCs w:val="22"/>
              </w:rPr>
              <w:t>Nedsatt libido</w:t>
            </w:r>
          </w:p>
          <w:p w14:paraId="49207858" w14:textId="77777777" w:rsidR="006809C4" w:rsidRPr="00F13A02" w:rsidRDefault="006809C4" w:rsidP="00F13A02">
            <w:pPr>
              <w:keepNext/>
              <w:rPr>
                <w:bCs/>
                <w:szCs w:val="22"/>
              </w:rPr>
            </w:pPr>
            <w:r w:rsidRPr="00F13A02">
              <w:rPr>
                <w:bCs/>
                <w:szCs w:val="22"/>
              </w:rPr>
              <w:t>Angst</w:t>
            </w:r>
          </w:p>
          <w:p w14:paraId="7DB5B6C9" w14:textId="77777777" w:rsidR="006809C4" w:rsidRPr="00F13A02" w:rsidRDefault="006809C4" w:rsidP="00F13A02">
            <w:pPr>
              <w:keepNext/>
              <w:rPr>
                <w:bCs/>
                <w:szCs w:val="22"/>
              </w:rPr>
            </w:pPr>
            <w:r w:rsidRPr="00F13A02">
              <w:rPr>
                <w:bCs/>
                <w:szCs w:val="22"/>
              </w:rPr>
              <w:t>Uvanlig orgasme</w:t>
            </w:r>
          </w:p>
          <w:p w14:paraId="3F322FA9" w14:textId="77777777" w:rsidR="006809C4" w:rsidRPr="00F13A02" w:rsidRDefault="006809C4" w:rsidP="00F13A02">
            <w:pPr>
              <w:keepNext/>
              <w:rPr>
                <w:bCs/>
                <w:szCs w:val="22"/>
              </w:rPr>
            </w:pPr>
            <w:r w:rsidRPr="00F13A02">
              <w:rPr>
                <w:bCs/>
                <w:szCs w:val="22"/>
              </w:rPr>
              <w:t>Uvanlige drømmer</w:t>
            </w:r>
          </w:p>
        </w:tc>
        <w:tc>
          <w:tcPr>
            <w:tcW w:w="1960" w:type="dxa"/>
          </w:tcPr>
          <w:p w14:paraId="035B3CF1" w14:textId="77777777" w:rsidR="006809C4" w:rsidRPr="00F13A02" w:rsidRDefault="006809C4" w:rsidP="00F13A02">
            <w:pPr>
              <w:keepNext/>
              <w:rPr>
                <w:bCs/>
                <w:szCs w:val="22"/>
              </w:rPr>
            </w:pPr>
            <w:r w:rsidRPr="00F13A02">
              <w:rPr>
                <w:bCs/>
                <w:szCs w:val="22"/>
              </w:rPr>
              <w:t>Suicidale tanker</w:t>
            </w:r>
            <w:r w:rsidRPr="00F13A02">
              <w:rPr>
                <w:bCs/>
                <w:szCs w:val="22"/>
                <w:vertAlign w:val="superscript"/>
              </w:rPr>
              <w:t>5,7</w:t>
            </w:r>
          </w:p>
          <w:p w14:paraId="5E3D9528" w14:textId="77777777" w:rsidR="006809C4" w:rsidRPr="00F13A02" w:rsidRDefault="006809C4" w:rsidP="00F13A02">
            <w:pPr>
              <w:keepNext/>
              <w:rPr>
                <w:bCs/>
                <w:szCs w:val="22"/>
              </w:rPr>
            </w:pPr>
            <w:r w:rsidRPr="00F13A02">
              <w:rPr>
                <w:bCs/>
                <w:szCs w:val="22"/>
              </w:rPr>
              <w:t>Søvn-forstyrrelser</w:t>
            </w:r>
          </w:p>
          <w:p w14:paraId="7B9014CA" w14:textId="77777777" w:rsidR="006809C4" w:rsidRPr="00F13A02" w:rsidRDefault="006809C4" w:rsidP="00F13A02">
            <w:pPr>
              <w:keepNext/>
              <w:rPr>
                <w:bCs/>
                <w:szCs w:val="22"/>
              </w:rPr>
            </w:pPr>
            <w:r w:rsidRPr="00F13A02">
              <w:rPr>
                <w:bCs/>
                <w:szCs w:val="22"/>
              </w:rPr>
              <w:t>Bruksisme</w:t>
            </w:r>
          </w:p>
          <w:p w14:paraId="617A93D9" w14:textId="77777777" w:rsidR="006809C4" w:rsidRPr="00F13A02" w:rsidRDefault="006809C4" w:rsidP="00F13A02">
            <w:pPr>
              <w:keepNext/>
              <w:rPr>
                <w:bCs/>
                <w:szCs w:val="22"/>
              </w:rPr>
            </w:pPr>
            <w:r w:rsidRPr="00F13A02">
              <w:rPr>
                <w:bCs/>
                <w:szCs w:val="22"/>
              </w:rPr>
              <w:t>Desorientering</w:t>
            </w:r>
          </w:p>
          <w:p w14:paraId="6F36FCAA" w14:textId="64667C71" w:rsidR="006809C4" w:rsidRPr="00F13A02" w:rsidRDefault="006809C4" w:rsidP="00F13A02">
            <w:pPr>
              <w:keepNext/>
              <w:rPr>
                <w:bCs/>
                <w:szCs w:val="22"/>
              </w:rPr>
            </w:pPr>
            <w:r w:rsidRPr="00F13A02">
              <w:rPr>
                <w:bCs/>
                <w:szCs w:val="22"/>
              </w:rPr>
              <w:t>Apati</w:t>
            </w:r>
          </w:p>
        </w:tc>
        <w:tc>
          <w:tcPr>
            <w:tcW w:w="1805" w:type="dxa"/>
          </w:tcPr>
          <w:p w14:paraId="2B88074F" w14:textId="77777777" w:rsidR="006809C4" w:rsidRPr="00F13A02" w:rsidRDefault="006809C4" w:rsidP="00F13A02">
            <w:pPr>
              <w:keepNext/>
              <w:rPr>
                <w:bCs/>
                <w:szCs w:val="22"/>
              </w:rPr>
            </w:pPr>
            <w:r w:rsidRPr="00F13A02">
              <w:rPr>
                <w:bCs/>
                <w:szCs w:val="22"/>
              </w:rPr>
              <w:t>Suicidal atferd</w:t>
            </w:r>
            <w:r w:rsidRPr="00F13A02">
              <w:rPr>
                <w:szCs w:val="22"/>
                <w:vertAlign w:val="superscript"/>
              </w:rPr>
              <w:t>5,7</w:t>
            </w:r>
          </w:p>
          <w:p w14:paraId="1C8D3DCA" w14:textId="77777777" w:rsidR="006809C4" w:rsidRPr="00F13A02" w:rsidRDefault="006809C4" w:rsidP="00F13A02">
            <w:pPr>
              <w:keepNext/>
              <w:rPr>
                <w:bCs/>
                <w:szCs w:val="22"/>
              </w:rPr>
            </w:pPr>
            <w:r w:rsidRPr="00F13A02">
              <w:rPr>
                <w:bCs/>
                <w:szCs w:val="22"/>
              </w:rPr>
              <w:t>Mani</w:t>
            </w:r>
          </w:p>
          <w:p w14:paraId="71882AEC" w14:textId="77777777" w:rsidR="006809C4" w:rsidRPr="00F13A02" w:rsidRDefault="006809C4" w:rsidP="00F13A02">
            <w:pPr>
              <w:keepNext/>
              <w:rPr>
                <w:bCs/>
                <w:szCs w:val="22"/>
              </w:rPr>
            </w:pPr>
            <w:r w:rsidRPr="00F13A02">
              <w:rPr>
                <w:bCs/>
                <w:szCs w:val="22"/>
              </w:rPr>
              <w:t>Hallusinasjoner</w:t>
            </w:r>
          </w:p>
          <w:p w14:paraId="0FE396F3" w14:textId="77777777" w:rsidR="006809C4" w:rsidRPr="00F13A02" w:rsidRDefault="006809C4" w:rsidP="00F13A02">
            <w:pPr>
              <w:keepNext/>
              <w:rPr>
                <w:bCs/>
                <w:szCs w:val="22"/>
              </w:rPr>
            </w:pPr>
            <w:r w:rsidRPr="00F13A02">
              <w:rPr>
                <w:bCs/>
                <w:szCs w:val="22"/>
              </w:rPr>
              <w:t>Aggresjon og sinne</w:t>
            </w:r>
            <w:r w:rsidRPr="00F13A02">
              <w:rPr>
                <w:bCs/>
                <w:szCs w:val="22"/>
                <w:vertAlign w:val="superscript"/>
              </w:rPr>
              <w:t>4</w:t>
            </w:r>
          </w:p>
        </w:tc>
        <w:tc>
          <w:tcPr>
            <w:tcW w:w="924" w:type="dxa"/>
          </w:tcPr>
          <w:p w14:paraId="29229B75" w14:textId="77777777" w:rsidR="006809C4" w:rsidRPr="00F13A02" w:rsidRDefault="006809C4" w:rsidP="00F13A02">
            <w:pPr>
              <w:keepNext/>
              <w:rPr>
                <w:bCs/>
                <w:szCs w:val="22"/>
              </w:rPr>
            </w:pPr>
          </w:p>
        </w:tc>
        <w:tc>
          <w:tcPr>
            <w:tcW w:w="1459" w:type="dxa"/>
          </w:tcPr>
          <w:p w14:paraId="563B7BDF" w14:textId="77777777" w:rsidR="006809C4" w:rsidRPr="00F13A02" w:rsidRDefault="006809C4" w:rsidP="00F13A02">
            <w:pPr>
              <w:rPr>
                <w:bCs/>
                <w:szCs w:val="22"/>
              </w:rPr>
            </w:pPr>
          </w:p>
        </w:tc>
      </w:tr>
      <w:tr w:rsidR="00E629E0" w:rsidRPr="00F13A02" w14:paraId="0C6ACD90" w14:textId="430BF559" w:rsidTr="00935813">
        <w:tc>
          <w:tcPr>
            <w:tcW w:w="9060" w:type="dxa"/>
            <w:gridSpan w:val="6"/>
          </w:tcPr>
          <w:p w14:paraId="3CD04148" w14:textId="2FFE7CB0" w:rsidR="00E629E0" w:rsidRPr="00F13A02" w:rsidRDefault="00E629E0" w:rsidP="00F13A02">
            <w:pPr>
              <w:rPr>
                <w:bCs/>
                <w:i/>
                <w:szCs w:val="22"/>
              </w:rPr>
            </w:pPr>
            <w:r w:rsidRPr="00F13A02">
              <w:rPr>
                <w:bCs/>
                <w:i/>
                <w:szCs w:val="22"/>
              </w:rPr>
              <w:t>Nevrologiske sykdommer</w:t>
            </w:r>
          </w:p>
        </w:tc>
      </w:tr>
      <w:tr w:rsidR="00E55977" w:rsidRPr="00F13A02" w14:paraId="4E420525" w14:textId="1C653ADB" w:rsidTr="006B1872">
        <w:tc>
          <w:tcPr>
            <w:tcW w:w="1414" w:type="dxa"/>
          </w:tcPr>
          <w:p w14:paraId="785CC0C9" w14:textId="77777777" w:rsidR="006809C4" w:rsidRPr="00F13A02" w:rsidRDefault="006809C4" w:rsidP="00F13A02">
            <w:pPr>
              <w:rPr>
                <w:bCs/>
                <w:szCs w:val="22"/>
              </w:rPr>
            </w:pPr>
            <w:r w:rsidRPr="00F13A02">
              <w:rPr>
                <w:bCs/>
                <w:szCs w:val="22"/>
              </w:rPr>
              <w:t xml:space="preserve">Hodepine </w:t>
            </w:r>
          </w:p>
          <w:p w14:paraId="19B30DA1" w14:textId="3261BFED" w:rsidR="006809C4" w:rsidRPr="00F13A02" w:rsidRDefault="006809C4" w:rsidP="00F13A02">
            <w:pPr>
              <w:rPr>
                <w:bCs/>
                <w:szCs w:val="22"/>
              </w:rPr>
            </w:pPr>
            <w:r w:rsidRPr="00F13A02">
              <w:rPr>
                <w:bCs/>
                <w:szCs w:val="22"/>
              </w:rPr>
              <w:t>Somnolens</w:t>
            </w:r>
          </w:p>
        </w:tc>
        <w:tc>
          <w:tcPr>
            <w:tcW w:w="1498" w:type="dxa"/>
          </w:tcPr>
          <w:p w14:paraId="051E8F4A" w14:textId="77777777" w:rsidR="006809C4" w:rsidRPr="00F13A02" w:rsidRDefault="006809C4" w:rsidP="00F13A02">
            <w:pPr>
              <w:rPr>
                <w:bCs/>
                <w:szCs w:val="22"/>
              </w:rPr>
            </w:pPr>
            <w:r w:rsidRPr="00F13A02">
              <w:rPr>
                <w:bCs/>
                <w:szCs w:val="22"/>
              </w:rPr>
              <w:t>Svimmelhet</w:t>
            </w:r>
          </w:p>
          <w:p w14:paraId="006BCD66" w14:textId="77777777" w:rsidR="006809C4" w:rsidRPr="00F13A02" w:rsidRDefault="006809C4" w:rsidP="00F13A02">
            <w:pPr>
              <w:rPr>
                <w:bCs/>
                <w:szCs w:val="22"/>
              </w:rPr>
            </w:pPr>
            <w:r w:rsidRPr="00F13A02">
              <w:rPr>
                <w:bCs/>
                <w:szCs w:val="22"/>
              </w:rPr>
              <w:t>Letargi</w:t>
            </w:r>
          </w:p>
          <w:p w14:paraId="42B3686B" w14:textId="77777777" w:rsidR="006809C4" w:rsidRPr="00F13A02" w:rsidRDefault="006809C4" w:rsidP="00F13A02">
            <w:pPr>
              <w:rPr>
                <w:bCs/>
                <w:szCs w:val="22"/>
              </w:rPr>
            </w:pPr>
            <w:r w:rsidRPr="00F13A02">
              <w:rPr>
                <w:bCs/>
                <w:szCs w:val="22"/>
              </w:rPr>
              <w:t>Tremor</w:t>
            </w:r>
          </w:p>
          <w:p w14:paraId="28D6E541" w14:textId="6B0CC821" w:rsidR="006809C4" w:rsidRPr="00F13A02" w:rsidRDefault="006809C4" w:rsidP="00F13A02">
            <w:pPr>
              <w:rPr>
                <w:bCs/>
                <w:szCs w:val="22"/>
              </w:rPr>
            </w:pPr>
            <w:r w:rsidRPr="00F13A02">
              <w:rPr>
                <w:bCs/>
                <w:szCs w:val="22"/>
              </w:rPr>
              <w:t>Parestesi</w:t>
            </w:r>
          </w:p>
        </w:tc>
        <w:tc>
          <w:tcPr>
            <w:tcW w:w="1960" w:type="dxa"/>
          </w:tcPr>
          <w:p w14:paraId="5725C00F" w14:textId="77777777" w:rsidR="006809C4" w:rsidRPr="00F13A02" w:rsidRDefault="006809C4" w:rsidP="00F13A02">
            <w:pPr>
              <w:rPr>
                <w:bCs/>
                <w:szCs w:val="22"/>
              </w:rPr>
            </w:pPr>
            <w:r w:rsidRPr="00F13A02">
              <w:rPr>
                <w:bCs/>
                <w:szCs w:val="22"/>
              </w:rPr>
              <w:t>Myokloni</w:t>
            </w:r>
          </w:p>
          <w:p w14:paraId="5E45EA4C" w14:textId="77777777" w:rsidR="006809C4" w:rsidRPr="00F13A02" w:rsidRDefault="006809C4" w:rsidP="00F13A02">
            <w:pPr>
              <w:rPr>
                <w:bCs/>
                <w:szCs w:val="22"/>
              </w:rPr>
            </w:pPr>
            <w:r w:rsidRPr="00F13A02">
              <w:rPr>
                <w:bCs/>
                <w:szCs w:val="22"/>
              </w:rPr>
              <w:t>Akatisi</w:t>
            </w:r>
            <w:r w:rsidRPr="00F13A02">
              <w:rPr>
                <w:szCs w:val="22"/>
                <w:vertAlign w:val="superscript"/>
              </w:rPr>
              <w:t>7</w:t>
            </w:r>
          </w:p>
          <w:p w14:paraId="3B3A4033" w14:textId="77777777" w:rsidR="006809C4" w:rsidRPr="00F13A02" w:rsidRDefault="006809C4" w:rsidP="00F13A02">
            <w:pPr>
              <w:rPr>
                <w:bCs/>
                <w:szCs w:val="22"/>
              </w:rPr>
            </w:pPr>
            <w:r w:rsidRPr="00F13A02">
              <w:rPr>
                <w:bCs/>
                <w:szCs w:val="22"/>
              </w:rPr>
              <w:t>Nervøsitet</w:t>
            </w:r>
          </w:p>
          <w:p w14:paraId="44BDAF28" w14:textId="77777777" w:rsidR="006809C4" w:rsidRPr="00F13A02" w:rsidRDefault="006809C4" w:rsidP="00F13A02">
            <w:pPr>
              <w:rPr>
                <w:bCs/>
                <w:szCs w:val="22"/>
              </w:rPr>
            </w:pPr>
            <w:r w:rsidRPr="00F13A02">
              <w:rPr>
                <w:bCs/>
                <w:szCs w:val="22"/>
              </w:rPr>
              <w:t>Oppmerk-somhets-forstyrrelse</w:t>
            </w:r>
          </w:p>
          <w:p w14:paraId="3BF56813" w14:textId="77777777" w:rsidR="006809C4" w:rsidRPr="00F13A02" w:rsidRDefault="006809C4" w:rsidP="00F13A02">
            <w:pPr>
              <w:rPr>
                <w:bCs/>
                <w:szCs w:val="22"/>
              </w:rPr>
            </w:pPr>
            <w:r w:rsidRPr="00F13A02">
              <w:rPr>
                <w:bCs/>
                <w:szCs w:val="22"/>
              </w:rPr>
              <w:t>Dysgeusi</w:t>
            </w:r>
          </w:p>
          <w:p w14:paraId="50A672E0" w14:textId="77777777" w:rsidR="006809C4" w:rsidRPr="00F13A02" w:rsidRDefault="006809C4" w:rsidP="00F13A02">
            <w:pPr>
              <w:rPr>
                <w:bCs/>
                <w:szCs w:val="22"/>
              </w:rPr>
            </w:pPr>
            <w:r w:rsidRPr="00F13A02">
              <w:rPr>
                <w:bCs/>
                <w:szCs w:val="22"/>
              </w:rPr>
              <w:t>Dyskinesi</w:t>
            </w:r>
          </w:p>
          <w:p w14:paraId="1C91CA47" w14:textId="77777777" w:rsidR="006809C4" w:rsidRPr="00F13A02" w:rsidRDefault="006809C4" w:rsidP="00F13A02">
            <w:pPr>
              <w:rPr>
                <w:bCs/>
                <w:szCs w:val="22"/>
              </w:rPr>
            </w:pPr>
            <w:r w:rsidRPr="00F13A02">
              <w:rPr>
                <w:bCs/>
                <w:szCs w:val="22"/>
              </w:rPr>
              <w:t>”Restless legs”-syndrom</w:t>
            </w:r>
          </w:p>
          <w:p w14:paraId="2009C389" w14:textId="77777777" w:rsidR="006809C4" w:rsidRPr="00F13A02" w:rsidRDefault="006809C4" w:rsidP="00F13A02">
            <w:pPr>
              <w:rPr>
                <w:bCs/>
                <w:szCs w:val="22"/>
              </w:rPr>
            </w:pPr>
            <w:r w:rsidRPr="00F13A02">
              <w:rPr>
                <w:bCs/>
                <w:szCs w:val="22"/>
              </w:rPr>
              <w:t>Dårlig søvnkvalitet</w:t>
            </w:r>
          </w:p>
        </w:tc>
        <w:tc>
          <w:tcPr>
            <w:tcW w:w="1805" w:type="dxa"/>
          </w:tcPr>
          <w:p w14:paraId="319F2C06" w14:textId="77777777" w:rsidR="006809C4" w:rsidRPr="00F13A02" w:rsidRDefault="006809C4" w:rsidP="00F13A02">
            <w:pPr>
              <w:rPr>
                <w:bCs/>
                <w:szCs w:val="22"/>
              </w:rPr>
            </w:pPr>
            <w:r w:rsidRPr="00F13A02">
              <w:rPr>
                <w:bCs/>
                <w:szCs w:val="22"/>
              </w:rPr>
              <w:t>Serotonergt syndrom</w:t>
            </w:r>
            <w:r w:rsidRPr="00F13A02">
              <w:rPr>
                <w:szCs w:val="22"/>
                <w:vertAlign w:val="superscript"/>
              </w:rPr>
              <w:t>6</w:t>
            </w:r>
          </w:p>
          <w:p w14:paraId="4268A012" w14:textId="77777777" w:rsidR="006809C4" w:rsidRPr="00F13A02" w:rsidRDefault="006809C4" w:rsidP="00F13A02">
            <w:pPr>
              <w:rPr>
                <w:szCs w:val="22"/>
                <w:vertAlign w:val="superscript"/>
              </w:rPr>
            </w:pPr>
            <w:r w:rsidRPr="00F13A02">
              <w:rPr>
                <w:bCs/>
                <w:szCs w:val="22"/>
              </w:rPr>
              <w:t>Krampeanfall</w:t>
            </w:r>
            <w:r w:rsidRPr="00F13A02">
              <w:rPr>
                <w:szCs w:val="22"/>
                <w:vertAlign w:val="superscript"/>
              </w:rPr>
              <w:t>1</w:t>
            </w:r>
          </w:p>
          <w:p w14:paraId="42D1ADBA" w14:textId="77777777" w:rsidR="006809C4" w:rsidRPr="00F13A02" w:rsidRDefault="006809C4" w:rsidP="00F13A02">
            <w:pPr>
              <w:rPr>
                <w:bCs/>
                <w:szCs w:val="22"/>
              </w:rPr>
            </w:pPr>
            <w:r w:rsidRPr="00F13A02">
              <w:rPr>
                <w:bCs/>
                <w:szCs w:val="22"/>
              </w:rPr>
              <w:t>Psykomotorisk uro</w:t>
            </w:r>
            <w:r w:rsidRPr="00F13A02">
              <w:rPr>
                <w:szCs w:val="22"/>
                <w:vertAlign w:val="superscript"/>
              </w:rPr>
              <w:t>6</w:t>
            </w:r>
          </w:p>
          <w:p w14:paraId="01029496" w14:textId="77777777" w:rsidR="006809C4" w:rsidRPr="00F13A02" w:rsidRDefault="006809C4" w:rsidP="00F13A02">
            <w:pPr>
              <w:rPr>
                <w:bCs/>
                <w:szCs w:val="22"/>
              </w:rPr>
            </w:pPr>
            <w:r w:rsidRPr="00F13A02">
              <w:rPr>
                <w:bCs/>
                <w:szCs w:val="22"/>
              </w:rPr>
              <w:t>Ekstra-pyramidale symptomer</w:t>
            </w:r>
            <w:r w:rsidRPr="00F13A02">
              <w:rPr>
                <w:szCs w:val="22"/>
                <w:vertAlign w:val="superscript"/>
              </w:rPr>
              <w:t>6</w:t>
            </w:r>
          </w:p>
        </w:tc>
        <w:tc>
          <w:tcPr>
            <w:tcW w:w="924" w:type="dxa"/>
          </w:tcPr>
          <w:p w14:paraId="5B0AF411" w14:textId="77777777" w:rsidR="006809C4" w:rsidRPr="00F13A02" w:rsidRDefault="006809C4" w:rsidP="00F13A02">
            <w:pPr>
              <w:rPr>
                <w:bCs/>
                <w:szCs w:val="22"/>
              </w:rPr>
            </w:pPr>
          </w:p>
        </w:tc>
        <w:tc>
          <w:tcPr>
            <w:tcW w:w="1459" w:type="dxa"/>
          </w:tcPr>
          <w:p w14:paraId="728F92E9" w14:textId="77777777" w:rsidR="006809C4" w:rsidRPr="00F13A02" w:rsidRDefault="006809C4" w:rsidP="00F13A02">
            <w:pPr>
              <w:rPr>
                <w:bCs/>
                <w:szCs w:val="22"/>
              </w:rPr>
            </w:pPr>
          </w:p>
        </w:tc>
      </w:tr>
      <w:tr w:rsidR="00E629E0" w:rsidRPr="00F13A02" w14:paraId="17E64756" w14:textId="0903ED0F" w:rsidTr="00935813">
        <w:tc>
          <w:tcPr>
            <w:tcW w:w="9060" w:type="dxa"/>
            <w:gridSpan w:val="6"/>
          </w:tcPr>
          <w:p w14:paraId="76AA0807" w14:textId="5FECBFB1" w:rsidR="00E629E0" w:rsidRPr="00F13A02" w:rsidRDefault="00E629E0" w:rsidP="00F13A02">
            <w:pPr>
              <w:rPr>
                <w:bCs/>
                <w:i/>
                <w:szCs w:val="22"/>
              </w:rPr>
            </w:pPr>
            <w:r w:rsidRPr="00F13A02">
              <w:rPr>
                <w:bCs/>
                <w:i/>
                <w:szCs w:val="22"/>
              </w:rPr>
              <w:t>Øyesykdommer</w:t>
            </w:r>
          </w:p>
        </w:tc>
      </w:tr>
      <w:tr w:rsidR="00E55977" w:rsidRPr="00F13A02" w14:paraId="2AD93EF9" w14:textId="7402DB7E" w:rsidTr="006B1872">
        <w:tc>
          <w:tcPr>
            <w:tcW w:w="1414" w:type="dxa"/>
          </w:tcPr>
          <w:p w14:paraId="028B5802" w14:textId="77777777" w:rsidR="006809C4" w:rsidRPr="00F13A02" w:rsidRDefault="006809C4" w:rsidP="00F13A02">
            <w:pPr>
              <w:rPr>
                <w:bCs/>
                <w:szCs w:val="22"/>
              </w:rPr>
            </w:pPr>
          </w:p>
        </w:tc>
        <w:tc>
          <w:tcPr>
            <w:tcW w:w="1498" w:type="dxa"/>
          </w:tcPr>
          <w:p w14:paraId="36BBE552" w14:textId="77777777" w:rsidR="006809C4" w:rsidRPr="00F13A02" w:rsidRDefault="006809C4" w:rsidP="00F13A02">
            <w:pPr>
              <w:rPr>
                <w:bCs/>
                <w:szCs w:val="22"/>
              </w:rPr>
            </w:pPr>
            <w:r w:rsidRPr="00F13A02">
              <w:rPr>
                <w:bCs/>
                <w:szCs w:val="22"/>
              </w:rPr>
              <w:t>Uklart syn</w:t>
            </w:r>
          </w:p>
        </w:tc>
        <w:tc>
          <w:tcPr>
            <w:tcW w:w="1960" w:type="dxa"/>
          </w:tcPr>
          <w:p w14:paraId="61595527" w14:textId="77777777" w:rsidR="006809C4" w:rsidRPr="00F13A02" w:rsidRDefault="006809C4" w:rsidP="00F13A02">
            <w:pPr>
              <w:rPr>
                <w:bCs/>
                <w:szCs w:val="22"/>
              </w:rPr>
            </w:pPr>
            <w:r w:rsidRPr="00F13A02">
              <w:rPr>
                <w:bCs/>
                <w:szCs w:val="22"/>
              </w:rPr>
              <w:t>Mydriasis</w:t>
            </w:r>
          </w:p>
          <w:p w14:paraId="3B24AC42" w14:textId="77777777" w:rsidR="006809C4" w:rsidRPr="00F13A02" w:rsidRDefault="006809C4" w:rsidP="00F13A02">
            <w:pPr>
              <w:rPr>
                <w:bCs/>
                <w:szCs w:val="22"/>
              </w:rPr>
            </w:pPr>
            <w:r w:rsidRPr="00F13A02">
              <w:rPr>
                <w:bCs/>
                <w:szCs w:val="22"/>
              </w:rPr>
              <w:t>Nedsatt syn</w:t>
            </w:r>
          </w:p>
        </w:tc>
        <w:tc>
          <w:tcPr>
            <w:tcW w:w="1805" w:type="dxa"/>
          </w:tcPr>
          <w:p w14:paraId="08F139D2" w14:textId="77777777" w:rsidR="006809C4" w:rsidRPr="00F13A02" w:rsidRDefault="006809C4" w:rsidP="00F13A02">
            <w:pPr>
              <w:rPr>
                <w:bCs/>
                <w:szCs w:val="22"/>
              </w:rPr>
            </w:pPr>
            <w:r w:rsidRPr="00F13A02">
              <w:rPr>
                <w:bCs/>
                <w:szCs w:val="22"/>
              </w:rPr>
              <w:t>Glaukom</w:t>
            </w:r>
          </w:p>
        </w:tc>
        <w:tc>
          <w:tcPr>
            <w:tcW w:w="924" w:type="dxa"/>
          </w:tcPr>
          <w:p w14:paraId="2943D899" w14:textId="77777777" w:rsidR="006809C4" w:rsidRPr="00F13A02" w:rsidRDefault="006809C4" w:rsidP="00F13A02">
            <w:pPr>
              <w:rPr>
                <w:bCs/>
                <w:szCs w:val="22"/>
              </w:rPr>
            </w:pPr>
          </w:p>
        </w:tc>
        <w:tc>
          <w:tcPr>
            <w:tcW w:w="1459" w:type="dxa"/>
          </w:tcPr>
          <w:p w14:paraId="2CAB60CB" w14:textId="77777777" w:rsidR="006809C4" w:rsidRPr="00F13A02" w:rsidRDefault="006809C4" w:rsidP="00F13A02">
            <w:pPr>
              <w:rPr>
                <w:bCs/>
                <w:szCs w:val="22"/>
              </w:rPr>
            </w:pPr>
          </w:p>
        </w:tc>
      </w:tr>
      <w:tr w:rsidR="00E629E0" w:rsidRPr="00F13A02" w14:paraId="36279954" w14:textId="45AD1480" w:rsidTr="00935813">
        <w:tc>
          <w:tcPr>
            <w:tcW w:w="9060" w:type="dxa"/>
            <w:gridSpan w:val="6"/>
          </w:tcPr>
          <w:p w14:paraId="1BF85AA7" w14:textId="4F69F9B7" w:rsidR="00E629E0" w:rsidRPr="00F13A02" w:rsidRDefault="00E629E0" w:rsidP="00F13A02">
            <w:pPr>
              <w:rPr>
                <w:bCs/>
                <w:i/>
                <w:szCs w:val="22"/>
              </w:rPr>
            </w:pPr>
            <w:r w:rsidRPr="00F13A02">
              <w:rPr>
                <w:bCs/>
                <w:i/>
                <w:szCs w:val="22"/>
              </w:rPr>
              <w:t>Sykdommer i øre og labyrint</w:t>
            </w:r>
          </w:p>
        </w:tc>
      </w:tr>
      <w:tr w:rsidR="00E55977" w:rsidRPr="00F13A02" w14:paraId="665FE151" w14:textId="21BA7E94" w:rsidTr="006B1872">
        <w:tc>
          <w:tcPr>
            <w:tcW w:w="1414" w:type="dxa"/>
          </w:tcPr>
          <w:p w14:paraId="1FF35D87" w14:textId="77777777" w:rsidR="006809C4" w:rsidRPr="00F13A02" w:rsidRDefault="006809C4" w:rsidP="00F13A02">
            <w:pPr>
              <w:rPr>
                <w:bCs/>
                <w:szCs w:val="22"/>
              </w:rPr>
            </w:pPr>
          </w:p>
        </w:tc>
        <w:tc>
          <w:tcPr>
            <w:tcW w:w="1498" w:type="dxa"/>
          </w:tcPr>
          <w:p w14:paraId="5657D471" w14:textId="77777777" w:rsidR="006809C4" w:rsidRPr="00F13A02" w:rsidRDefault="006809C4" w:rsidP="00F13A02">
            <w:pPr>
              <w:rPr>
                <w:bCs/>
                <w:szCs w:val="22"/>
                <w:vertAlign w:val="superscript"/>
              </w:rPr>
            </w:pPr>
            <w:r w:rsidRPr="00F13A02">
              <w:rPr>
                <w:bCs/>
                <w:szCs w:val="22"/>
              </w:rPr>
              <w:t>Tinnitus</w:t>
            </w:r>
            <w:r w:rsidRPr="00F13A02">
              <w:rPr>
                <w:bCs/>
                <w:szCs w:val="22"/>
                <w:vertAlign w:val="superscript"/>
              </w:rPr>
              <w:t>1</w:t>
            </w:r>
          </w:p>
        </w:tc>
        <w:tc>
          <w:tcPr>
            <w:tcW w:w="1960" w:type="dxa"/>
          </w:tcPr>
          <w:p w14:paraId="027DC913" w14:textId="77777777" w:rsidR="006809C4" w:rsidRPr="00F13A02" w:rsidRDefault="006809C4" w:rsidP="00F13A02">
            <w:pPr>
              <w:rPr>
                <w:bCs/>
                <w:szCs w:val="22"/>
              </w:rPr>
            </w:pPr>
            <w:r w:rsidRPr="00F13A02">
              <w:rPr>
                <w:bCs/>
                <w:szCs w:val="22"/>
              </w:rPr>
              <w:t>Vertigo</w:t>
            </w:r>
          </w:p>
          <w:p w14:paraId="2E977F19" w14:textId="77777777" w:rsidR="006809C4" w:rsidRPr="00F13A02" w:rsidRDefault="006809C4" w:rsidP="00F13A02">
            <w:pPr>
              <w:rPr>
                <w:bCs/>
                <w:szCs w:val="22"/>
              </w:rPr>
            </w:pPr>
            <w:r w:rsidRPr="00F13A02">
              <w:rPr>
                <w:bCs/>
                <w:szCs w:val="22"/>
              </w:rPr>
              <w:t>Smerter i øret</w:t>
            </w:r>
          </w:p>
        </w:tc>
        <w:tc>
          <w:tcPr>
            <w:tcW w:w="1805" w:type="dxa"/>
          </w:tcPr>
          <w:p w14:paraId="04F3A779" w14:textId="77777777" w:rsidR="006809C4" w:rsidRPr="00F13A02" w:rsidRDefault="006809C4" w:rsidP="00F13A02">
            <w:pPr>
              <w:rPr>
                <w:bCs/>
                <w:szCs w:val="22"/>
              </w:rPr>
            </w:pPr>
          </w:p>
        </w:tc>
        <w:tc>
          <w:tcPr>
            <w:tcW w:w="924" w:type="dxa"/>
          </w:tcPr>
          <w:p w14:paraId="126C78B8" w14:textId="77777777" w:rsidR="006809C4" w:rsidRPr="00F13A02" w:rsidRDefault="006809C4" w:rsidP="00F13A02">
            <w:pPr>
              <w:rPr>
                <w:bCs/>
                <w:szCs w:val="22"/>
              </w:rPr>
            </w:pPr>
          </w:p>
        </w:tc>
        <w:tc>
          <w:tcPr>
            <w:tcW w:w="1459" w:type="dxa"/>
          </w:tcPr>
          <w:p w14:paraId="0A96B94D" w14:textId="77777777" w:rsidR="006809C4" w:rsidRPr="00F13A02" w:rsidRDefault="006809C4" w:rsidP="00F13A02">
            <w:pPr>
              <w:rPr>
                <w:bCs/>
                <w:szCs w:val="22"/>
              </w:rPr>
            </w:pPr>
          </w:p>
        </w:tc>
      </w:tr>
      <w:tr w:rsidR="00E629E0" w:rsidRPr="00F13A02" w14:paraId="326B30E2" w14:textId="534F8807" w:rsidTr="00935813">
        <w:tc>
          <w:tcPr>
            <w:tcW w:w="9060" w:type="dxa"/>
            <w:gridSpan w:val="6"/>
          </w:tcPr>
          <w:p w14:paraId="2D225234" w14:textId="5DC650CA" w:rsidR="00E629E0" w:rsidRPr="00F13A02" w:rsidRDefault="00E629E0" w:rsidP="00F13A02">
            <w:pPr>
              <w:rPr>
                <w:bCs/>
                <w:i/>
                <w:szCs w:val="22"/>
              </w:rPr>
            </w:pPr>
            <w:r w:rsidRPr="00F13A02">
              <w:rPr>
                <w:bCs/>
                <w:i/>
                <w:szCs w:val="22"/>
              </w:rPr>
              <w:t>Hjertesykdommer</w:t>
            </w:r>
          </w:p>
        </w:tc>
      </w:tr>
      <w:tr w:rsidR="00E55977" w:rsidRPr="00F13A02" w14:paraId="66935F0D" w14:textId="18B870AE" w:rsidTr="006B1872">
        <w:tc>
          <w:tcPr>
            <w:tcW w:w="1414" w:type="dxa"/>
          </w:tcPr>
          <w:p w14:paraId="736D7466" w14:textId="77777777" w:rsidR="006809C4" w:rsidRPr="00F13A02" w:rsidRDefault="006809C4" w:rsidP="00F13A02">
            <w:pPr>
              <w:rPr>
                <w:bCs/>
                <w:szCs w:val="22"/>
              </w:rPr>
            </w:pPr>
          </w:p>
        </w:tc>
        <w:tc>
          <w:tcPr>
            <w:tcW w:w="1498" w:type="dxa"/>
          </w:tcPr>
          <w:p w14:paraId="4917732D" w14:textId="77777777" w:rsidR="006809C4" w:rsidRPr="00F13A02" w:rsidRDefault="006809C4" w:rsidP="00F13A02">
            <w:pPr>
              <w:rPr>
                <w:bCs/>
                <w:szCs w:val="22"/>
              </w:rPr>
            </w:pPr>
            <w:r w:rsidRPr="00F13A02">
              <w:rPr>
                <w:bCs/>
                <w:szCs w:val="22"/>
              </w:rPr>
              <w:t>Palpitasjoner</w:t>
            </w:r>
          </w:p>
        </w:tc>
        <w:tc>
          <w:tcPr>
            <w:tcW w:w="1960" w:type="dxa"/>
          </w:tcPr>
          <w:p w14:paraId="23AA6495" w14:textId="77777777" w:rsidR="006809C4" w:rsidRPr="00F13A02" w:rsidRDefault="006809C4" w:rsidP="00F13A02">
            <w:pPr>
              <w:rPr>
                <w:bCs/>
                <w:szCs w:val="22"/>
              </w:rPr>
            </w:pPr>
            <w:r w:rsidRPr="00F13A02">
              <w:rPr>
                <w:bCs/>
                <w:szCs w:val="22"/>
              </w:rPr>
              <w:t>Takykardi</w:t>
            </w:r>
          </w:p>
          <w:p w14:paraId="5AE17CCC" w14:textId="77777777" w:rsidR="006809C4" w:rsidRPr="00F13A02" w:rsidRDefault="006809C4" w:rsidP="00F13A02">
            <w:pPr>
              <w:rPr>
                <w:bCs/>
                <w:szCs w:val="22"/>
              </w:rPr>
            </w:pPr>
            <w:r w:rsidRPr="00F13A02">
              <w:rPr>
                <w:bCs/>
                <w:szCs w:val="22"/>
              </w:rPr>
              <w:t>Supra-ventrikulær</w:t>
            </w:r>
          </w:p>
          <w:p w14:paraId="177D81B1" w14:textId="77777777" w:rsidR="006809C4" w:rsidRPr="00F13A02" w:rsidRDefault="006809C4" w:rsidP="00F13A02">
            <w:pPr>
              <w:rPr>
                <w:bCs/>
                <w:szCs w:val="22"/>
              </w:rPr>
            </w:pPr>
            <w:r w:rsidRPr="00F13A02">
              <w:rPr>
                <w:bCs/>
                <w:szCs w:val="22"/>
              </w:rPr>
              <w:t>arytmi, hovedsakelig</w:t>
            </w:r>
          </w:p>
          <w:p w14:paraId="44E52623" w14:textId="77777777" w:rsidR="006809C4" w:rsidRPr="00F13A02" w:rsidRDefault="006809C4" w:rsidP="00F13A02">
            <w:pPr>
              <w:rPr>
                <w:bCs/>
                <w:szCs w:val="22"/>
              </w:rPr>
            </w:pPr>
            <w:r w:rsidRPr="00F13A02">
              <w:rPr>
                <w:bCs/>
                <w:szCs w:val="22"/>
              </w:rPr>
              <w:t>atriell fibrillasjon</w:t>
            </w:r>
          </w:p>
        </w:tc>
        <w:tc>
          <w:tcPr>
            <w:tcW w:w="1805" w:type="dxa"/>
          </w:tcPr>
          <w:p w14:paraId="25F4E774" w14:textId="77777777" w:rsidR="006809C4" w:rsidRPr="00F13A02" w:rsidRDefault="006809C4" w:rsidP="00F13A02">
            <w:pPr>
              <w:rPr>
                <w:bCs/>
                <w:szCs w:val="22"/>
              </w:rPr>
            </w:pPr>
          </w:p>
        </w:tc>
        <w:tc>
          <w:tcPr>
            <w:tcW w:w="924" w:type="dxa"/>
          </w:tcPr>
          <w:p w14:paraId="3F6025B5" w14:textId="77777777" w:rsidR="006809C4" w:rsidRPr="00F13A02" w:rsidRDefault="006809C4" w:rsidP="00F13A02">
            <w:pPr>
              <w:rPr>
                <w:bCs/>
                <w:szCs w:val="22"/>
              </w:rPr>
            </w:pPr>
          </w:p>
        </w:tc>
        <w:tc>
          <w:tcPr>
            <w:tcW w:w="1459" w:type="dxa"/>
          </w:tcPr>
          <w:p w14:paraId="76C78A3D" w14:textId="5C43C3B6" w:rsidR="006809C4" w:rsidRPr="00F13A02" w:rsidRDefault="006809C4" w:rsidP="00F13A02">
            <w:pPr>
              <w:rPr>
                <w:bCs/>
                <w:szCs w:val="22"/>
              </w:rPr>
            </w:pPr>
            <w:r w:rsidRPr="00F13A02">
              <w:rPr>
                <w:bCs/>
                <w:szCs w:val="22"/>
              </w:rPr>
              <w:t>Stresskardiomyopati</w:t>
            </w:r>
            <w:r w:rsidR="00393FBD" w:rsidRPr="00F13A02">
              <w:rPr>
                <w:bCs/>
                <w:szCs w:val="22"/>
              </w:rPr>
              <w:t xml:space="preserve"> </w:t>
            </w:r>
            <w:r w:rsidRPr="00F13A02">
              <w:rPr>
                <w:bCs/>
                <w:szCs w:val="22"/>
              </w:rPr>
              <w:t>(takotsubo</w:t>
            </w:r>
            <w:r w:rsidR="00393FBD" w:rsidRPr="00F13A02">
              <w:rPr>
                <w:bCs/>
                <w:szCs w:val="22"/>
              </w:rPr>
              <w:t xml:space="preserve"> </w:t>
            </w:r>
            <w:r w:rsidRPr="00F13A02">
              <w:rPr>
                <w:bCs/>
                <w:szCs w:val="22"/>
              </w:rPr>
              <w:t>kardiomyopati)</w:t>
            </w:r>
          </w:p>
        </w:tc>
      </w:tr>
      <w:tr w:rsidR="00E629E0" w:rsidRPr="00F13A02" w14:paraId="5E51C30E" w14:textId="600F4DDB" w:rsidTr="00935813">
        <w:tc>
          <w:tcPr>
            <w:tcW w:w="9060" w:type="dxa"/>
            <w:gridSpan w:val="6"/>
          </w:tcPr>
          <w:p w14:paraId="462AA299" w14:textId="3DDCEEA6" w:rsidR="00E629E0" w:rsidRPr="00F13A02" w:rsidRDefault="00E629E0" w:rsidP="00F13A02">
            <w:pPr>
              <w:rPr>
                <w:bCs/>
                <w:i/>
                <w:szCs w:val="22"/>
              </w:rPr>
            </w:pPr>
            <w:r w:rsidRPr="00F13A02">
              <w:rPr>
                <w:bCs/>
                <w:i/>
                <w:szCs w:val="22"/>
              </w:rPr>
              <w:t>Karsykdommer</w:t>
            </w:r>
          </w:p>
        </w:tc>
      </w:tr>
      <w:tr w:rsidR="00E55977" w:rsidRPr="00F13A02" w14:paraId="4DEF501A" w14:textId="6CACB1D4" w:rsidTr="006B1872">
        <w:tc>
          <w:tcPr>
            <w:tcW w:w="1414" w:type="dxa"/>
          </w:tcPr>
          <w:p w14:paraId="10CFEDF8" w14:textId="77777777" w:rsidR="006809C4" w:rsidRPr="00F13A02" w:rsidRDefault="006809C4" w:rsidP="00F13A02">
            <w:pPr>
              <w:rPr>
                <w:bCs/>
                <w:szCs w:val="22"/>
              </w:rPr>
            </w:pPr>
          </w:p>
        </w:tc>
        <w:tc>
          <w:tcPr>
            <w:tcW w:w="1498" w:type="dxa"/>
          </w:tcPr>
          <w:p w14:paraId="13E90423" w14:textId="77777777" w:rsidR="006809C4" w:rsidRPr="00F13A02" w:rsidRDefault="006809C4" w:rsidP="00F13A02">
            <w:pPr>
              <w:rPr>
                <w:bCs/>
                <w:szCs w:val="22"/>
              </w:rPr>
            </w:pPr>
            <w:r w:rsidRPr="00F13A02">
              <w:rPr>
                <w:bCs/>
                <w:szCs w:val="22"/>
              </w:rPr>
              <w:t>Økt blodtrykk</w:t>
            </w:r>
            <w:r w:rsidRPr="00F13A02">
              <w:rPr>
                <w:bCs/>
                <w:szCs w:val="22"/>
                <w:vertAlign w:val="superscript"/>
              </w:rPr>
              <w:t>3</w:t>
            </w:r>
          </w:p>
          <w:p w14:paraId="6D50704E" w14:textId="77777777" w:rsidR="006809C4" w:rsidRPr="00F13A02" w:rsidRDefault="006809C4" w:rsidP="00F13A02">
            <w:pPr>
              <w:rPr>
                <w:bCs/>
                <w:szCs w:val="22"/>
              </w:rPr>
            </w:pPr>
            <w:r w:rsidRPr="00F13A02">
              <w:rPr>
                <w:bCs/>
                <w:szCs w:val="22"/>
              </w:rPr>
              <w:t>Flushing</w:t>
            </w:r>
          </w:p>
        </w:tc>
        <w:tc>
          <w:tcPr>
            <w:tcW w:w="1960" w:type="dxa"/>
          </w:tcPr>
          <w:p w14:paraId="41F14604" w14:textId="77777777" w:rsidR="006809C4" w:rsidRPr="00F13A02" w:rsidRDefault="006809C4" w:rsidP="00F13A02">
            <w:pPr>
              <w:rPr>
                <w:bCs/>
                <w:szCs w:val="22"/>
                <w:vertAlign w:val="superscript"/>
              </w:rPr>
            </w:pPr>
            <w:r w:rsidRPr="00F13A02">
              <w:rPr>
                <w:bCs/>
                <w:szCs w:val="22"/>
              </w:rPr>
              <w:t>Synkope</w:t>
            </w:r>
            <w:r w:rsidRPr="00F13A02">
              <w:rPr>
                <w:bCs/>
                <w:szCs w:val="22"/>
                <w:vertAlign w:val="superscript"/>
              </w:rPr>
              <w:t>2</w:t>
            </w:r>
          </w:p>
          <w:p w14:paraId="6017CDA9" w14:textId="77777777" w:rsidR="006809C4" w:rsidRPr="00F13A02" w:rsidRDefault="006809C4" w:rsidP="00F13A02">
            <w:pPr>
              <w:rPr>
                <w:bCs/>
                <w:szCs w:val="22"/>
                <w:vertAlign w:val="superscript"/>
              </w:rPr>
            </w:pPr>
            <w:r w:rsidRPr="00F13A02">
              <w:rPr>
                <w:bCs/>
                <w:szCs w:val="22"/>
              </w:rPr>
              <w:t>Hypertensjon</w:t>
            </w:r>
            <w:r w:rsidRPr="00F13A02">
              <w:rPr>
                <w:bCs/>
                <w:szCs w:val="22"/>
                <w:vertAlign w:val="superscript"/>
              </w:rPr>
              <w:t xml:space="preserve">3,7 </w:t>
            </w:r>
          </w:p>
          <w:p w14:paraId="0C39ADCE" w14:textId="77777777" w:rsidR="006809C4" w:rsidRPr="00F13A02" w:rsidRDefault="006809C4" w:rsidP="00F13A02">
            <w:pPr>
              <w:rPr>
                <w:bCs/>
                <w:szCs w:val="22"/>
              </w:rPr>
            </w:pPr>
            <w:r w:rsidRPr="00F13A02">
              <w:rPr>
                <w:bCs/>
                <w:szCs w:val="22"/>
              </w:rPr>
              <w:t>Ortostatisk hypotensjon²</w:t>
            </w:r>
          </w:p>
          <w:p w14:paraId="335E24F1" w14:textId="6A2DD281" w:rsidR="006809C4" w:rsidRPr="00F13A02" w:rsidRDefault="006809C4" w:rsidP="00F13A02">
            <w:pPr>
              <w:rPr>
                <w:bCs/>
                <w:szCs w:val="22"/>
              </w:rPr>
            </w:pPr>
            <w:r w:rsidRPr="00F13A02">
              <w:rPr>
                <w:bCs/>
                <w:szCs w:val="22"/>
              </w:rPr>
              <w:t>Kalde ekstremiteter</w:t>
            </w:r>
          </w:p>
        </w:tc>
        <w:tc>
          <w:tcPr>
            <w:tcW w:w="1805" w:type="dxa"/>
          </w:tcPr>
          <w:p w14:paraId="3DBBFF40" w14:textId="77777777" w:rsidR="006809C4" w:rsidRPr="00F13A02" w:rsidRDefault="006809C4" w:rsidP="00F13A02">
            <w:pPr>
              <w:rPr>
                <w:bCs/>
                <w:szCs w:val="22"/>
              </w:rPr>
            </w:pPr>
            <w:r w:rsidRPr="00F13A02">
              <w:rPr>
                <w:bCs/>
                <w:szCs w:val="22"/>
              </w:rPr>
              <w:t>Hypertensiv krise</w:t>
            </w:r>
            <w:r w:rsidRPr="00F13A02">
              <w:rPr>
                <w:bCs/>
                <w:szCs w:val="22"/>
                <w:vertAlign w:val="superscript"/>
              </w:rPr>
              <w:t>3,6</w:t>
            </w:r>
          </w:p>
        </w:tc>
        <w:tc>
          <w:tcPr>
            <w:tcW w:w="924" w:type="dxa"/>
          </w:tcPr>
          <w:p w14:paraId="703C21F3" w14:textId="77777777" w:rsidR="006809C4" w:rsidRPr="00F13A02" w:rsidRDefault="006809C4" w:rsidP="00F13A02">
            <w:pPr>
              <w:rPr>
                <w:bCs/>
                <w:szCs w:val="22"/>
              </w:rPr>
            </w:pPr>
          </w:p>
        </w:tc>
        <w:tc>
          <w:tcPr>
            <w:tcW w:w="1459" w:type="dxa"/>
          </w:tcPr>
          <w:p w14:paraId="382F0196" w14:textId="77777777" w:rsidR="006809C4" w:rsidRPr="00F13A02" w:rsidRDefault="006809C4" w:rsidP="00F13A02">
            <w:pPr>
              <w:rPr>
                <w:bCs/>
                <w:szCs w:val="22"/>
              </w:rPr>
            </w:pPr>
          </w:p>
        </w:tc>
      </w:tr>
      <w:tr w:rsidR="00E629E0" w:rsidRPr="00F13A02" w14:paraId="7C296D6E" w14:textId="7E5C9CCC" w:rsidTr="00935813">
        <w:tc>
          <w:tcPr>
            <w:tcW w:w="9060" w:type="dxa"/>
            <w:gridSpan w:val="6"/>
          </w:tcPr>
          <w:p w14:paraId="41F83EFC" w14:textId="40C3954E" w:rsidR="00E629E0" w:rsidRPr="00F13A02" w:rsidRDefault="00E629E0" w:rsidP="00F13A02">
            <w:pPr>
              <w:rPr>
                <w:bCs/>
                <w:i/>
                <w:szCs w:val="22"/>
              </w:rPr>
            </w:pPr>
            <w:r w:rsidRPr="00F13A02">
              <w:rPr>
                <w:bCs/>
                <w:i/>
                <w:szCs w:val="22"/>
              </w:rPr>
              <w:t>Sykdommer i respirasjonsorganer, thorax og mediastinum</w:t>
            </w:r>
          </w:p>
        </w:tc>
      </w:tr>
      <w:tr w:rsidR="00E55977" w:rsidRPr="00F13A02" w14:paraId="5F91E9D8" w14:textId="6B953391" w:rsidTr="006B1872">
        <w:tc>
          <w:tcPr>
            <w:tcW w:w="1414" w:type="dxa"/>
          </w:tcPr>
          <w:p w14:paraId="3795DC02" w14:textId="77777777" w:rsidR="006809C4" w:rsidRPr="00F13A02" w:rsidRDefault="006809C4" w:rsidP="00F13A02">
            <w:pPr>
              <w:rPr>
                <w:bCs/>
                <w:szCs w:val="22"/>
              </w:rPr>
            </w:pPr>
          </w:p>
        </w:tc>
        <w:tc>
          <w:tcPr>
            <w:tcW w:w="1498" w:type="dxa"/>
          </w:tcPr>
          <w:p w14:paraId="0B261617" w14:textId="77777777" w:rsidR="006809C4" w:rsidRPr="00F13A02" w:rsidRDefault="006809C4" w:rsidP="00F13A02">
            <w:pPr>
              <w:rPr>
                <w:bCs/>
                <w:szCs w:val="22"/>
              </w:rPr>
            </w:pPr>
            <w:r w:rsidRPr="00F13A02">
              <w:rPr>
                <w:bCs/>
                <w:szCs w:val="22"/>
              </w:rPr>
              <w:t>Gjesping</w:t>
            </w:r>
          </w:p>
        </w:tc>
        <w:tc>
          <w:tcPr>
            <w:tcW w:w="1960" w:type="dxa"/>
          </w:tcPr>
          <w:p w14:paraId="4F2A3045" w14:textId="77777777" w:rsidR="006809C4" w:rsidRPr="00F13A02" w:rsidRDefault="006809C4" w:rsidP="00F13A02">
            <w:pPr>
              <w:rPr>
                <w:bCs/>
                <w:szCs w:val="22"/>
              </w:rPr>
            </w:pPr>
            <w:r w:rsidRPr="00F13A02">
              <w:rPr>
                <w:bCs/>
                <w:szCs w:val="22"/>
              </w:rPr>
              <w:t>Tetthet i halsen</w:t>
            </w:r>
          </w:p>
          <w:p w14:paraId="208A9E96" w14:textId="77777777" w:rsidR="006809C4" w:rsidRPr="00F13A02" w:rsidRDefault="006809C4" w:rsidP="00F13A02">
            <w:pPr>
              <w:rPr>
                <w:bCs/>
                <w:szCs w:val="22"/>
              </w:rPr>
            </w:pPr>
            <w:r w:rsidRPr="00F13A02">
              <w:rPr>
                <w:bCs/>
                <w:szCs w:val="22"/>
              </w:rPr>
              <w:t>Neseblødning</w:t>
            </w:r>
          </w:p>
        </w:tc>
        <w:tc>
          <w:tcPr>
            <w:tcW w:w="1805" w:type="dxa"/>
          </w:tcPr>
          <w:p w14:paraId="00F299F7" w14:textId="3ADAC5E6" w:rsidR="006809C4" w:rsidRPr="00F13A02" w:rsidRDefault="006809C4" w:rsidP="00F13A02">
            <w:pPr>
              <w:rPr>
                <w:bCs/>
                <w:szCs w:val="22"/>
              </w:rPr>
            </w:pPr>
            <w:r w:rsidRPr="00F13A02">
              <w:rPr>
                <w:bCs/>
                <w:szCs w:val="22"/>
              </w:rPr>
              <w:t>Interstitiell lungesykdom</w:t>
            </w:r>
            <w:r w:rsidRPr="00F13A02">
              <w:rPr>
                <w:bCs/>
                <w:szCs w:val="22"/>
                <w:vertAlign w:val="superscript"/>
              </w:rPr>
              <w:t>8</w:t>
            </w:r>
            <w:r w:rsidRPr="00F13A02">
              <w:rPr>
                <w:bCs/>
                <w:szCs w:val="22"/>
              </w:rPr>
              <w:t>, eosinofil pneumoni</w:t>
            </w:r>
            <w:r w:rsidRPr="00F13A02">
              <w:rPr>
                <w:bCs/>
                <w:szCs w:val="22"/>
                <w:vertAlign w:val="superscript"/>
              </w:rPr>
              <w:t>6</w:t>
            </w:r>
          </w:p>
        </w:tc>
        <w:tc>
          <w:tcPr>
            <w:tcW w:w="924" w:type="dxa"/>
          </w:tcPr>
          <w:p w14:paraId="7609586B" w14:textId="77777777" w:rsidR="006809C4" w:rsidRPr="00F13A02" w:rsidRDefault="006809C4" w:rsidP="00F13A02">
            <w:pPr>
              <w:rPr>
                <w:bCs/>
                <w:szCs w:val="22"/>
              </w:rPr>
            </w:pPr>
          </w:p>
        </w:tc>
        <w:tc>
          <w:tcPr>
            <w:tcW w:w="1459" w:type="dxa"/>
          </w:tcPr>
          <w:p w14:paraId="55E842B4" w14:textId="77777777" w:rsidR="006809C4" w:rsidRPr="00F13A02" w:rsidRDefault="006809C4" w:rsidP="00F13A02">
            <w:pPr>
              <w:rPr>
                <w:bCs/>
                <w:szCs w:val="22"/>
              </w:rPr>
            </w:pPr>
          </w:p>
        </w:tc>
      </w:tr>
      <w:tr w:rsidR="00E629E0" w:rsidRPr="00F13A02" w14:paraId="4EE8BDA4" w14:textId="4A53C523" w:rsidTr="00935813">
        <w:tc>
          <w:tcPr>
            <w:tcW w:w="9060" w:type="dxa"/>
            <w:gridSpan w:val="6"/>
          </w:tcPr>
          <w:p w14:paraId="0ABEB014" w14:textId="4654A7D6" w:rsidR="00E629E0" w:rsidRPr="00F13A02" w:rsidRDefault="00E629E0" w:rsidP="006B1872">
            <w:pPr>
              <w:rPr>
                <w:bCs/>
                <w:i/>
                <w:szCs w:val="22"/>
              </w:rPr>
            </w:pPr>
            <w:r w:rsidRPr="00F13A02">
              <w:rPr>
                <w:bCs/>
                <w:i/>
                <w:szCs w:val="22"/>
              </w:rPr>
              <w:t>Gastrointestinale sykdommer</w:t>
            </w:r>
          </w:p>
        </w:tc>
      </w:tr>
      <w:tr w:rsidR="00E55977" w:rsidRPr="00F13A02" w14:paraId="15F215F4" w14:textId="50759301" w:rsidTr="006B1872">
        <w:tc>
          <w:tcPr>
            <w:tcW w:w="1414" w:type="dxa"/>
          </w:tcPr>
          <w:p w14:paraId="514B56FE" w14:textId="1CD1CE2E" w:rsidR="006809C4" w:rsidRPr="00F13A02" w:rsidRDefault="006809C4" w:rsidP="006B1872">
            <w:pPr>
              <w:rPr>
                <w:bCs/>
                <w:szCs w:val="22"/>
              </w:rPr>
            </w:pPr>
            <w:r w:rsidRPr="00F13A02">
              <w:rPr>
                <w:bCs/>
                <w:szCs w:val="22"/>
              </w:rPr>
              <w:t>Kvalme Munntørrhet</w:t>
            </w:r>
          </w:p>
        </w:tc>
        <w:tc>
          <w:tcPr>
            <w:tcW w:w="1498" w:type="dxa"/>
          </w:tcPr>
          <w:p w14:paraId="52551C93" w14:textId="77777777" w:rsidR="006809C4" w:rsidRPr="00F13A02" w:rsidRDefault="006809C4" w:rsidP="006B1872">
            <w:pPr>
              <w:rPr>
                <w:bCs/>
                <w:szCs w:val="22"/>
              </w:rPr>
            </w:pPr>
            <w:r w:rsidRPr="00F13A02">
              <w:rPr>
                <w:bCs/>
                <w:szCs w:val="22"/>
              </w:rPr>
              <w:t>Konstipasjon</w:t>
            </w:r>
          </w:p>
          <w:p w14:paraId="26360620" w14:textId="77777777" w:rsidR="006809C4" w:rsidRPr="00F13A02" w:rsidRDefault="006809C4" w:rsidP="006B1872">
            <w:pPr>
              <w:rPr>
                <w:szCs w:val="22"/>
              </w:rPr>
            </w:pPr>
            <w:r w:rsidRPr="00F13A02">
              <w:rPr>
                <w:szCs w:val="22"/>
              </w:rPr>
              <w:t>Diaré</w:t>
            </w:r>
          </w:p>
          <w:p w14:paraId="0195C17C" w14:textId="77777777" w:rsidR="006809C4" w:rsidRPr="00F13A02" w:rsidRDefault="006809C4" w:rsidP="006B1872">
            <w:pPr>
              <w:rPr>
                <w:szCs w:val="22"/>
              </w:rPr>
            </w:pPr>
            <w:r w:rsidRPr="00F13A02">
              <w:rPr>
                <w:szCs w:val="22"/>
              </w:rPr>
              <w:t>Abdominal smerte</w:t>
            </w:r>
          </w:p>
          <w:p w14:paraId="692C6CF0" w14:textId="77777777" w:rsidR="006809C4" w:rsidRPr="00F13A02" w:rsidRDefault="006809C4" w:rsidP="006B1872">
            <w:pPr>
              <w:rPr>
                <w:bCs/>
                <w:szCs w:val="22"/>
              </w:rPr>
            </w:pPr>
            <w:r w:rsidRPr="00F13A02">
              <w:rPr>
                <w:bCs/>
                <w:szCs w:val="22"/>
              </w:rPr>
              <w:t>Oppkast</w:t>
            </w:r>
          </w:p>
          <w:p w14:paraId="685C2A8C" w14:textId="77777777" w:rsidR="006809C4" w:rsidRPr="00F13A02" w:rsidRDefault="006809C4" w:rsidP="006B1872">
            <w:pPr>
              <w:rPr>
                <w:bCs/>
                <w:szCs w:val="22"/>
              </w:rPr>
            </w:pPr>
            <w:r w:rsidRPr="00F13A02">
              <w:rPr>
                <w:bCs/>
                <w:szCs w:val="22"/>
              </w:rPr>
              <w:t>Dyspepsi</w:t>
            </w:r>
          </w:p>
          <w:p w14:paraId="32D92FBA" w14:textId="77777777" w:rsidR="006809C4" w:rsidRPr="00F13A02" w:rsidRDefault="006809C4" w:rsidP="006B1872">
            <w:pPr>
              <w:rPr>
                <w:bCs/>
                <w:szCs w:val="22"/>
              </w:rPr>
            </w:pPr>
            <w:r w:rsidRPr="00F13A02">
              <w:rPr>
                <w:bCs/>
                <w:szCs w:val="22"/>
              </w:rPr>
              <w:t>Flatulens</w:t>
            </w:r>
          </w:p>
        </w:tc>
        <w:tc>
          <w:tcPr>
            <w:tcW w:w="1960" w:type="dxa"/>
          </w:tcPr>
          <w:p w14:paraId="5108B781" w14:textId="77777777" w:rsidR="006809C4" w:rsidRPr="00F13A02" w:rsidRDefault="006809C4" w:rsidP="006B1872">
            <w:pPr>
              <w:rPr>
                <w:bCs/>
                <w:szCs w:val="22"/>
              </w:rPr>
            </w:pPr>
            <w:r w:rsidRPr="00F13A02">
              <w:rPr>
                <w:bCs/>
                <w:szCs w:val="22"/>
              </w:rPr>
              <w:t>Gastrointestinal blødning</w:t>
            </w:r>
            <w:r w:rsidRPr="00F13A02">
              <w:rPr>
                <w:bCs/>
                <w:szCs w:val="22"/>
                <w:vertAlign w:val="superscript"/>
              </w:rPr>
              <w:t>7</w:t>
            </w:r>
            <w:r w:rsidRPr="00F13A02">
              <w:rPr>
                <w:bCs/>
                <w:szCs w:val="22"/>
              </w:rPr>
              <w:t xml:space="preserve"> Gastroenteritt</w:t>
            </w:r>
          </w:p>
          <w:p w14:paraId="5674ADE6" w14:textId="77777777" w:rsidR="006809C4" w:rsidRPr="00F13A02" w:rsidRDefault="006809C4" w:rsidP="006B1872">
            <w:pPr>
              <w:rPr>
                <w:bCs/>
                <w:szCs w:val="22"/>
              </w:rPr>
            </w:pPr>
            <w:r w:rsidRPr="00F13A02">
              <w:rPr>
                <w:bCs/>
                <w:szCs w:val="22"/>
              </w:rPr>
              <w:t>Raping</w:t>
            </w:r>
          </w:p>
          <w:p w14:paraId="554028D2" w14:textId="77777777" w:rsidR="006809C4" w:rsidRPr="00F13A02" w:rsidRDefault="006809C4" w:rsidP="006B1872">
            <w:pPr>
              <w:rPr>
                <w:bCs/>
                <w:szCs w:val="22"/>
              </w:rPr>
            </w:pPr>
            <w:r w:rsidRPr="00F13A02">
              <w:rPr>
                <w:bCs/>
                <w:szCs w:val="22"/>
              </w:rPr>
              <w:t>Gastritt</w:t>
            </w:r>
          </w:p>
          <w:p w14:paraId="196AD915" w14:textId="77777777" w:rsidR="006809C4" w:rsidRPr="00F13A02" w:rsidRDefault="006809C4" w:rsidP="006B1872">
            <w:pPr>
              <w:rPr>
                <w:bCs/>
                <w:szCs w:val="22"/>
              </w:rPr>
            </w:pPr>
            <w:r w:rsidRPr="00F13A02">
              <w:rPr>
                <w:bCs/>
                <w:szCs w:val="22"/>
              </w:rPr>
              <w:t>Dysfagi</w:t>
            </w:r>
          </w:p>
        </w:tc>
        <w:tc>
          <w:tcPr>
            <w:tcW w:w="1805" w:type="dxa"/>
          </w:tcPr>
          <w:p w14:paraId="3316B779" w14:textId="77777777" w:rsidR="006809C4" w:rsidRPr="00F13A02" w:rsidRDefault="006809C4" w:rsidP="006B1872">
            <w:pPr>
              <w:rPr>
                <w:bCs/>
                <w:szCs w:val="22"/>
              </w:rPr>
            </w:pPr>
            <w:r w:rsidRPr="00F13A02">
              <w:rPr>
                <w:bCs/>
                <w:szCs w:val="22"/>
              </w:rPr>
              <w:t>Stomatitt</w:t>
            </w:r>
          </w:p>
          <w:p w14:paraId="09896351" w14:textId="77777777" w:rsidR="006809C4" w:rsidRPr="00F13A02" w:rsidRDefault="006809C4" w:rsidP="006B1872">
            <w:pPr>
              <w:rPr>
                <w:bCs/>
                <w:szCs w:val="22"/>
              </w:rPr>
            </w:pPr>
            <w:r w:rsidRPr="00F13A02">
              <w:rPr>
                <w:bCs/>
                <w:szCs w:val="22"/>
              </w:rPr>
              <w:t>Hematochezi</w:t>
            </w:r>
          </w:p>
          <w:p w14:paraId="76B3E367" w14:textId="77777777" w:rsidR="006809C4" w:rsidRPr="00F13A02" w:rsidRDefault="006809C4" w:rsidP="006B1872">
            <w:pPr>
              <w:rPr>
                <w:bCs/>
                <w:szCs w:val="22"/>
              </w:rPr>
            </w:pPr>
            <w:r w:rsidRPr="00F13A02">
              <w:rPr>
                <w:bCs/>
                <w:szCs w:val="22"/>
              </w:rPr>
              <w:t>Dårlig ånde</w:t>
            </w:r>
          </w:p>
          <w:p w14:paraId="0B4E78F2" w14:textId="37DF8617" w:rsidR="006809C4" w:rsidRPr="00F13A02" w:rsidRDefault="006809C4" w:rsidP="006B1872">
            <w:pPr>
              <w:rPr>
                <w:bCs/>
                <w:szCs w:val="22"/>
              </w:rPr>
            </w:pPr>
            <w:r w:rsidRPr="00F13A02">
              <w:rPr>
                <w:bCs/>
                <w:szCs w:val="22"/>
              </w:rPr>
              <w:t>Mikroskopisk kolitt</w:t>
            </w:r>
            <w:r w:rsidRPr="00F13A02">
              <w:rPr>
                <w:bCs/>
                <w:szCs w:val="22"/>
                <w:vertAlign w:val="superscript"/>
              </w:rPr>
              <w:t>9</w:t>
            </w:r>
          </w:p>
        </w:tc>
        <w:tc>
          <w:tcPr>
            <w:tcW w:w="924" w:type="dxa"/>
          </w:tcPr>
          <w:p w14:paraId="5C828340" w14:textId="77777777" w:rsidR="006809C4" w:rsidRPr="00F13A02" w:rsidRDefault="006809C4" w:rsidP="006B1872">
            <w:pPr>
              <w:rPr>
                <w:bCs/>
                <w:szCs w:val="22"/>
              </w:rPr>
            </w:pPr>
          </w:p>
        </w:tc>
        <w:tc>
          <w:tcPr>
            <w:tcW w:w="1459" w:type="dxa"/>
          </w:tcPr>
          <w:p w14:paraId="49957FDA" w14:textId="77777777" w:rsidR="006809C4" w:rsidRPr="00F13A02" w:rsidRDefault="006809C4" w:rsidP="006B1872">
            <w:pPr>
              <w:rPr>
                <w:bCs/>
                <w:szCs w:val="22"/>
              </w:rPr>
            </w:pPr>
          </w:p>
        </w:tc>
      </w:tr>
      <w:tr w:rsidR="00E629E0" w:rsidRPr="00F13A02" w14:paraId="6DE167B4" w14:textId="0756BD05" w:rsidTr="00935813">
        <w:tc>
          <w:tcPr>
            <w:tcW w:w="9060" w:type="dxa"/>
            <w:gridSpan w:val="6"/>
          </w:tcPr>
          <w:p w14:paraId="259E0EBB" w14:textId="2717ABEB" w:rsidR="00E629E0" w:rsidRPr="00F13A02" w:rsidRDefault="00E629E0" w:rsidP="006B1872">
            <w:pPr>
              <w:keepNext/>
              <w:keepLines/>
              <w:rPr>
                <w:bCs/>
                <w:i/>
                <w:szCs w:val="22"/>
              </w:rPr>
            </w:pPr>
            <w:r w:rsidRPr="00F13A02">
              <w:rPr>
                <w:bCs/>
                <w:i/>
                <w:szCs w:val="22"/>
              </w:rPr>
              <w:lastRenderedPageBreak/>
              <w:t>Sykdommer i lever og galleveier</w:t>
            </w:r>
          </w:p>
        </w:tc>
      </w:tr>
      <w:tr w:rsidR="00E55977" w:rsidRPr="00F13A02" w14:paraId="2EF1A9D3" w14:textId="3BA7F254" w:rsidTr="006B1872">
        <w:tc>
          <w:tcPr>
            <w:tcW w:w="1414" w:type="dxa"/>
          </w:tcPr>
          <w:p w14:paraId="6CC9E4BD" w14:textId="77777777" w:rsidR="006809C4" w:rsidRPr="00F13A02" w:rsidRDefault="006809C4" w:rsidP="00F13A02">
            <w:pPr>
              <w:rPr>
                <w:bCs/>
                <w:szCs w:val="22"/>
              </w:rPr>
            </w:pPr>
          </w:p>
        </w:tc>
        <w:tc>
          <w:tcPr>
            <w:tcW w:w="1498" w:type="dxa"/>
          </w:tcPr>
          <w:p w14:paraId="1859285D" w14:textId="77777777" w:rsidR="006809C4" w:rsidRPr="00F13A02" w:rsidRDefault="006809C4" w:rsidP="00F13A02">
            <w:pPr>
              <w:rPr>
                <w:bCs/>
                <w:szCs w:val="22"/>
              </w:rPr>
            </w:pPr>
          </w:p>
        </w:tc>
        <w:tc>
          <w:tcPr>
            <w:tcW w:w="1960" w:type="dxa"/>
          </w:tcPr>
          <w:p w14:paraId="2F6E3B72" w14:textId="77777777" w:rsidR="006809C4" w:rsidRPr="00F13A02" w:rsidRDefault="006809C4" w:rsidP="006B1872">
            <w:pPr>
              <w:keepNext/>
              <w:keepLines/>
              <w:rPr>
                <w:bCs/>
                <w:szCs w:val="22"/>
              </w:rPr>
            </w:pPr>
            <w:r w:rsidRPr="00F13A02">
              <w:rPr>
                <w:bCs/>
                <w:szCs w:val="22"/>
              </w:rPr>
              <w:t>Hepatitt³</w:t>
            </w:r>
          </w:p>
          <w:p w14:paraId="32EB5F14" w14:textId="77777777" w:rsidR="006809C4" w:rsidRPr="00F13A02" w:rsidRDefault="006809C4" w:rsidP="006B1872">
            <w:pPr>
              <w:keepNext/>
              <w:keepLines/>
              <w:rPr>
                <w:bCs/>
                <w:szCs w:val="22"/>
              </w:rPr>
            </w:pPr>
            <w:r w:rsidRPr="00F13A02">
              <w:rPr>
                <w:bCs/>
                <w:szCs w:val="22"/>
              </w:rPr>
              <w:t>Forhøyede leverenzym-verdier (ALAT, ASAT, alkalisk fosfatase)</w:t>
            </w:r>
          </w:p>
          <w:p w14:paraId="0AAB53DE" w14:textId="77777777" w:rsidR="006809C4" w:rsidRPr="00F13A02" w:rsidRDefault="006809C4" w:rsidP="006B1872">
            <w:pPr>
              <w:keepNext/>
              <w:keepLines/>
              <w:rPr>
                <w:bCs/>
                <w:szCs w:val="22"/>
              </w:rPr>
            </w:pPr>
            <w:r w:rsidRPr="00F13A02">
              <w:rPr>
                <w:bCs/>
                <w:szCs w:val="22"/>
              </w:rPr>
              <w:t>Akutt leverskade</w:t>
            </w:r>
          </w:p>
        </w:tc>
        <w:tc>
          <w:tcPr>
            <w:tcW w:w="1805" w:type="dxa"/>
          </w:tcPr>
          <w:p w14:paraId="69BD17B4" w14:textId="77777777" w:rsidR="006809C4" w:rsidRPr="00F13A02" w:rsidRDefault="006809C4" w:rsidP="00F13A02">
            <w:pPr>
              <w:rPr>
                <w:bCs/>
                <w:szCs w:val="22"/>
              </w:rPr>
            </w:pPr>
            <w:r w:rsidRPr="00F13A02">
              <w:rPr>
                <w:bCs/>
                <w:szCs w:val="22"/>
              </w:rPr>
              <w:t>Leversvikt</w:t>
            </w:r>
            <w:r w:rsidRPr="00F13A02">
              <w:rPr>
                <w:bCs/>
                <w:szCs w:val="22"/>
                <w:vertAlign w:val="superscript"/>
              </w:rPr>
              <w:t>6</w:t>
            </w:r>
            <w:r w:rsidRPr="00F13A02">
              <w:rPr>
                <w:bCs/>
                <w:szCs w:val="22"/>
              </w:rPr>
              <w:t xml:space="preserve"> Gulsott</w:t>
            </w:r>
            <w:r w:rsidRPr="00F13A02">
              <w:rPr>
                <w:bCs/>
                <w:szCs w:val="22"/>
                <w:vertAlign w:val="superscript"/>
              </w:rPr>
              <w:t>6</w:t>
            </w:r>
          </w:p>
        </w:tc>
        <w:tc>
          <w:tcPr>
            <w:tcW w:w="924" w:type="dxa"/>
          </w:tcPr>
          <w:p w14:paraId="16434D1A" w14:textId="77777777" w:rsidR="006809C4" w:rsidRPr="00F13A02" w:rsidRDefault="006809C4" w:rsidP="00F13A02">
            <w:pPr>
              <w:rPr>
                <w:bCs/>
                <w:szCs w:val="22"/>
              </w:rPr>
            </w:pPr>
          </w:p>
        </w:tc>
        <w:tc>
          <w:tcPr>
            <w:tcW w:w="1459" w:type="dxa"/>
          </w:tcPr>
          <w:p w14:paraId="3508448D" w14:textId="77777777" w:rsidR="006809C4" w:rsidRPr="00F13A02" w:rsidRDefault="006809C4" w:rsidP="00F13A02">
            <w:pPr>
              <w:rPr>
                <w:bCs/>
                <w:szCs w:val="22"/>
              </w:rPr>
            </w:pPr>
          </w:p>
        </w:tc>
      </w:tr>
      <w:tr w:rsidR="00E629E0" w:rsidRPr="00F13A02" w14:paraId="6F0D4E4A" w14:textId="193AAC5E" w:rsidTr="00935813">
        <w:tc>
          <w:tcPr>
            <w:tcW w:w="9060" w:type="dxa"/>
            <w:gridSpan w:val="6"/>
          </w:tcPr>
          <w:p w14:paraId="7AF34F23" w14:textId="2597A778" w:rsidR="00E629E0" w:rsidRPr="00F13A02" w:rsidRDefault="00E629E0" w:rsidP="00F13A02">
            <w:pPr>
              <w:rPr>
                <w:bCs/>
                <w:i/>
                <w:szCs w:val="22"/>
              </w:rPr>
            </w:pPr>
            <w:r w:rsidRPr="00F13A02">
              <w:rPr>
                <w:bCs/>
                <w:i/>
                <w:szCs w:val="22"/>
              </w:rPr>
              <w:t>Hud- og underhudssykdommer</w:t>
            </w:r>
          </w:p>
        </w:tc>
      </w:tr>
      <w:tr w:rsidR="00E55977" w:rsidRPr="00F13A02" w14:paraId="62DE8255" w14:textId="632FEC5F" w:rsidTr="006B1872">
        <w:tc>
          <w:tcPr>
            <w:tcW w:w="1414" w:type="dxa"/>
          </w:tcPr>
          <w:p w14:paraId="3B2EC328" w14:textId="77777777" w:rsidR="006809C4" w:rsidRPr="00F13A02" w:rsidRDefault="006809C4" w:rsidP="00F13A02">
            <w:pPr>
              <w:rPr>
                <w:bCs/>
                <w:szCs w:val="22"/>
              </w:rPr>
            </w:pPr>
          </w:p>
        </w:tc>
        <w:tc>
          <w:tcPr>
            <w:tcW w:w="1498" w:type="dxa"/>
          </w:tcPr>
          <w:p w14:paraId="0C019B98" w14:textId="77777777" w:rsidR="006809C4" w:rsidRPr="00F13A02" w:rsidRDefault="006809C4" w:rsidP="00F13A02">
            <w:pPr>
              <w:rPr>
                <w:bCs/>
                <w:szCs w:val="22"/>
              </w:rPr>
            </w:pPr>
            <w:r w:rsidRPr="00F13A02">
              <w:rPr>
                <w:bCs/>
                <w:szCs w:val="22"/>
              </w:rPr>
              <w:t>Økt svette</w:t>
            </w:r>
          </w:p>
          <w:p w14:paraId="7BE42E53" w14:textId="1527EFDB" w:rsidR="006809C4" w:rsidRPr="00F13A02" w:rsidRDefault="006809C4" w:rsidP="00F13A02">
            <w:pPr>
              <w:rPr>
                <w:bCs/>
                <w:szCs w:val="22"/>
              </w:rPr>
            </w:pPr>
            <w:r w:rsidRPr="00F13A02">
              <w:rPr>
                <w:bCs/>
                <w:szCs w:val="22"/>
              </w:rPr>
              <w:t>Utslett</w:t>
            </w:r>
          </w:p>
        </w:tc>
        <w:tc>
          <w:tcPr>
            <w:tcW w:w="1960" w:type="dxa"/>
          </w:tcPr>
          <w:p w14:paraId="7BD22AEC" w14:textId="77777777" w:rsidR="006809C4" w:rsidRPr="00F13A02" w:rsidRDefault="006809C4" w:rsidP="00F13A02">
            <w:pPr>
              <w:rPr>
                <w:bCs/>
                <w:szCs w:val="22"/>
              </w:rPr>
            </w:pPr>
            <w:r w:rsidRPr="00F13A02">
              <w:rPr>
                <w:bCs/>
                <w:szCs w:val="22"/>
              </w:rPr>
              <w:t>Svetting om natten</w:t>
            </w:r>
          </w:p>
          <w:p w14:paraId="48C59AD7" w14:textId="77777777" w:rsidR="006809C4" w:rsidRPr="00F13A02" w:rsidRDefault="006809C4" w:rsidP="00F13A02">
            <w:pPr>
              <w:rPr>
                <w:bCs/>
                <w:szCs w:val="22"/>
              </w:rPr>
            </w:pPr>
            <w:r w:rsidRPr="00F13A02">
              <w:rPr>
                <w:bCs/>
                <w:szCs w:val="22"/>
              </w:rPr>
              <w:t>Urtikaria</w:t>
            </w:r>
          </w:p>
          <w:p w14:paraId="5FD214BA" w14:textId="77777777" w:rsidR="006809C4" w:rsidRPr="00F13A02" w:rsidRDefault="006809C4" w:rsidP="00F13A02">
            <w:pPr>
              <w:rPr>
                <w:bCs/>
                <w:szCs w:val="22"/>
              </w:rPr>
            </w:pPr>
            <w:r w:rsidRPr="00F13A02">
              <w:rPr>
                <w:bCs/>
                <w:szCs w:val="22"/>
              </w:rPr>
              <w:t>Kontaktdermatitt</w:t>
            </w:r>
          </w:p>
          <w:p w14:paraId="19720F9F" w14:textId="77777777" w:rsidR="006809C4" w:rsidRPr="00F13A02" w:rsidRDefault="006809C4" w:rsidP="00F13A02">
            <w:pPr>
              <w:rPr>
                <w:bCs/>
                <w:szCs w:val="22"/>
              </w:rPr>
            </w:pPr>
            <w:r w:rsidRPr="00F13A02">
              <w:rPr>
                <w:bCs/>
                <w:szCs w:val="22"/>
              </w:rPr>
              <w:t>Kaldsvetting</w:t>
            </w:r>
          </w:p>
          <w:p w14:paraId="47CDF764" w14:textId="77777777" w:rsidR="006809C4" w:rsidRPr="00F13A02" w:rsidRDefault="006809C4" w:rsidP="00F13A02">
            <w:pPr>
              <w:rPr>
                <w:bCs/>
                <w:szCs w:val="22"/>
              </w:rPr>
            </w:pPr>
            <w:r w:rsidRPr="00F13A02">
              <w:rPr>
                <w:bCs/>
                <w:szCs w:val="22"/>
              </w:rPr>
              <w:t>Fotosensitivitets-reaksjoner</w:t>
            </w:r>
          </w:p>
          <w:p w14:paraId="43988CBF" w14:textId="77777777" w:rsidR="006809C4" w:rsidRPr="00F13A02" w:rsidRDefault="006809C4" w:rsidP="00F13A02">
            <w:pPr>
              <w:rPr>
                <w:bCs/>
                <w:szCs w:val="22"/>
              </w:rPr>
            </w:pPr>
            <w:r w:rsidRPr="00F13A02">
              <w:rPr>
                <w:bCs/>
                <w:szCs w:val="22"/>
              </w:rPr>
              <w:t>Økt tendens til blåmerker</w:t>
            </w:r>
          </w:p>
        </w:tc>
        <w:tc>
          <w:tcPr>
            <w:tcW w:w="1805" w:type="dxa"/>
          </w:tcPr>
          <w:p w14:paraId="4E5C57EC" w14:textId="77777777" w:rsidR="006809C4" w:rsidRPr="00F13A02" w:rsidRDefault="006809C4" w:rsidP="00F13A02">
            <w:pPr>
              <w:rPr>
                <w:bCs/>
                <w:szCs w:val="22"/>
              </w:rPr>
            </w:pPr>
            <w:r w:rsidRPr="00F13A02">
              <w:rPr>
                <w:bCs/>
                <w:szCs w:val="22"/>
              </w:rPr>
              <w:t>Stevens-Johnson syndrom</w:t>
            </w:r>
            <w:r w:rsidRPr="00F13A02">
              <w:rPr>
                <w:bCs/>
                <w:szCs w:val="22"/>
                <w:vertAlign w:val="superscript"/>
              </w:rPr>
              <w:t>6</w:t>
            </w:r>
          </w:p>
          <w:p w14:paraId="416C2D7A" w14:textId="382973AF" w:rsidR="006809C4" w:rsidRPr="00F13A02" w:rsidRDefault="006809C4" w:rsidP="00F13A02">
            <w:pPr>
              <w:rPr>
                <w:bCs/>
                <w:szCs w:val="22"/>
              </w:rPr>
            </w:pPr>
            <w:r w:rsidRPr="00F13A02">
              <w:rPr>
                <w:bCs/>
                <w:szCs w:val="22"/>
              </w:rPr>
              <w:t>Angionevrotisk ødem</w:t>
            </w:r>
            <w:r w:rsidRPr="00F13A02">
              <w:rPr>
                <w:bCs/>
                <w:szCs w:val="22"/>
                <w:vertAlign w:val="superscript"/>
              </w:rPr>
              <w:t>6</w:t>
            </w:r>
          </w:p>
        </w:tc>
        <w:tc>
          <w:tcPr>
            <w:tcW w:w="924" w:type="dxa"/>
          </w:tcPr>
          <w:p w14:paraId="6E197D08" w14:textId="77777777" w:rsidR="006809C4" w:rsidRPr="00F13A02" w:rsidRDefault="006809C4" w:rsidP="00F13A02">
            <w:pPr>
              <w:rPr>
                <w:bCs/>
                <w:szCs w:val="22"/>
              </w:rPr>
            </w:pPr>
            <w:r w:rsidRPr="00F13A02">
              <w:rPr>
                <w:bCs/>
              </w:rPr>
              <w:t>Kutan vaskulitt</w:t>
            </w:r>
          </w:p>
        </w:tc>
        <w:tc>
          <w:tcPr>
            <w:tcW w:w="1459" w:type="dxa"/>
          </w:tcPr>
          <w:p w14:paraId="408BDFB0" w14:textId="77777777" w:rsidR="006809C4" w:rsidRPr="00F13A02" w:rsidRDefault="006809C4" w:rsidP="00F13A02">
            <w:pPr>
              <w:rPr>
                <w:bCs/>
              </w:rPr>
            </w:pPr>
          </w:p>
        </w:tc>
      </w:tr>
      <w:tr w:rsidR="00E629E0" w:rsidRPr="00F13A02" w14:paraId="26266058" w14:textId="51114159" w:rsidTr="00935813">
        <w:tc>
          <w:tcPr>
            <w:tcW w:w="9060" w:type="dxa"/>
            <w:gridSpan w:val="6"/>
          </w:tcPr>
          <w:p w14:paraId="1E04C814" w14:textId="2A4676FF" w:rsidR="00E629E0" w:rsidRPr="00F13A02" w:rsidRDefault="00E629E0" w:rsidP="00F13A02">
            <w:pPr>
              <w:rPr>
                <w:bCs/>
                <w:i/>
                <w:szCs w:val="22"/>
              </w:rPr>
            </w:pPr>
            <w:r w:rsidRPr="00F13A02">
              <w:rPr>
                <w:bCs/>
                <w:i/>
                <w:szCs w:val="22"/>
              </w:rPr>
              <w:t>Sykdommer i muskler, bindevev og skjelett</w:t>
            </w:r>
          </w:p>
        </w:tc>
      </w:tr>
      <w:tr w:rsidR="00E55977" w:rsidRPr="00F13A02" w14:paraId="5E811489" w14:textId="387C6B73" w:rsidTr="006B1872">
        <w:tc>
          <w:tcPr>
            <w:tcW w:w="1414" w:type="dxa"/>
          </w:tcPr>
          <w:p w14:paraId="294ACC4A" w14:textId="77777777" w:rsidR="006809C4" w:rsidRPr="00F13A02" w:rsidRDefault="006809C4" w:rsidP="00F13A02">
            <w:pPr>
              <w:rPr>
                <w:bCs/>
                <w:szCs w:val="22"/>
              </w:rPr>
            </w:pPr>
          </w:p>
        </w:tc>
        <w:tc>
          <w:tcPr>
            <w:tcW w:w="1498" w:type="dxa"/>
          </w:tcPr>
          <w:p w14:paraId="358BEED4" w14:textId="77777777" w:rsidR="006809C4" w:rsidRPr="00F13A02" w:rsidRDefault="006809C4" w:rsidP="00F13A02">
            <w:pPr>
              <w:rPr>
                <w:bCs/>
                <w:szCs w:val="22"/>
              </w:rPr>
            </w:pPr>
            <w:r w:rsidRPr="00F13A02">
              <w:rPr>
                <w:bCs/>
                <w:szCs w:val="22"/>
              </w:rPr>
              <w:t>Muskel/</w:t>
            </w:r>
          </w:p>
          <w:p w14:paraId="5455FA7B" w14:textId="77777777" w:rsidR="006809C4" w:rsidRPr="00F13A02" w:rsidRDefault="006809C4" w:rsidP="00F13A02">
            <w:pPr>
              <w:rPr>
                <w:bCs/>
                <w:szCs w:val="22"/>
              </w:rPr>
            </w:pPr>
            <w:r w:rsidRPr="00F13A02">
              <w:rPr>
                <w:bCs/>
                <w:szCs w:val="22"/>
              </w:rPr>
              <w:t>skjelettsmerte</w:t>
            </w:r>
          </w:p>
          <w:p w14:paraId="017714C2" w14:textId="77777777" w:rsidR="006809C4" w:rsidRPr="00F13A02" w:rsidRDefault="006809C4" w:rsidP="00F13A02">
            <w:pPr>
              <w:rPr>
                <w:bCs/>
                <w:szCs w:val="22"/>
              </w:rPr>
            </w:pPr>
            <w:r w:rsidRPr="00F13A02">
              <w:rPr>
                <w:bCs/>
                <w:szCs w:val="22"/>
              </w:rPr>
              <w:t>Muskel-spasmer</w:t>
            </w:r>
          </w:p>
        </w:tc>
        <w:tc>
          <w:tcPr>
            <w:tcW w:w="1960" w:type="dxa"/>
          </w:tcPr>
          <w:p w14:paraId="5064024F" w14:textId="77777777" w:rsidR="006809C4" w:rsidRPr="00F13A02" w:rsidRDefault="006809C4" w:rsidP="00F13A02">
            <w:pPr>
              <w:rPr>
                <w:bCs/>
                <w:szCs w:val="22"/>
              </w:rPr>
            </w:pPr>
            <w:r w:rsidRPr="00F13A02">
              <w:rPr>
                <w:bCs/>
                <w:szCs w:val="22"/>
              </w:rPr>
              <w:t>Stramme muskler</w:t>
            </w:r>
          </w:p>
          <w:p w14:paraId="27B97482" w14:textId="77777777" w:rsidR="006809C4" w:rsidRPr="00F13A02" w:rsidRDefault="006809C4" w:rsidP="00F13A02">
            <w:pPr>
              <w:rPr>
                <w:bCs/>
                <w:szCs w:val="22"/>
              </w:rPr>
            </w:pPr>
            <w:r w:rsidRPr="00F13A02">
              <w:rPr>
                <w:bCs/>
                <w:szCs w:val="22"/>
              </w:rPr>
              <w:t>Muskel-trekninger</w:t>
            </w:r>
          </w:p>
        </w:tc>
        <w:tc>
          <w:tcPr>
            <w:tcW w:w="1805" w:type="dxa"/>
          </w:tcPr>
          <w:p w14:paraId="10B75C12" w14:textId="77777777" w:rsidR="006809C4" w:rsidRPr="00F13A02" w:rsidRDefault="006809C4" w:rsidP="00F13A02">
            <w:pPr>
              <w:rPr>
                <w:bCs/>
                <w:szCs w:val="22"/>
              </w:rPr>
            </w:pPr>
            <w:r w:rsidRPr="00F13A02">
              <w:rPr>
                <w:bCs/>
                <w:szCs w:val="22"/>
              </w:rPr>
              <w:t>Kjevesperre</w:t>
            </w:r>
          </w:p>
        </w:tc>
        <w:tc>
          <w:tcPr>
            <w:tcW w:w="924" w:type="dxa"/>
          </w:tcPr>
          <w:p w14:paraId="6553E4E5" w14:textId="77777777" w:rsidR="006809C4" w:rsidRPr="00F13A02" w:rsidRDefault="006809C4" w:rsidP="00F13A02">
            <w:pPr>
              <w:rPr>
                <w:bCs/>
                <w:szCs w:val="22"/>
              </w:rPr>
            </w:pPr>
          </w:p>
        </w:tc>
        <w:tc>
          <w:tcPr>
            <w:tcW w:w="1459" w:type="dxa"/>
          </w:tcPr>
          <w:p w14:paraId="1832FFDC" w14:textId="77777777" w:rsidR="006809C4" w:rsidRPr="00F13A02" w:rsidRDefault="006809C4" w:rsidP="00F13A02">
            <w:pPr>
              <w:rPr>
                <w:bCs/>
                <w:szCs w:val="22"/>
              </w:rPr>
            </w:pPr>
          </w:p>
        </w:tc>
      </w:tr>
      <w:tr w:rsidR="00E629E0" w:rsidRPr="00F13A02" w14:paraId="554E68C6" w14:textId="778E4FAB" w:rsidTr="00935813">
        <w:tc>
          <w:tcPr>
            <w:tcW w:w="9060" w:type="dxa"/>
            <w:gridSpan w:val="6"/>
          </w:tcPr>
          <w:p w14:paraId="29934E88" w14:textId="3795AA44" w:rsidR="00E629E0" w:rsidRPr="00F13A02" w:rsidRDefault="00E629E0" w:rsidP="00F13A02">
            <w:pPr>
              <w:rPr>
                <w:bCs/>
                <w:i/>
                <w:szCs w:val="22"/>
              </w:rPr>
            </w:pPr>
            <w:r w:rsidRPr="00F13A02">
              <w:rPr>
                <w:bCs/>
                <w:i/>
                <w:szCs w:val="22"/>
              </w:rPr>
              <w:t>Sykdommer i nyrer og urinveier</w:t>
            </w:r>
          </w:p>
        </w:tc>
      </w:tr>
      <w:tr w:rsidR="00E55977" w:rsidRPr="00F13A02" w14:paraId="141CD754" w14:textId="1338712E" w:rsidTr="006B1872">
        <w:tc>
          <w:tcPr>
            <w:tcW w:w="1414" w:type="dxa"/>
          </w:tcPr>
          <w:p w14:paraId="41922F22" w14:textId="77777777" w:rsidR="006809C4" w:rsidRPr="00F13A02" w:rsidRDefault="006809C4" w:rsidP="00F13A02">
            <w:pPr>
              <w:rPr>
                <w:bCs/>
                <w:szCs w:val="22"/>
              </w:rPr>
            </w:pPr>
          </w:p>
        </w:tc>
        <w:tc>
          <w:tcPr>
            <w:tcW w:w="1498" w:type="dxa"/>
          </w:tcPr>
          <w:p w14:paraId="2026F190" w14:textId="77777777" w:rsidR="006809C4" w:rsidRPr="00F13A02" w:rsidRDefault="006809C4" w:rsidP="00F13A02">
            <w:pPr>
              <w:rPr>
                <w:bCs/>
                <w:szCs w:val="22"/>
              </w:rPr>
            </w:pPr>
            <w:r w:rsidRPr="00F13A02">
              <w:rPr>
                <w:bCs/>
                <w:szCs w:val="22"/>
              </w:rPr>
              <w:t>Dysuri</w:t>
            </w:r>
          </w:p>
          <w:p w14:paraId="5BCB6DFE" w14:textId="2947D339" w:rsidR="006809C4" w:rsidRPr="00F13A02" w:rsidRDefault="006809C4" w:rsidP="00F13A02">
            <w:pPr>
              <w:rPr>
                <w:bCs/>
                <w:szCs w:val="22"/>
              </w:rPr>
            </w:pPr>
            <w:r w:rsidRPr="00F13A02">
              <w:rPr>
                <w:bCs/>
                <w:szCs w:val="22"/>
              </w:rPr>
              <w:t>Pollakiuri</w:t>
            </w:r>
          </w:p>
        </w:tc>
        <w:tc>
          <w:tcPr>
            <w:tcW w:w="1960" w:type="dxa"/>
          </w:tcPr>
          <w:p w14:paraId="2647886F" w14:textId="77777777" w:rsidR="006809C4" w:rsidRPr="00F13A02" w:rsidRDefault="006809C4" w:rsidP="00F13A02">
            <w:pPr>
              <w:rPr>
                <w:bCs/>
                <w:szCs w:val="22"/>
              </w:rPr>
            </w:pPr>
            <w:r w:rsidRPr="00F13A02">
              <w:rPr>
                <w:bCs/>
                <w:szCs w:val="22"/>
              </w:rPr>
              <w:t>Urinretensjon</w:t>
            </w:r>
          </w:p>
          <w:p w14:paraId="2149D807" w14:textId="77777777" w:rsidR="006809C4" w:rsidRPr="00F13A02" w:rsidRDefault="006809C4" w:rsidP="00F13A02">
            <w:pPr>
              <w:rPr>
                <w:bCs/>
                <w:szCs w:val="22"/>
              </w:rPr>
            </w:pPr>
            <w:r w:rsidRPr="00F13A02">
              <w:rPr>
                <w:bCs/>
                <w:szCs w:val="22"/>
              </w:rPr>
              <w:t>Urinhesitasjon</w:t>
            </w:r>
          </w:p>
          <w:p w14:paraId="28F145E2" w14:textId="77777777" w:rsidR="006809C4" w:rsidRPr="00F13A02" w:rsidRDefault="006809C4" w:rsidP="00F13A02">
            <w:pPr>
              <w:rPr>
                <w:bCs/>
                <w:szCs w:val="22"/>
              </w:rPr>
            </w:pPr>
            <w:r w:rsidRPr="00F13A02">
              <w:rPr>
                <w:bCs/>
                <w:szCs w:val="22"/>
              </w:rPr>
              <w:t>Nokturi</w:t>
            </w:r>
          </w:p>
          <w:p w14:paraId="4B12B190" w14:textId="77777777" w:rsidR="006809C4" w:rsidRPr="00F13A02" w:rsidRDefault="006809C4" w:rsidP="00F13A02">
            <w:pPr>
              <w:rPr>
                <w:bCs/>
                <w:szCs w:val="22"/>
              </w:rPr>
            </w:pPr>
            <w:r w:rsidRPr="00F13A02">
              <w:rPr>
                <w:bCs/>
                <w:szCs w:val="22"/>
              </w:rPr>
              <w:t>Polyuri</w:t>
            </w:r>
          </w:p>
          <w:p w14:paraId="2732BF93" w14:textId="77777777" w:rsidR="006809C4" w:rsidRPr="00F13A02" w:rsidRDefault="006809C4" w:rsidP="00F13A02">
            <w:pPr>
              <w:suppressAutoHyphens/>
              <w:rPr>
                <w:bCs/>
                <w:szCs w:val="22"/>
              </w:rPr>
            </w:pPr>
            <w:r w:rsidRPr="00F13A02">
              <w:rPr>
                <w:bCs/>
                <w:szCs w:val="22"/>
              </w:rPr>
              <w:t>Redusert vannlating</w:t>
            </w:r>
          </w:p>
        </w:tc>
        <w:tc>
          <w:tcPr>
            <w:tcW w:w="1805" w:type="dxa"/>
          </w:tcPr>
          <w:p w14:paraId="60EC3135" w14:textId="77777777" w:rsidR="006809C4" w:rsidRPr="00F13A02" w:rsidRDefault="006809C4" w:rsidP="00F13A02">
            <w:pPr>
              <w:rPr>
                <w:bCs/>
                <w:szCs w:val="22"/>
              </w:rPr>
            </w:pPr>
            <w:r w:rsidRPr="00F13A02">
              <w:rPr>
                <w:bCs/>
                <w:szCs w:val="22"/>
              </w:rPr>
              <w:t>Uvanlig urinlukt</w:t>
            </w:r>
          </w:p>
        </w:tc>
        <w:tc>
          <w:tcPr>
            <w:tcW w:w="924" w:type="dxa"/>
          </w:tcPr>
          <w:p w14:paraId="6028B10B" w14:textId="77777777" w:rsidR="006809C4" w:rsidRPr="00F13A02" w:rsidRDefault="006809C4" w:rsidP="00F13A02">
            <w:pPr>
              <w:rPr>
                <w:bCs/>
                <w:szCs w:val="22"/>
              </w:rPr>
            </w:pPr>
          </w:p>
        </w:tc>
        <w:tc>
          <w:tcPr>
            <w:tcW w:w="1459" w:type="dxa"/>
          </w:tcPr>
          <w:p w14:paraId="775AA6E8" w14:textId="77777777" w:rsidR="006809C4" w:rsidRPr="00F13A02" w:rsidRDefault="006809C4" w:rsidP="00F13A02">
            <w:pPr>
              <w:rPr>
                <w:bCs/>
                <w:szCs w:val="22"/>
              </w:rPr>
            </w:pPr>
          </w:p>
        </w:tc>
      </w:tr>
      <w:tr w:rsidR="00E629E0" w:rsidRPr="00F13A02" w14:paraId="33D74797" w14:textId="6BC21122" w:rsidTr="00935813">
        <w:tc>
          <w:tcPr>
            <w:tcW w:w="9060" w:type="dxa"/>
            <w:gridSpan w:val="6"/>
          </w:tcPr>
          <w:p w14:paraId="0F183320" w14:textId="44686C23" w:rsidR="00E629E0" w:rsidRPr="00F13A02" w:rsidRDefault="00E629E0" w:rsidP="00F13A02">
            <w:pPr>
              <w:rPr>
                <w:bCs/>
                <w:i/>
                <w:szCs w:val="22"/>
              </w:rPr>
            </w:pPr>
            <w:r w:rsidRPr="00F13A02">
              <w:rPr>
                <w:bCs/>
                <w:i/>
                <w:szCs w:val="22"/>
              </w:rPr>
              <w:t>Lidelser i kjønnsorganer og brystsykdommer</w:t>
            </w:r>
          </w:p>
        </w:tc>
      </w:tr>
      <w:tr w:rsidR="00E55977" w:rsidRPr="00F13A02" w14:paraId="32E8500C" w14:textId="2E6E0A26" w:rsidTr="006B1872">
        <w:tc>
          <w:tcPr>
            <w:tcW w:w="1414" w:type="dxa"/>
          </w:tcPr>
          <w:p w14:paraId="64E2482A" w14:textId="77777777" w:rsidR="006809C4" w:rsidRPr="00F13A02" w:rsidRDefault="006809C4" w:rsidP="00F13A02">
            <w:pPr>
              <w:rPr>
                <w:bCs/>
                <w:szCs w:val="22"/>
              </w:rPr>
            </w:pPr>
          </w:p>
        </w:tc>
        <w:tc>
          <w:tcPr>
            <w:tcW w:w="1498" w:type="dxa"/>
          </w:tcPr>
          <w:p w14:paraId="57F76B11" w14:textId="77777777" w:rsidR="006809C4" w:rsidRPr="00F13A02" w:rsidRDefault="006809C4" w:rsidP="00F13A02">
            <w:pPr>
              <w:rPr>
                <w:bCs/>
                <w:szCs w:val="22"/>
              </w:rPr>
            </w:pPr>
            <w:r w:rsidRPr="00F13A02">
              <w:rPr>
                <w:bCs/>
                <w:szCs w:val="22"/>
              </w:rPr>
              <w:t>Erektil dysfunksjon Ejakulasjons-forstyrrelser</w:t>
            </w:r>
          </w:p>
          <w:p w14:paraId="49D35606" w14:textId="77777777" w:rsidR="006809C4" w:rsidRPr="00F13A02" w:rsidRDefault="006809C4" w:rsidP="00F13A02">
            <w:pPr>
              <w:rPr>
                <w:bCs/>
                <w:szCs w:val="22"/>
              </w:rPr>
            </w:pPr>
            <w:r w:rsidRPr="00F13A02">
              <w:rPr>
                <w:bCs/>
                <w:szCs w:val="22"/>
              </w:rPr>
              <w:t>Forsinket ejakulasjon</w:t>
            </w:r>
          </w:p>
        </w:tc>
        <w:tc>
          <w:tcPr>
            <w:tcW w:w="1960" w:type="dxa"/>
          </w:tcPr>
          <w:p w14:paraId="4B97FEC5" w14:textId="77777777" w:rsidR="006809C4" w:rsidRPr="00F13A02" w:rsidRDefault="006809C4" w:rsidP="00F13A02">
            <w:pPr>
              <w:rPr>
                <w:bCs/>
                <w:szCs w:val="22"/>
              </w:rPr>
            </w:pPr>
            <w:r w:rsidRPr="00F13A02">
              <w:rPr>
                <w:bCs/>
                <w:szCs w:val="22"/>
              </w:rPr>
              <w:t xml:space="preserve">Gynekologisk blødning </w:t>
            </w:r>
          </w:p>
          <w:p w14:paraId="21159632" w14:textId="77777777" w:rsidR="006809C4" w:rsidRPr="00F13A02" w:rsidRDefault="006809C4" w:rsidP="00F13A02">
            <w:pPr>
              <w:rPr>
                <w:bCs/>
                <w:szCs w:val="22"/>
              </w:rPr>
            </w:pPr>
            <w:r w:rsidRPr="00F13A02">
              <w:rPr>
                <w:bCs/>
                <w:szCs w:val="22"/>
              </w:rPr>
              <w:t>Menstruasjon -forstyrrelser</w:t>
            </w:r>
          </w:p>
          <w:p w14:paraId="542FD2B5" w14:textId="77777777" w:rsidR="006809C4" w:rsidRPr="00F13A02" w:rsidRDefault="006809C4" w:rsidP="00F13A02">
            <w:pPr>
              <w:rPr>
                <w:bCs/>
                <w:szCs w:val="22"/>
              </w:rPr>
            </w:pPr>
            <w:r w:rsidRPr="00F13A02">
              <w:rPr>
                <w:bCs/>
                <w:szCs w:val="22"/>
              </w:rPr>
              <w:t>Seksuell dysfunksjon</w:t>
            </w:r>
          </w:p>
          <w:p w14:paraId="49B33BBA" w14:textId="77777777" w:rsidR="006809C4" w:rsidRPr="00F13A02" w:rsidRDefault="006809C4" w:rsidP="00F13A02">
            <w:pPr>
              <w:rPr>
                <w:bCs/>
                <w:szCs w:val="22"/>
              </w:rPr>
            </w:pPr>
            <w:r w:rsidRPr="00F13A02">
              <w:rPr>
                <w:bCs/>
                <w:szCs w:val="22"/>
              </w:rPr>
              <w:t>Smerte i testiklene</w:t>
            </w:r>
          </w:p>
        </w:tc>
        <w:tc>
          <w:tcPr>
            <w:tcW w:w="1805" w:type="dxa"/>
          </w:tcPr>
          <w:p w14:paraId="7C071D77" w14:textId="77777777" w:rsidR="006809C4" w:rsidRPr="00F13A02" w:rsidRDefault="006809C4" w:rsidP="00F13A02">
            <w:pPr>
              <w:rPr>
                <w:bCs/>
                <w:szCs w:val="22"/>
              </w:rPr>
            </w:pPr>
            <w:r w:rsidRPr="00F13A02">
              <w:rPr>
                <w:bCs/>
                <w:szCs w:val="22"/>
              </w:rPr>
              <w:t>Menopausale symptomer Galaktoré</w:t>
            </w:r>
          </w:p>
          <w:p w14:paraId="273744E8" w14:textId="77777777" w:rsidR="006809C4" w:rsidRPr="00F13A02" w:rsidRDefault="006809C4" w:rsidP="00F13A02">
            <w:pPr>
              <w:rPr>
                <w:bCs/>
                <w:szCs w:val="22"/>
              </w:rPr>
            </w:pPr>
            <w:r w:rsidRPr="00F13A02">
              <w:rPr>
                <w:bCs/>
                <w:szCs w:val="22"/>
              </w:rPr>
              <w:t>Hyper-prolaktinemi</w:t>
            </w:r>
          </w:p>
          <w:p w14:paraId="380268B3" w14:textId="50A1AE80" w:rsidR="006809C4" w:rsidRPr="00F13A02" w:rsidRDefault="006809C4" w:rsidP="00F13A02">
            <w:pPr>
              <w:rPr>
                <w:bCs/>
                <w:szCs w:val="22"/>
                <w:vertAlign w:val="superscript"/>
              </w:rPr>
            </w:pPr>
            <w:r w:rsidRPr="00F13A02">
              <w:rPr>
                <w:bCs/>
                <w:szCs w:val="22"/>
              </w:rPr>
              <w:t>Postpartum blødning</w:t>
            </w:r>
            <w:r w:rsidRPr="00F13A02">
              <w:rPr>
                <w:bCs/>
                <w:szCs w:val="22"/>
                <w:vertAlign w:val="superscript"/>
              </w:rPr>
              <w:t>6</w:t>
            </w:r>
          </w:p>
        </w:tc>
        <w:tc>
          <w:tcPr>
            <w:tcW w:w="924" w:type="dxa"/>
          </w:tcPr>
          <w:p w14:paraId="4F776847" w14:textId="77777777" w:rsidR="006809C4" w:rsidRPr="00F13A02" w:rsidRDefault="006809C4" w:rsidP="00F13A02">
            <w:pPr>
              <w:rPr>
                <w:bCs/>
                <w:szCs w:val="22"/>
              </w:rPr>
            </w:pPr>
          </w:p>
        </w:tc>
        <w:tc>
          <w:tcPr>
            <w:tcW w:w="1459" w:type="dxa"/>
          </w:tcPr>
          <w:p w14:paraId="4E881E22" w14:textId="77777777" w:rsidR="006809C4" w:rsidRPr="00F13A02" w:rsidRDefault="006809C4" w:rsidP="00F13A02">
            <w:pPr>
              <w:rPr>
                <w:bCs/>
                <w:szCs w:val="22"/>
              </w:rPr>
            </w:pPr>
          </w:p>
        </w:tc>
      </w:tr>
      <w:tr w:rsidR="00E629E0" w:rsidRPr="00F13A02" w14:paraId="47B551DF" w14:textId="56F8DF62" w:rsidTr="00935813">
        <w:tc>
          <w:tcPr>
            <w:tcW w:w="9060" w:type="dxa"/>
            <w:gridSpan w:val="6"/>
          </w:tcPr>
          <w:p w14:paraId="249E950F" w14:textId="5E976DC5" w:rsidR="00E629E0" w:rsidRPr="00F13A02" w:rsidRDefault="00E629E0" w:rsidP="00F13A02">
            <w:pPr>
              <w:rPr>
                <w:bCs/>
                <w:i/>
                <w:szCs w:val="22"/>
              </w:rPr>
            </w:pPr>
            <w:r w:rsidRPr="00F13A02">
              <w:rPr>
                <w:bCs/>
                <w:i/>
                <w:szCs w:val="22"/>
              </w:rPr>
              <w:t>Generelle lidelser og reaksjoner på administrasjonsstedet</w:t>
            </w:r>
          </w:p>
        </w:tc>
      </w:tr>
      <w:tr w:rsidR="00E55977" w:rsidRPr="00F13A02" w14:paraId="094E4B6A" w14:textId="72C92DD9" w:rsidTr="006B1872">
        <w:tc>
          <w:tcPr>
            <w:tcW w:w="1414" w:type="dxa"/>
          </w:tcPr>
          <w:p w14:paraId="1212B3F4" w14:textId="77777777" w:rsidR="006809C4" w:rsidRPr="00F13A02" w:rsidRDefault="006809C4" w:rsidP="00F13A02">
            <w:pPr>
              <w:rPr>
                <w:bCs/>
                <w:szCs w:val="22"/>
              </w:rPr>
            </w:pPr>
          </w:p>
        </w:tc>
        <w:tc>
          <w:tcPr>
            <w:tcW w:w="1498" w:type="dxa"/>
          </w:tcPr>
          <w:p w14:paraId="728E463E" w14:textId="33BF02ED" w:rsidR="006809C4" w:rsidRPr="00F13A02" w:rsidRDefault="006809C4" w:rsidP="00F13A02">
            <w:pPr>
              <w:rPr>
                <w:bCs/>
                <w:szCs w:val="22"/>
              </w:rPr>
            </w:pPr>
            <w:r w:rsidRPr="00F13A02">
              <w:rPr>
                <w:bCs/>
                <w:szCs w:val="22"/>
              </w:rPr>
              <w:t>Fall</w:t>
            </w:r>
            <w:r w:rsidRPr="00F13A02">
              <w:rPr>
                <w:bCs/>
                <w:szCs w:val="22"/>
                <w:vertAlign w:val="superscript"/>
              </w:rPr>
              <w:t>10</w:t>
            </w:r>
          </w:p>
          <w:p w14:paraId="5729B7FA" w14:textId="77777777" w:rsidR="006809C4" w:rsidRPr="00F13A02" w:rsidRDefault="006809C4" w:rsidP="00F13A02">
            <w:pPr>
              <w:rPr>
                <w:bCs/>
                <w:szCs w:val="22"/>
              </w:rPr>
            </w:pPr>
            <w:r w:rsidRPr="00F13A02">
              <w:rPr>
                <w:bCs/>
                <w:szCs w:val="22"/>
              </w:rPr>
              <w:t>Utmattethet</w:t>
            </w:r>
          </w:p>
          <w:p w14:paraId="7683CA9B" w14:textId="77777777" w:rsidR="006809C4" w:rsidRPr="00F13A02" w:rsidRDefault="006809C4" w:rsidP="00F13A02">
            <w:pPr>
              <w:rPr>
                <w:bCs/>
                <w:szCs w:val="22"/>
              </w:rPr>
            </w:pPr>
          </w:p>
        </w:tc>
        <w:tc>
          <w:tcPr>
            <w:tcW w:w="1960" w:type="dxa"/>
          </w:tcPr>
          <w:p w14:paraId="3900A5E1" w14:textId="77777777" w:rsidR="006809C4" w:rsidRPr="00F13A02" w:rsidRDefault="006809C4" w:rsidP="00F13A02">
            <w:pPr>
              <w:rPr>
                <w:bCs/>
                <w:szCs w:val="22"/>
              </w:rPr>
            </w:pPr>
            <w:r w:rsidRPr="00F13A02">
              <w:rPr>
                <w:bCs/>
                <w:szCs w:val="22"/>
              </w:rPr>
              <w:t>Brystsmerter</w:t>
            </w:r>
            <w:r w:rsidRPr="00F13A02">
              <w:rPr>
                <w:bCs/>
                <w:szCs w:val="22"/>
                <w:vertAlign w:val="superscript"/>
              </w:rPr>
              <w:t>7</w:t>
            </w:r>
            <w:r w:rsidRPr="00F13A02">
              <w:rPr>
                <w:bCs/>
                <w:szCs w:val="22"/>
              </w:rPr>
              <w:t xml:space="preserve"> </w:t>
            </w:r>
          </w:p>
          <w:p w14:paraId="68E86F18" w14:textId="77777777" w:rsidR="006809C4" w:rsidRPr="00F13A02" w:rsidRDefault="006809C4" w:rsidP="00F13A02">
            <w:pPr>
              <w:rPr>
                <w:bCs/>
                <w:szCs w:val="22"/>
              </w:rPr>
            </w:pPr>
            <w:r w:rsidRPr="00F13A02">
              <w:rPr>
                <w:bCs/>
                <w:szCs w:val="22"/>
              </w:rPr>
              <w:t>Føle seg unaturlig</w:t>
            </w:r>
          </w:p>
          <w:p w14:paraId="37FADB10" w14:textId="77777777" w:rsidR="006809C4" w:rsidRPr="00F13A02" w:rsidRDefault="006809C4" w:rsidP="00F13A02">
            <w:pPr>
              <w:rPr>
                <w:bCs/>
                <w:szCs w:val="22"/>
              </w:rPr>
            </w:pPr>
            <w:r w:rsidRPr="00F13A02">
              <w:rPr>
                <w:bCs/>
                <w:szCs w:val="22"/>
              </w:rPr>
              <w:t>Kuldefølelse</w:t>
            </w:r>
          </w:p>
          <w:p w14:paraId="2DB2CB82" w14:textId="77777777" w:rsidR="006809C4" w:rsidRPr="00F13A02" w:rsidRDefault="006809C4" w:rsidP="00F13A02">
            <w:pPr>
              <w:rPr>
                <w:bCs/>
                <w:szCs w:val="22"/>
              </w:rPr>
            </w:pPr>
            <w:r w:rsidRPr="00F13A02">
              <w:rPr>
                <w:bCs/>
                <w:szCs w:val="22"/>
              </w:rPr>
              <w:t>Tørste</w:t>
            </w:r>
          </w:p>
          <w:p w14:paraId="3F35F3C6" w14:textId="77777777" w:rsidR="006809C4" w:rsidRPr="00F13A02" w:rsidRDefault="006809C4" w:rsidP="00F13A02">
            <w:pPr>
              <w:rPr>
                <w:bCs/>
                <w:szCs w:val="22"/>
              </w:rPr>
            </w:pPr>
            <w:r w:rsidRPr="00F13A02">
              <w:rPr>
                <w:bCs/>
                <w:szCs w:val="22"/>
              </w:rPr>
              <w:t>Frysninger</w:t>
            </w:r>
          </w:p>
          <w:p w14:paraId="13D5B997" w14:textId="77777777" w:rsidR="006809C4" w:rsidRPr="00F13A02" w:rsidRDefault="006809C4" w:rsidP="00F13A02">
            <w:pPr>
              <w:rPr>
                <w:bCs/>
                <w:szCs w:val="22"/>
              </w:rPr>
            </w:pPr>
            <w:r w:rsidRPr="00F13A02">
              <w:rPr>
                <w:bCs/>
                <w:szCs w:val="22"/>
              </w:rPr>
              <w:t>Sykdomsfølelse</w:t>
            </w:r>
          </w:p>
          <w:p w14:paraId="093D9459" w14:textId="77777777" w:rsidR="006809C4" w:rsidRPr="00F13A02" w:rsidRDefault="006809C4" w:rsidP="00F13A02">
            <w:pPr>
              <w:rPr>
                <w:bCs/>
                <w:szCs w:val="22"/>
              </w:rPr>
            </w:pPr>
            <w:r w:rsidRPr="00F13A02">
              <w:rPr>
                <w:bCs/>
                <w:szCs w:val="22"/>
              </w:rPr>
              <w:t>Varmefølelse</w:t>
            </w:r>
          </w:p>
          <w:p w14:paraId="1A70E08B" w14:textId="77777777" w:rsidR="006809C4" w:rsidRPr="00F13A02" w:rsidRDefault="006809C4" w:rsidP="00F13A02">
            <w:pPr>
              <w:rPr>
                <w:bCs/>
                <w:szCs w:val="22"/>
              </w:rPr>
            </w:pPr>
            <w:r w:rsidRPr="00F13A02">
              <w:rPr>
                <w:bCs/>
                <w:szCs w:val="22"/>
              </w:rPr>
              <w:t>Unormal gange</w:t>
            </w:r>
          </w:p>
        </w:tc>
        <w:tc>
          <w:tcPr>
            <w:tcW w:w="1805" w:type="dxa"/>
          </w:tcPr>
          <w:p w14:paraId="7762EF89" w14:textId="77777777" w:rsidR="006809C4" w:rsidRPr="00F13A02" w:rsidRDefault="006809C4" w:rsidP="00F13A02">
            <w:pPr>
              <w:rPr>
                <w:bCs/>
                <w:szCs w:val="22"/>
              </w:rPr>
            </w:pPr>
          </w:p>
        </w:tc>
        <w:tc>
          <w:tcPr>
            <w:tcW w:w="924" w:type="dxa"/>
          </w:tcPr>
          <w:p w14:paraId="298C6012" w14:textId="77777777" w:rsidR="006809C4" w:rsidRPr="00F13A02" w:rsidRDefault="006809C4" w:rsidP="00F13A02">
            <w:pPr>
              <w:rPr>
                <w:bCs/>
                <w:szCs w:val="22"/>
              </w:rPr>
            </w:pPr>
          </w:p>
        </w:tc>
        <w:tc>
          <w:tcPr>
            <w:tcW w:w="1459" w:type="dxa"/>
          </w:tcPr>
          <w:p w14:paraId="2AF0D006" w14:textId="77777777" w:rsidR="006809C4" w:rsidRPr="00F13A02" w:rsidRDefault="006809C4" w:rsidP="00F13A02">
            <w:pPr>
              <w:rPr>
                <w:bCs/>
                <w:szCs w:val="22"/>
              </w:rPr>
            </w:pPr>
          </w:p>
        </w:tc>
      </w:tr>
      <w:tr w:rsidR="00E629E0" w:rsidRPr="00F13A02" w14:paraId="42C44224" w14:textId="7369491F" w:rsidTr="00935813">
        <w:tc>
          <w:tcPr>
            <w:tcW w:w="9060" w:type="dxa"/>
            <w:gridSpan w:val="6"/>
          </w:tcPr>
          <w:p w14:paraId="29272D63" w14:textId="2CD545FE" w:rsidR="00E629E0" w:rsidRPr="00F13A02" w:rsidRDefault="00E629E0" w:rsidP="006B1872">
            <w:pPr>
              <w:keepNext/>
              <w:keepLines/>
              <w:rPr>
                <w:bCs/>
                <w:i/>
                <w:szCs w:val="22"/>
              </w:rPr>
            </w:pPr>
            <w:r w:rsidRPr="00F13A02">
              <w:rPr>
                <w:bCs/>
                <w:i/>
                <w:szCs w:val="22"/>
              </w:rPr>
              <w:lastRenderedPageBreak/>
              <w:t>Undersøkelser</w:t>
            </w:r>
          </w:p>
        </w:tc>
      </w:tr>
      <w:tr w:rsidR="00E55977" w:rsidRPr="00F13A02" w14:paraId="0C991F73" w14:textId="5F050402" w:rsidTr="006B1872">
        <w:tc>
          <w:tcPr>
            <w:tcW w:w="1414" w:type="dxa"/>
          </w:tcPr>
          <w:p w14:paraId="3723A688" w14:textId="77777777" w:rsidR="006809C4" w:rsidRPr="00F13A02" w:rsidRDefault="006809C4" w:rsidP="006B1872">
            <w:pPr>
              <w:keepNext/>
              <w:keepLines/>
              <w:rPr>
                <w:bCs/>
                <w:szCs w:val="22"/>
              </w:rPr>
            </w:pPr>
          </w:p>
        </w:tc>
        <w:tc>
          <w:tcPr>
            <w:tcW w:w="1498" w:type="dxa"/>
          </w:tcPr>
          <w:p w14:paraId="6DB8880B" w14:textId="77777777" w:rsidR="006809C4" w:rsidRPr="00F13A02" w:rsidRDefault="006809C4" w:rsidP="006B1872">
            <w:pPr>
              <w:keepNext/>
              <w:keepLines/>
              <w:rPr>
                <w:bCs/>
                <w:szCs w:val="22"/>
              </w:rPr>
            </w:pPr>
            <w:r w:rsidRPr="00F13A02">
              <w:rPr>
                <w:bCs/>
                <w:szCs w:val="22"/>
              </w:rPr>
              <w:t>Redusert vekt</w:t>
            </w:r>
          </w:p>
        </w:tc>
        <w:tc>
          <w:tcPr>
            <w:tcW w:w="1960" w:type="dxa"/>
          </w:tcPr>
          <w:p w14:paraId="5B4809A0" w14:textId="77777777" w:rsidR="006809C4" w:rsidRPr="00F13A02" w:rsidRDefault="006809C4" w:rsidP="006B1872">
            <w:pPr>
              <w:keepNext/>
              <w:keepLines/>
              <w:rPr>
                <w:bCs/>
                <w:szCs w:val="22"/>
              </w:rPr>
            </w:pPr>
            <w:r w:rsidRPr="00F13A02">
              <w:rPr>
                <w:bCs/>
                <w:szCs w:val="22"/>
              </w:rPr>
              <w:t>Økt vekt</w:t>
            </w:r>
          </w:p>
          <w:p w14:paraId="75A6343C" w14:textId="77777777" w:rsidR="006809C4" w:rsidRPr="00F13A02" w:rsidRDefault="006809C4" w:rsidP="006B1872">
            <w:pPr>
              <w:keepNext/>
              <w:keepLines/>
              <w:rPr>
                <w:bCs/>
                <w:szCs w:val="22"/>
              </w:rPr>
            </w:pPr>
            <w:r w:rsidRPr="00F13A02">
              <w:rPr>
                <w:bCs/>
                <w:szCs w:val="22"/>
              </w:rPr>
              <w:t>Forhøyet kreatin-fosfokinaseverdi i blodet</w:t>
            </w:r>
          </w:p>
          <w:p w14:paraId="042EDE55" w14:textId="77777777" w:rsidR="006809C4" w:rsidRPr="00F13A02" w:rsidRDefault="006809C4" w:rsidP="006B1872">
            <w:pPr>
              <w:keepNext/>
              <w:keepLines/>
              <w:rPr>
                <w:bCs/>
                <w:szCs w:val="22"/>
              </w:rPr>
            </w:pPr>
            <w:r w:rsidRPr="00F13A02">
              <w:rPr>
                <w:bCs/>
                <w:szCs w:val="22"/>
              </w:rPr>
              <w:t>Forhøyet kaliumverdi i blodet</w:t>
            </w:r>
          </w:p>
        </w:tc>
        <w:tc>
          <w:tcPr>
            <w:tcW w:w="1805" w:type="dxa"/>
          </w:tcPr>
          <w:p w14:paraId="15141229" w14:textId="77777777" w:rsidR="006809C4" w:rsidRPr="00F13A02" w:rsidRDefault="006809C4" w:rsidP="006B1872">
            <w:pPr>
              <w:keepNext/>
              <w:keepLines/>
              <w:rPr>
                <w:bCs/>
                <w:szCs w:val="22"/>
              </w:rPr>
            </w:pPr>
            <w:r w:rsidRPr="00F13A02">
              <w:rPr>
                <w:bCs/>
                <w:szCs w:val="22"/>
              </w:rPr>
              <w:t>Økt kolesterolverdi i blodet</w:t>
            </w:r>
          </w:p>
        </w:tc>
        <w:tc>
          <w:tcPr>
            <w:tcW w:w="924" w:type="dxa"/>
          </w:tcPr>
          <w:p w14:paraId="3E0979F9" w14:textId="77777777" w:rsidR="006809C4" w:rsidRPr="00F13A02" w:rsidRDefault="006809C4" w:rsidP="006B1872">
            <w:pPr>
              <w:keepNext/>
              <w:keepLines/>
              <w:rPr>
                <w:bCs/>
                <w:szCs w:val="22"/>
              </w:rPr>
            </w:pPr>
          </w:p>
        </w:tc>
        <w:tc>
          <w:tcPr>
            <w:tcW w:w="1459" w:type="dxa"/>
          </w:tcPr>
          <w:p w14:paraId="5E77A0C8" w14:textId="77777777" w:rsidR="006809C4" w:rsidRPr="00F13A02" w:rsidRDefault="006809C4" w:rsidP="006B1872">
            <w:pPr>
              <w:keepNext/>
              <w:keepLines/>
              <w:rPr>
                <w:bCs/>
                <w:szCs w:val="22"/>
              </w:rPr>
            </w:pPr>
          </w:p>
        </w:tc>
      </w:tr>
    </w:tbl>
    <w:p w14:paraId="69583805" w14:textId="77777777" w:rsidR="005B4A43" w:rsidRPr="00F13A02" w:rsidRDefault="00124BC1" w:rsidP="006B1872">
      <w:pPr>
        <w:keepNext/>
        <w:keepLines/>
        <w:jc w:val="both"/>
        <w:rPr>
          <w:bCs/>
          <w:sz w:val="20"/>
        </w:rPr>
      </w:pPr>
      <w:r w:rsidRPr="00F13A02">
        <w:rPr>
          <w:bCs/>
          <w:sz w:val="20"/>
          <w:vertAlign w:val="superscript"/>
        </w:rPr>
        <w:t>1</w:t>
      </w:r>
      <w:r w:rsidR="005B4A43" w:rsidRPr="00F13A02">
        <w:rPr>
          <w:bCs/>
          <w:sz w:val="20"/>
        </w:rPr>
        <w:t xml:space="preserve"> Tilfeller av </w:t>
      </w:r>
      <w:r w:rsidR="00EA591C" w:rsidRPr="00F13A02">
        <w:rPr>
          <w:bCs/>
          <w:sz w:val="20"/>
        </w:rPr>
        <w:t xml:space="preserve">krampeanfall og tilfeller av </w:t>
      </w:r>
      <w:r w:rsidR="005B4A43" w:rsidRPr="00F13A02">
        <w:rPr>
          <w:bCs/>
          <w:sz w:val="20"/>
        </w:rPr>
        <w:t>tinnitus er også rapportert etter avsluttet behandling.</w:t>
      </w:r>
    </w:p>
    <w:p w14:paraId="786A0F53" w14:textId="77777777" w:rsidR="00313EF3" w:rsidRPr="00F13A02" w:rsidRDefault="00313EF3" w:rsidP="006B1872">
      <w:pPr>
        <w:keepNext/>
        <w:keepLines/>
        <w:jc w:val="both"/>
        <w:rPr>
          <w:bCs/>
          <w:sz w:val="20"/>
        </w:rPr>
      </w:pPr>
      <w:r w:rsidRPr="00F13A02">
        <w:rPr>
          <w:bCs/>
          <w:sz w:val="20"/>
        </w:rPr>
        <w:t>² Tilfeller av ortostatisk hypotensjon og synkope er rapportert, spesielt ved behandlingsstart.</w:t>
      </w:r>
    </w:p>
    <w:p w14:paraId="17DAD87E" w14:textId="77777777" w:rsidR="00B94A50" w:rsidRPr="00F13A02" w:rsidRDefault="00313EF3" w:rsidP="006B1872">
      <w:pPr>
        <w:keepNext/>
        <w:keepLines/>
        <w:rPr>
          <w:bCs/>
          <w:sz w:val="20"/>
        </w:rPr>
      </w:pPr>
      <w:r w:rsidRPr="00F13A02">
        <w:rPr>
          <w:bCs/>
          <w:sz w:val="20"/>
        </w:rPr>
        <w:t>³ Se pkt.</w:t>
      </w:r>
      <w:r w:rsidR="000F2F5C" w:rsidRPr="00F13A02">
        <w:rPr>
          <w:bCs/>
          <w:sz w:val="20"/>
        </w:rPr>
        <w:t> </w:t>
      </w:r>
      <w:r w:rsidRPr="00F13A02">
        <w:rPr>
          <w:bCs/>
          <w:sz w:val="20"/>
        </w:rPr>
        <w:t>4.4</w:t>
      </w:r>
      <w:r w:rsidR="00546B79" w:rsidRPr="00F13A02">
        <w:rPr>
          <w:bCs/>
          <w:sz w:val="20"/>
        </w:rPr>
        <w:t>.</w:t>
      </w:r>
    </w:p>
    <w:p w14:paraId="41B01EA2" w14:textId="77777777" w:rsidR="00542526" w:rsidRPr="00F13A02" w:rsidRDefault="00024EFB" w:rsidP="006B1872">
      <w:pPr>
        <w:keepNext/>
        <w:keepLines/>
        <w:rPr>
          <w:bCs/>
          <w:sz w:val="20"/>
        </w:rPr>
      </w:pPr>
      <w:r w:rsidRPr="00F13A02">
        <w:rPr>
          <w:bCs/>
          <w:sz w:val="20"/>
          <w:vertAlign w:val="superscript"/>
        </w:rPr>
        <w:t>4</w:t>
      </w:r>
      <w:r w:rsidR="00542526" w:rsidRPr="00F13A02">
        <w:rPr>
          <w:bCs/>
          <w:sz w:val="20"/>
        </w:rPr>
        <w:t xml:space="preserve"> Tilfeller av aggresjon og sinne er rapportert særlig tidlig i behandlingen eller nylig etter avsluttet behandling.</w:t>
      </w:r>
    </w:p>
    <w:p w14:paraId="1C9403EC" w14:textId="77777777" w:rsidR="00024EFB" w:rsidRPr="00F13A02" w:rsidRDefault="00024EFB" w:rsidP="006B1872">
      <w:pPr>
        <w:keepNext/>
        <w:keepLines/>
        <w:rPr>
          <w:bCs/>
          <w:sz w:val="20"/>
        </w:rPr>
      </w:pPr>
      <w:r w:rsidRPr="00F13A02">
        <w:rPr>
          <w:bCs/>
          <w:sz w:val="20"/>
          <w:vertAlign w:val="superscript"/>
        </w:rPr>
        <w:t>5</w:t>
      </w:r>
      <w:r w:rsidRPr="00F13A02">
        <w:rPr>
          <w:bCs/>
          <w:sz w:val="20"/>
        </w:rPr>
        <w:t xml:space="preserve"> Tilfeller av suicidale tanker og suicidal oppførsel er rapportert under duloksetinbehandling eller nylig etter avsluttet behandling (se pkt.</w:t>
      </w:r>
      <w:r w:rsidR="000F2F5C" w:rsidRPr="00F13A02">
        <w:rPr>
          <w:bCs/>
          <w:sz w:val="20"/>
        </w:rPr>
        <w:t> </w:t>
      </w:r>
      <w:r w:rsidRPr="00F13A02">
        <w:rPr>
          <w:bCs/>
          <w:sz w:val="20"/>
        </w:rPr>
        <w:t>4.4).</w:t>
      </w:r>
    </w:p>
    <w:p w14:paraId="75672AC1" w14:textId="77777777" w:rsidR="00546B79" w:rsidRPr="00F13A02" w:rsidRDefault="001419F3" w:rsidP="00F13A02">
      <w:pPr>
        <w:rPr>
          <w:bCs/>
          <w:sz w:val="20"/>
        </w:rPr>
      </w:pPr>
      <w:r w:rsidRPr="00F13A02">
        <w:rPr>
          <w:bCs/>
          <w:sz w:val="20"/>
          <w:vertAlign w:val="superscript"/>
        </w:rPr>
        <w:t>6</w:t>
      </w:r>
      <w:r w:rsidR="00546B79" w:rsidRPr="00F13A02">
        <w:rPr>
          <w:bCs/>
          <w:sz w:val="20"/>
        </w:rPr>
        <w:t xml:space="preserve"> Anslått frekvens basert på rapporterte bivirkninger etter markedsføring via bivirkningsrapporteringssytem; ikke sett </w:t>
      </w:r>
      <w:r w:rsidR="0091251F" w:rsidRPr="00F13A02">
        <w:rPr>
          <w:bCs/>
          <w:sz w:val="20"/>
        </w:rPr>
        <w:t>i plac</w:t>
      </w:r>
      <w:r w:rsidR="00546B79" w:rsidRPr="00F13A02">
        <w:rPr>
          <w:bCs/>
          <w:sz w:val="20"/>
        </w:rPr>
        <w:t>ebokontrollerte kliniske studier.</w:t>
      </w:r>
    </w:p>
    <w:p w14:paraId="11E02CE5" w14:textId="51E791CD" w:rsidR="00546B79" w:rsidRPr="00F13A02" w:rsidRDefault="001419F3" w:rsidP="00F13A02">
      <w:pPr>
        <w:jc w:val="both"/>
        <w:rPr>
          <w:bCs/>
          <w:sz w:val="20"/>
        </w:rPr>
      </w:pPr>
      <w:r w:rsidRPr="00F13A02">
        <w:rPr>
          <w:bCs/>
          <w:sz w:val="20"/>
          <w:vertAlign w:val="superscript"/>
        </w:rPr>
        <w:t>7</w:t>
      </w:r>
      <w:r w:rsidR="00546B79" w:rsidRPr="00F13A02">
        <w:rPr>
          <w:bCs/>
          <w:sz w:val="20"/>
        </w:rPr>
        <w:t xml:space="preserve"> Ikke statistisk </w:t>
      </w:r>
      <w:r w:rsidR="0091251F" w:rsidRPr="00F13A02">
        <w:rPr>
          <w:bCs/>
          <w:sz w:val="20"/>
        </w:rPr>
        <w:t>signifikant forskjellig fra pla</w:t>
      </w:r>
      <w:r w:rsidR="00546B79" w:rsidRPr="00F13A02">
        <w:rPr>
          <w:bCs/>
          <w:sz w:val="20"/>
        </w:rPr>
        <w:t>cebo.</w:t>
      </w:r>
    </w:p>
    <w:p w14:paraId="5165B1BE" w14:textId="77777777" w:rsidR="00DA7355" w:rsidRPr="00F13A02" w:rsidRDefault="00DA7355" w:rsidP="00F13A02">
      <w:pPr>
        <w:rPr>
          <w:bCs/>
          <w:sz w:val="20"/>
        </w:rPr>
      </w:pPr>
      <w:r w:rsidRPr="00F13A02">
        <w:rPr>
          <w:bCs/>
          <w:sz w:val="20"/>
          <w:vertAlign w:val="superscript"/>
        </w:rPr>
        <w:t>8</w:t>
      </w:r>
      <w:r w:rsidRPr="00F13A02">
        <w:rPr>
          <w:bCs/>
          <w:sz w:val="20"/>
        </w:rPr>
        <w:t xml:space="preserve"> Estimert frekvens basert på placebo-kontrollerte kliniske utprøvinger</w:t>
      </w:r>
    </w:p>
    <w:p w14:paraId="553FDB8C" w14:textId="0E6A6C61" w:rsidR="00F95E20" w:rsidRPr="00F13A02" w:rsidRDefault="00480A18" w:rsidP="00F13A02">
      <w:pPr>
        <w:rPr>
          <w:bCs/>
          <w:sz w:val="20"/>
        </w:rPr>
      </w:pPr>
      <w:r w:rsidRPr="00F13A02">
        <w:rPr>
          <w:bCs/>
          <w:sz w:val="20"/>
          <w:vertAlign w:val="superscript"/>
        </w:rPr>
        <w:t>9</w:t>
      </w:r>
      <w:r w:rsidR="00F95E20" w:rsidRPr="00F13A02">
        <w:rPr>
          <w:bCs/>
          <w:sz w:val="20"/>
        </w:rPr>
        <w:t xml:space="preserve"> Anslått frekvens basert på alle data fra kliniske studier.</w:t>
      </w:r>
    </w:p>
    <w:p w14:paraId="64DC0DC3" w14:textId="23CC7A97" w:rsidR="00DA7355" w:rsidRPr="00F13A02" w:rsidRDefault="00DA7355" w:rsidP="00F13A02">
      <w:pPr>
        <w:jc w:val="both"/>
        <w:rPr>
          <w:bCs/>
          <w:sz w:val="20"/>
        </w:rPr>
      </w:pPr>
      <w:r w:rsidRPr="00F13A02">
        <w:rPr>
          <w:bCs/>
          <w:sz w:val="20"/>
          <w:vertAlign w:val="superscript"/>
        </w:rPr>
        <w:t>1</w:t>
      </w:r>
      <w:r w:rsidR="00480A18" w:rsidRPr="00F13A02">
        <w:rPr>
          <w:bCs/>
          <w:sz w:val="20"/>
          <w:vertAlign w:val="superscript"/>
        </w:rPr>
        <w:t>0</w:t>
      </w:r>
      <w:r w:rsidRPr="00F13A02">
        <w:rPr>
          <w:bCs/>
          <w:sz w:val="20"/>
        </w:rPr>
        <w:t xml:space="preserve"> Fall var mer vanlig hos eldre (≥65 år)</w:t>
      </w:r>
    </w:p>
    <w:p w14:paraId="52B8CB64" w14:textId="77777777" w:rsidR="00DA7355" w:rsidRPr="00F13A02" w:rsidRDefault="00DA7355" w:rsidP="00F13A02">
      <w:pPr>
        <w:rPr>
          <w:bCs/>
          <w:szCs w:val="22"/>
        </w:rPr>
      </w:pPr>
    </w:p>
    <w:p w14:paraId="77ACB9D0" w14:textId="7687B2EB" w:rsidR="008B6CAA" w:rsidRPr="00F13A02" w:rsidRDefault="00F95E20" w:rsidP="00F13A02">
      <w:pPr>
        <w:keepNext/>
        <w:rPr>
          <w:szCs w:val="22"/>
          <w:u w:val="single"/>
        </w:rPr>
      </w:pPr>
      <w:r w:rsidRPr="00F13A02">
        <w:rPr>
          <w:szCs w:val="22"/>
          <w:u w:val="single"/>
        </w:rPr>
        <w:t xml:space="preserve">Beskrivelse </w:t>
      </w:r>
      <w:r w:rsidR="001419F3" w:rsidRPr="00F13A02">
        <w:rPr>
          <w:szCs w:val="22"/>
          <w:u w:val="single"/>
        </w:rPr>
        <w:t>av enkelte bivirkninger</w:t>
      </w:r>
    </w:p>
    <w:p w14:paraId="5EB5FE2E" w14:textId="77777777" w:rsidR="0055401C" w:rsidRPr="00F13A02" w:rsidRDefault="0055401C" w:rsidP="00F13A02">
      <w:pPr>
        <w:keepNext/>
        <w:rPr>
          <w:szCs w:val="22"/>
          <w:u w:val="single"/>
        </w:rPr>
      </w:pPr>
    </w:p>
    <w:p w14:paraId="38615AC5" w14:textId="2D7D05AC" w:rsidR="00313EF3" w:rsidRPr="00F13A02" w:rsidRDefault="00313EF3" w:rsidP="00F13A02">
      <w:pPr>
        <w:rPr>
          <w:szCs w:val="22"/>
        </w:rPr>
      </w:pPr>
      <w:r w:rsidRPr="00F13A02">
        <w:rPr>
          <w:szCs w:val="22"/>
        </w:rPr>
        <w:t xml:space="preserve">Seponering av duloksetin (særlig ved plutselig opphør) fører vanligvis til seponeringssymptomer. Svimmelhet, </w:t>
      </w:r>
      <w:r w:rsidR="00BB29F2" w:rsidRPr="00F13A02">
        <w:rPr>
          <w:szCs w:val="22"/>
        </w:rPr>
        <w:t>sanseforstyrrelser (inkludert</w:t>
      </w:r>
      <w:r w:rsidRPr="00F13A02">
        <w:rPr>
          <w:szCs w:val="22"/>
        </w:rPr>
        <w:t xml:space="preserve"> parestesi</w:t>
      </w:r>
      <w:r w:rsidR="00FD594C" w:rsidRPr="00F13A02">
        <w:rPr>
          <w:szCs w:val="22"/>
        </w:rPr>
        <w:t xml:space="preserve"> eller elektrisk sjokk-lignende følelse, spesielt i hodet</w:t>
      </w:r>
      <w:r w:rsidRPr="00F13A02">
        <w:rPr>
          <w:szCs w:val="22"/>
        </w:rPr>
        <w:t xml:space="preserve">), søvnforstyrrelser (inkludert søvnløshet og intense drømmer), </w:t>
      </w:r>
      <w:r w:rsidR="00024EFB" w:rsidRPr="00F13A02">
        <w:rPr>
          <w:szCs w:val="22"/>
        </w:rPr>
        <w:t xml:space="preserve">utmattethet, </w:t>
      </w:r>
      <w:r w:rsidR="002C2D84" w:rsidRPr="00F13A02">
        <w:rPr>
          <w:szCs w:val="22"/>
        </w:rPr>
        <w:t xml:space="preserve">somnolens, </w:t>
      </w:r>
      <w:r w:rsidRPr="00F13A02">
        <w:rPr>
          <w:szCs w:val="22"/>
        </w:rPr>
        <w:t>opphisselse eller engstelse, kvalme og/eller brekninger, tremor</w:t>
      </w:r>
      <w:r w:rsidR="003D4617" w:rsidRPr="00F13A02">
        <w:rPr>
          <w:szCs w:val="22"/>
        </w:rPr>
        <w:t>,</w:t>
      </w:r>
      <w:r w:rsidRPr="00F13A02">
        <w:rPr>
          <w:szCs w:val="22"/>
        </w:rPr>
        <w:t xml:space="preserve"> hodepine</w:t>
      </w:r>
      <w:r w:rsidR="003D4617" w:rsidRPr="00F13A02">
        <w:rPr>
          <w:szCs w:val="22"/>
        </w:rPr>
        <w:t xml:space="preserve">, </w:t>
      </w:r>
      <w:r w:rsidR="00FD594C" w:rsidRPr="00F13A02">
        <w:rPr>
          <w:szCs w:val="22"/>
        </w:rPr>
        <w:t xml:space="preserve">myalgi, </w:t>
      </w:r>
      <w:r w:rsidR="003D4617" w:rsidRPr="00F13A02">
        <w:rPr>
          <w:szCs w:val="22"/>
        </w:rPr>
        <w:t>irritabilitet, diaré, hyperh</w:t>
      </w:r>
      <w:r w:rsidR="009555C2" w:rsidRPr="00F13A02">
        <w:rPr>
          <w:szCs w:val="22"/>
        </w:rPr>
        <w:t>i</w:t>
      </w:r>
      <w:r w:rsidR="003D4617" w:rsidRPr="00F13A02">
        <w:rPr>
          <w:szCs w:val="22"/>
        </w:rPr>
        <w:t>drose og vertigo</w:t>
      </w:r>
      <w:r w:rsidRPr="00F13A02">
        <w:rPr>
          <w:szCs w:val="22"/>
        </w:rPr>
        <w:t xml:space="preserve"> er de mest vanlig rapporterte reaksjoner.</w:t>
      </w:r>
    </w:p>
    <w:p w14:paraId="304F7598" w14:textId="77777777" w:rsidR="00255D97" w:rsidRPr="00F13A02" w:rsidRDefault="00255D97" w:rsidP="00F13A02">
      <w:pPr>
        <w:rPr>
          <w:szCs w:val="22"/>
        </w:rPr>
      </w:pPr>
    </w:p>
    <w:p w14:paraId="09E41B4D" w14:textId="77777777" w:rsidR="00313EF3" w:rsidRPr="00F13A02" w:rsidRDefault="00313EF3" w:rsidP="00F13A02">
      <w:pPr>
        <w:rPr>
          <w:szCs w:val="22"/>
        </w:rPr>
      </w:pPr>
      <w:r w:rsidRPr="00F13A02">
        <w:rPr>
          <w:szCs w:val="22"/>
        </w:rPr>
        <w:t>For SSRIs og SNRIs er slike hendelser vanligvis milde til moderate og selvbegrensende, hos noen pasienter, derimot, kan de opptre svært uttalt og/eller forlenget. Det anbefales derfor å foreta en gradvis nedtrapping av dosen når behandling med duloksetin ikke lenger er nødvendig (se pkt.</w:t>
      </w:r>
      <w:r w:rsidR="000F2F5C" w:rsidRPr="00F13A02">
        <w:rPr>
          <w:szCs w:val="22"/>
        </w:rPr>
        <w:t> </w:t>
      </w:r>
      <w:r w:rsidRPr="00F13A02">
        <w:rPr>
          <w:szCs w:val="22"/>
        </w:rPr>
        <w:t>4.2 og 4.4).</w:t>
      </w:r>
    </w:p>
    <w:p w14:paraId="0EF80363" w14:textId="77777777" w:rsidR="00313EF3" w:rsidRPr="00F13A02" w:rsidRDefault="00313EF3" w:rsidP="00F13A02">
      <w:pPr>
        <w:rPr>
          <w:szCs w:val="22"/>
        </w:rPr>
      </w:pPr>
    </w:p>
    <w:p w14:paraId="5BA69919" w14:textId="77777777" w:rsidR="00313EF3" w:rsidRPr="00F13A02" w:rsidRDefault="00313EF3" w:rsidP="00F13A02">
      <w:pPr>
        <w:rPr>
          <w:szCs w:val="22"/>
        </w:rPr>
      </w:pPr>
      <w:r w:rsidRPr="00F13A02">
        <w:rPr>
          <w:szCs w:val="22"/>
        </w:rPr>
        <w:t>I 12</w:t>
      </w:r>
      <w:r w:rsidR="007C5BB8" w:rsidRPr="00F13A02">
        <w:rPr>
          <w:szCs w:val="22"/>
        </w:rPr>
        <w:noBreakHyphen/>
      </w:r>
      <w:r w:rsidRPr="00F13A02">
        <w:rPr>
          <w:szCs w:val="22"/>
        </w:rPr>
        <w:t xml:space="preserve">ukers akuttfasen av tre kliniske studier med duloksetin hos pasienter med diabetisk nevropatisk smerte, ble det observert lave, men statistisk signifikante økninger i fastende blodglukosenivåer hos pasienter behandlet med duloksetin. HbA1c var stabilt både hos duloksetinbehandlede og hos placebobehandlede pasienter. I en forlenget </w:t>
      </w:r>
      <w:r w:rsidR="00ED082F" w:rsidRPr="00F13A02">
        <w:rPr>
          <w:szCs w:val="22"/>
        </w:rPr>
        <w:t>studie</w:t>
      </w:r>
      <w:r w:rsidRPr="00F13A02">
        <w:rPr>
          <w:szCs w:val="22"/>
        </w:rPr>
        <w:t>fase, av opp til 52</w:t>
      </w:r>
      <w:r w:rsidR="00C3150D" w:rsidRPr="00F13A02">
        <w:rPr>
          <w:szCs w:val="22"/>
        </w:rPr>
        <w:t> </w:t>
      </w:r>
      <w:r w:rsidRPr="00F13A02">
        <w:rPr>
          <w:szCs w:val="22"/>
        </w:rPr>
        <w:t>ukers varighet, viste disse studiene en økning i HbA1c, både i duloksetingruppen og i gruppen</w:t>
      </w:r>
      <w:r w:rsidR="00B94A50" w:rsidRPr="00F13A02">
        <w:rPr>
          <w:szCs w:val="22"/>
        </w:rPr>
        <w:t xml:space="preserve"> som fikk rutinemessig behandling</w:t>
      </w:r>
      <w:r w:rsidRPr="00F13A02">
        <w:rPr>
          <w:szCs w:val="22"/>
        </w:rPr>
        <w:t>, men økning i snitt var 0,3</w:t>
      </w:r>
      <w:r w:rsidR="000F2F5C" w:rsidRPr="00F13A02">
        <w:rPr>
          <w:szCs w:val="22"/>
        </w:rPr>
        <w:t> </w:t>
      </w:r>
      <w:r w:rsidRPr="00F13A02">
        <w:rPr>
          <w:szCs w:val="22"/>
        </w:rPr>
        <w:t xml:space="preserve">% større i den duloksetinbehandlede gruppen. Det var også en svak økning av fasteblodsukker og totalkolesterol blant duloksetinbehandlede pasienter, mens disse laboratorieprøvene </w:t>
      </w:r>
      <w:r w:rsidR="00ED082F" w:rsidRPr="00F13A02">
        <w:rPr>
          <w:szCs w:val="22"/>
        </w:rPr>
        <w:t>viste</w:t>
      </w:r>
      <w:r w:rsidRPr="00F13A02">
        <w:rPr>
          <w:szCs w:val="22"/>
        </w:rPr>
        <w:t xml:space="preserve"> et svakt fall i gruppen som ble </w:t>
      </w:r>
      <w:r w:rsidR="00B94A50" w:rsidRPr="00F13A02">
        <w:rPr>
          <w:szCs w:val="22"/>
        </w:rPr>
        <w:t>behandlet som normalt</w:t>
      </w:r>
      <w:r w:rsidRPr="00F13A02">
        <w:rPr>
          <w:szCs w:val="22"/>
        </w:rPr>
        <w:t>.</w:t>
      </w:r>
    </w:p>
    <w:p w14:paraId="214C2D66" w14:textId="77777777" w:rsidR="00313EF3" w:rsidRPr="00F13A02" w:rsidRDefault="00313EF3" w:rsidP="00F13A02">
      <w:pPr>
        <w:rPr>
          <w:szCs w:val="22"/>
        </w:rPr>
      </w:pPr>
    </w:p>
    <w:p w14:paraId="02766951" w14:textId="77777777" w:rsidR="00313EF3" w:rsidRPr="00F13A02" w:rsidRDefault="00313EF3" w:rsidP="00F13A02">
      <w:pPr>
        <w:rPr>
          <w:szCs w:val="22"/>
        </w:rPr>
      </w:pPr>
      <w:r w:rsidRPr="00F13A02">
        <w:rPr>
          <w:szCs w:val="22"/>
        </w:rPr>
        <w:t>Det hjertefrekvenskorrigerte QT-intervallet hos duloksetinbehandlede pasienter atskilte seg ikke fra de placebobehandlede. Det ble ikke observert klinisk signifikante forskjeller i QT, PR, QRS eller QTcB-målinger mellom duloksetinbehandlede og placebobehandlede pasienter.</w:t>
      </w:r>
    </w:p>
    <w:p w14:paraId="13B2F1F0" w14:textId="77777777" w:rsidR="00FD594C" w:rsidRPr="00F13A02" w:rsidRDefault="00FD594C" w:rsidP="00F13A02">
      <w:pPr>
        <w:rPr>
          <w:szCs w:val="22"/>
        </w:rPr>
      </w:pPr>
    </w:p>
    <w:p w14:paraId="52F84FCB" w14:textId="4EE7C6D3" w:rsidR="00FD594C" w:rsidRPr="00F13A02" w:rsidRDefault="00FD594C" w:rsidP="00F13A02">
      <w:pPr>
        <w:keepNext/>
        <w:rPr>
          <w:szCs w:val="22"/>
          <w:u w:val="single"/>
        </w:rPr>
      </w:pPr>
      <w:r w:rsidRPr="00F13A02">
        <w:rPr>
          <w:szCs w:val="22"/>
          <w:u w:val="single"/>
        </w:rPr>
        <w:t>Pediatrisk populasjon</w:t>
      </w:r>
    </w:p>
    <w:p w14:paraId="06E51ABC" w14:textId="77777777" w:rsidR="0055401C" w:rsidRPr="00F13A02" w:rsidRDefault="0055401C" w:rsidP="00F13A02">
      <w:pPr>
        <w:keepNext/>
        <w:rPr>
          <w:szCs w:val="22"/>
          <w:u w:val="single"/>
        </w:rPr>
      </w:pPr>
    </w:p>
    <w:p w14:paraId="1B19F3CB" w14:textId="77777777" w:rsidR="00FD594C" w:rsidRPr="00F13A02" w:rsidRDefault="00717EEB" w:rsidP="00F13A02">
      <w:pPr>
        <w:tabs>
          <w:tab w:val="left" w:pos="567"/>
        </w:tabs>
        <w:rPr>
          <w:bCs/>
          <w:iCs/>
          <w:szCs w:val="22"/>
        </w:rPr>
      </w:pPr>
      <w:r w:rsidRPr="00F13A02">
        <w:rPr>
          <w:szCs w:val="22"/>
        </w:rPr>
        <w:t>Totalt er 509 pediatriske pasienter</w:t>
      </w:r>
      <w:r w:rsidR="00FD594C" w:rsidRPr="00F13A02">
        <w:rPr>
          <w:szCs w:val="22"/>
        </w:rPr>
        <w:t xml:space="preserve"> </w:t>
      </w:r>
      <w:r w:rsidRPr="00F13A02">
        <w:rPr>
          <w:szCs w:val="22"/>
        </w:rPr>
        <w:t>med depressiv lidelse i alderen 7 til</w:t>
      </w:r>
      <w:r w:rsidR="00FD594C" w:rsidRPr="00F13A02">
        <w:rPr>
          <w:szCs w:val="22"/>
        </w:rPr>
        <w:t xml:space="preserve"> 17</w:t>
      </w:r>
      <w:r w:rsidR="00A65559" w:rsidRPr="00F13A02">
        <w:rPr>
          <w:szCs w:val="22"/>
        </w:rPr>
        <w:t> </w:t>
      </w:r>
      <w:r w:rsidRPr="00F13A02">
        <w:rPr>
          <w:szCs w:val="22"/>
        </w:rPr>
        <w:t xml:space="preserve">år </w:t>
      </w:r>
      <w:r w:rsidR="00E80A99" w:rsidRPr="00F13A02">
        <w:rPr>
          <w:szCs w:val="22"/>
        </w:rPr>
        <w:t>og 241 pediatriske pasienter i alderen 7 til 17</w:t>
      </w:r>
      <w:r w:rsidR="00A65559" w:rsidRPr="00F13A02">
        <w:rPr>
          <w:szCs w:val="22"/>
        </w:rPr>
        <w:t> </w:t>
      </w:r>
      <w:r w:rsidR="00E80A99" w:rsidRPr="00F13A02">
        <w:rPr>
          <w:szCs w:val="22"/>
        </w:rPr>
        <w:t xml:space="preserve">år med generalisert angstlidelse </w:t>
      </w:r>
      <w:r w:rsidRPr="00F13A02">
        <w:rPr>
          <w:szCs w:val="22"/>
        </w:rPr>
        <w:t>behandlet med duloksetin i kliniske studier</w:t>
      </w:r>
      <w:r w:rsidR="00FD594C" w:rsidRPr="00F13A02">
        <w:rPr>
          <w:szCs w:val="22"/>
        </w:rPr>
        <w:t>.</w:t>
      </w:r>
      <w:r w:rsidR="00FD594C" w:rsidRPr="00F13A02">
        <w:rPr>
          <w:i/>
          <w:szCs w:val="22"/>
        </w:rPr>
        <w:t xml:space="preserve"> </w:t>
      </w:r>
      <w:r w:rsidRPr="00F13A02">
        <w:rPr>
          <w:szCs w:val="22"/>
        </w:rPr>
        <w:t>Bivirkningsprofilen hos barn og ung</w:t>
      </w:r>
      <w:r w:rsidR="00AE4353" w:rsidRPr="00F13A02">
        <w:rPr>
          <w:szCs w:val="22"/>
        </w:rPr>
        <w:t>dom</w:t>
      </w:r>
      <w:r w:rsidRPr="00F13A02">
        <w:rPr>
          <w:szCs w:val="22"/>
        </w:rPr>
        <w:t xml:space="preserve"> var generelt lik</w:t>
      </w:r>
      <w:r w:rsidRPr="00F13A02">
        <w:rPr>
          <w:bCs/>
          <w:iCs/>
          <w:szCs w:val="22"/>
        </w:rPr>
        <w:t xml:space="preserve"> den som ble sett hos voksne.</w:t>
      </w:r>
    </w:p>
    <w:p w14:paraId="4DAA6C71" w14:textId="77777777" w:rsidR="00FD594C" w:rsidRPr="00F13A02" w:rsidRDefault="00FD594C" w:rsidP="00F13A02">
      <w:pPr>
        <w:tabs>
          <w:tab w:val="left" w:pos="567"/>
        </w:tabs>
        <w:rPr>
          <w:bCs/>
          <w:iCs/>
          <w:szCs w:val="22"/>
        </w:rPr>
      </w:pPr>
    </w:p>
    <w:p w14:paraId="1E0EFFA6" w14:textId="77777777" w:rsidR="00FD594C" w:rsidRPr="00F13A02" w:rsidRDefault="00E80A99" w:rsidP="00F13A02">
      <w:pPr>
        <w:pStyle w:val="NormalIndent"/>
        <w:ind w:left="0"/>
        <w:rPr>
          <w:rFonts w:eastAsia="SimSun"/>
          <w:szCs w:val="22"/>
          <w:lang w:eastAsia="zh-CN"/>
        </w:rPr>
      </w:pPr>
      <w:r w:rsidRPr="00F13A02">
        <w:rPr>
          <w:rFonts w:eastAsia="SimSun"/>
          <w:szCs w:val="22"/>
          <w:lang w:eastAsia="zh-CN"/>
        </w:rPr>
        <w:t>Totalt 467</w:t>
      </w:r>
      <w:r w:rsidR="00FD594C" w:rsidRPr="00F13A02">
        <w:rPr>
          <w:rFonts w:eastAsia="SimSun"/>
          <w:szCs w:val="22"/>
          <w:lang w:eastAsia="zh-CN"/>
        </w:rPr>
        <w:t xml:space="preserve"> </w:t>
      </w:r>
      <w:r w:rsidR="00717EEB" w:rsidRPr="00F13A02">
        <w:rPr>
          <w:szCs w:val="22"/>
        </w:rPr>
        <w:t>pediatriske pasienter</w:t>
      </w:r>
      <w:r w:rsidR="00717EEB" w:rsidRPr="00F13A02">
        <w:rPr>
          <w:rFonts w:eastAsia="SimSun"/>
          <w:szCs w:val="22"/>
          <w:lang w:eastAsia="zh-CN"/>
        </w:rPr>
        <w:t xml:space="preserve"> </w:t>
      </w:r>
      <w:r w:rsidR="00FD594C" w:rsidRPr="00F13A02">
        <w:rPr>
          <w:rFonts w:eastAsia="SimSun"/>
          <w:szCs w:val="22"/>
          <w:lang w:eastAsia="zh-CN"/>
        </w:rPr>
        <w:t>initi</w:t>
      </w:r>
      <w:r w:rsidR="00CA5BD3" w:rsidRPr="00F13A02">
        <w:rPr>
          <w:rFonts w:eastAsia="SimSun"/>
          <w:szCs w:val="22"/>
          <w:lang w:eastAsia="zh-CN"/>
        </w:rPr>
        <w:t xml:space="preserve">elt </w:t>
      </w:r>
      <w:r w:rsidR="00FD594C" w:rsidRPr="00F13A02">
        <w:rPr>
          <w:rFonts w:eastAsia="SimSun"/>
          <w:szCs w:val="22"/>
          <w:lang w:eastAsia="zh-CN"/>
        </w:rPr>
        <w:t>randomi</w:t>
      </w:r>
      <w:r w:rsidR="00CA5BD3" w:rsidRPr="00F13A02">
        <w:rPr>
          <w:rFonts w:eastAsia="SimSun"/>
          <w:szCs w:val="22"/>
          <w:lang w:eastAsia="zh-CN"/>
        </w:rPr>
        <w:t xml:space="preserve">sert til </w:t>
      </w:r>
      <w:r w:rsidR="00FD594C" w:rsidRPr="00F13A02">
        <w:rPr>
          <w:rFonts w:eastAsia="SimSun"/>
          <w:szCs w:val="22"/>
          <w:lang w:eastAsia="zh-CN"/>
        </w:rPr>
        <w:t>dulo</w:t>
      </w:r>
      <w:r w:rsidR="00CA5BD3" w:rsidRPr="00F13A02">
        <w:rPr>
          <w:rFonts w:eastAsia="SimSun"/>
          <w:szCs w:val="22"/>
          <w:lang w:eastAsia="zh-CN"/>
        </w:rPr>
        <w:t>ksetin</w:t>
      </w:r>
      <w:r w:rsidR="001D6E0D" w:rsidRPr="00F13A02">
        <w:rPr>
          <w:rFonts w:eastAsia="SimSun"/>
          <w:szCs w:val="22"/>
          <w:lang w:eastAsia="zh-CN"/>
        </w:rPr>
        <w:t>,</w:t>
      </w:r>
      <w:r w:rsidR="00FD594C" w:rsidRPr="00F13A02">
        <w:rPr>
          <w:rFonts w:eastAsia="SimSun"/>
          <w:szCs w:val="22"/>
          <w:lang w:eastAsia="zh-CN"/>
        </w:rPr>
        <w:t xml:space="preserve"> </w:t>
      </w:r>
      <w:r w:rsidR="00CA5BD3" w:rsidRPr="00F13A02">
        <w:rPr>
          <w:rFonts w:eastAsia="SimSun"/>
          <w:szCs w:val="22"/>
          <w:lang w:eastAsia="zh-CN"/>
        </w:rPr>
        <w:t>hadde i kliniske studier en gjennomsnittlig vektreduksjon på 0,</w:t>
      </w:r>
      <w:r w:rsidRPr="00F13A02">
        <w:rPr>
          <w:rFonts w:eastAsia="SimSun"/>
          <w:szCs w:val="22"/>
          <w:lang w:eastAsia="zh-CN"/>
        </w:rPr>
        <w:t>1</w:t>
      </w:r>
      <w:r w:rsidR="00A65559" w:rsidRPr="00F13A02">
        <w:rPr>
          <w:rFonts w:eastAsia="SimSun"/>
          <w:szCs w:val="22"/>
          <w:lang w:eastAsia="zh-CN"/>
        </w:rPr>
        <w:t> </w:t>
      </w:r>
      <w:r w:rsidR="00CA5BD3" w:rsidRPr="00F13A02">
        <w:rPr>
          <w:rFonts w:eastAsia="SimSun"/>
          <w:szCs w:val="22"/>
          <w:lang w:eastAsia="zh-CN"/>
        </w:rPr>
        <w:t>kg ved 10</w:t>
      </w:r>
      <w:r w:rsidR="00C3150D" w:rsidRPr="00F13A02">
        <w:rPr>
          <w:rFonts w:eastAsia="SimSun"/>
          <w:szCs w:val="22"/>
          <w:lang w:eastAsia="zh-CN"/>
        </w:rPr>
        <w:t> </w:t>
      </w:r>
      <w:r w:rsidR="00CA5BD3" w:rsidRPr="00F13A02">
        <w:rPr>
          <w:rFonts w:eastAsia="SimSun"/>
          <w:szCs w:val="22"/>
          <w:lang w:eastAsia="zh-CN"/>
        </w:rPr>
        <w:t>uker</w:t>
      </w:r>
      <w:r w:rsidRPr="00F13A02">
        <w:rPr>
          <w:rFonts w:eastAsia="SimSun"/>
          <w:szCs w:val="22"/>
          <w:lang w:eastAsia="zh-CN"/>
        </w:rPr>
        <w:t xml:space="preserve"> sammenlignet med en 0,9</w:t>
      </w:r>
      <w:r w:rsidR="00A65559" w:rsidRPr="00F13A02">
        <w:rPr>
          <w:rFonts w:eastAsia="SimSun"/>
          <w:szCs w:val="22"/>
          <w:lang w:eastAsia="zh-CN"/>
        </w:rPr>
        <w:t> </w:t>
      </w:r>
      <w:r w:rsidRPr="00F13A02">
        <w:rPr>
          <w:rFonts w:eastAsia="SimSun"/>
          <w:szCs w:val="22"/>
          <w:lang w:eastAsia="zh-CN"/>
        </w:rPr>
        <w:t>kg gjennomsnittlig økning hos 353 placebobehandlete pasienter</w:t>
      </w:r>
      <w:r w:rsidR="00CA5BD3" w:rsidRPr="00F13A02">
        <w:rPr>
          <w:rFonts w:eastAsia="SimSun"/>
          <w:szCs w:val="22"/>
          <w:lang w:eastAsia="zh-CN"/>
        </w:rPr>
        <w:t>.</w:t>
      </w:r>
      <w:r w:rsidR="00FD594C" w:rsidRPr="00F13A02">
        <w:rPr>
          <w:rFonts w:eastAsia="SimSun"/>
          <w:szCs w:val="22"/>
          <w:lang w:eastAsia="zh-CN"/>
        </w:rPr>
        <w:t xml:space="preserve"> </w:t>
      </w:r>
      <w:r w:rsidR="00CA5BD3" w:rsidRPr="00F13A02">
        <w:rPr>
          <w:rFonts w:eastAsia="SimSun"/>
          <w:szCs w:val="22"/>
          <w:lang w:eastAsia="zh-CN"/>
        </w:rPr>
        <w:t xml:space="preserve">I løpet av </w:t>
      </w:r>
      <w:r w:rsidRPr="00F13A02">
        <w:rPr>
          <w:rFonts w:eastAsia="SimSun"/>
          <w:szCs w:val="22"/>
          <w:lang w:eastAsia="zh-CN"/>
        </w:rPr>
        <w:t>d</w:t>
      </w:r>
      <w:r w:rsidR="00CA5BD3" w:rsidRPr="00F13A02">
        <w:rPr>
          <w:rFonts w:eastAsia="SimSun"/>
          <w:szCs w:val="22"/>
          <w:lang w:eastAsia="zh-CN"/>
        </w:rPr>
        <w:t xml:space="preserve">en </w:t>
      </w:r>
      <w:r w:rsidRPr="00F13A02">
        <w:rPr>
          <w:rFonts w:eastAsia="SimSun"/>
          <w:szCs w:val="22"/>
          <w:lang w:eastAsia="zh-CN"/>
        </w:rPr>
        <w:t>4</w:t>
      </w:r>
      <w:r w:rsidR="00F17F47" w:rsidRPr="00F13A02">
        <w:rPr>
          <w:rFonts w:eastAsia="SimSun"/>
          <w:szCs w:val="22"/>
          <w:lang w:eastAsia="zh-CN"/>
        </w:rPr>
        <w:t xml:space="preserve"> til </w:t>
      </w:r>
      <w:r w:rsidR="00CA5BD3" w:rsidRPr="00F13A02">
        <w:rPr>
          <w:rFonts w:eastAsia="SimSun"/>
          <w:szCs w:val="22"/>
          <w:lang w:eastAsia="zh-CN"/>
        </w:rPr>
        <w:t>6-måneders</w:t>
      </w:r>
      <w:r w:rsidRPr="00F13A02">
        <w:rPr>
          <w:rFonts w:eastAsia="SimSun"/>
          <w:szCs w:val="22"/>
          <w:lang w:eastAsia="zh-CN"/>
        </w:rPr>
        <w:t xml:space="preserve"> forlengelsesperioden </w:t>
      </w:r>
      <w:r w:rsidR="001D6E0D" w:rsidRPr="00F13A02">
        <w:rPr>
          <w:rFonts w:eastAsia="SimSun"/>
          <w:szCs w:val="22"/>
          <w:lang w:eastAsia="zh-CN"/>
        </w:rPr>
        <w:t xml:space="preserve">så </w:t>
      </w:r>
      <w:r w:rsidR="001D6E0D" w:rsidRPr="00F13A02">
        <w:rPr>
          <w:rFonts w:eastAsia="SimSun"/>
          <w:szCs w:val="22"/>
          <w:lang w:eastAsia="zh-CN"/>
        </w:rPr>
        <w:lastRenderedPageBreak/>
        <w:t>man</w:t>
      </w:r>
      <w:r w:rsidR="00CA5BD3" w:rsidRPr="00F13A02">
        <w:rPr>
          <w:rFonts w:eastAsia="SimSun"/>
          <w:szCs w:val="22"/>
          <w:lang w:eastAsia="zh-CN"/>
        </w:rPr>
        <w:t xml:space="preserve"> </w:t>
      </w:r>
      <w:r w:rsidRPr="00F13A02">
        <w:rPr>
          <w:rFonts w:eastAsia="SimSun"/>
          <w:szCs w:val="22"/>
          <w:lang w:eastAsia="zh-CN"/>
        </w:rPr>
        <w:t xml:space="preserve">i gjennomsnitt </w:t>
      </w:r>
      <w:r w:rsidR="00CA5BD3" w:rsidRPr="00F13A02">
        <w:rPr>
          <w:rFonts w:eastAsia="SimSun"/>
          <w:szCs w:val="22"/>
          <w:lang w:eastAsia="zh-CN"/>
        </w:rPr>
        <w:t xml:space="preserve">for disse pasientene </w:t>
      </w:r>
      <w:r w:rsidR="001D6E0D" w:rsidRPr="00F13A02">
        <w:rPr>
          <w:rFonts w:eastAsia="SimSun"/>
          <w:szCs w:val="22"/>
          <w:lang w:eastAsia="zh-CN"/>
        </w:rPr>
        <w:t xml:space="preserve">en trend </w:t>
      </w:r>
      <w:r w:rsidR="00CA5BD3" w:rsidRPr="00F13A02">
        <w:rPr>
          <w:rFonts w:eastAsia="SimSun"/>
          <w:szCs w:val="22"/>
          <w:lang w:eastAsia="zh-CN"/>
        </w:rPr>
        <w:t xml:space="preserve">mot </w:t>
      </w:r>
      <w:r w:rsidR="001D6E0D" w:rsidRPr="00F13A02">
        <w:rPr>
          <w:rFonts w:eastAsia="SimSun"/>
          <w:szCs w:val="22"/>
          <w:lang w:eastAsia="zh-CN"/>
        </w:rPr>
        <w:t>vekt innenfor</w:t>
      </w:r>
      <w:r w:rsidR="00CA5BD3" w:rsidRPr="00F13A02">
        <w:rPr>
          <w:rFonts w:eastAsia="SimSun"/>
          <w:szCs w:val="22"/>
          <w:lang w:eastAsia="zh-CN"/>
        </w:rPr>
        <w:t xml:space="preserve"> </w:t>
      </w:r>
      <w:r w:rsidR="001D6E0D" w:rsidRPr="00F13A02">
        <w:rPr>
          <w:rFonts w:eastAsia="SimSun"/>
          <w:szCs w:val="22"/>
          <w:lang w:eastAsia="zh-CN"/>
        </w:rPr>
        <w:t xml:space="preserve">forventet </w:t>
      </w:r>
      <w:r w:rsidR="00CA5BD3" w:rsidRPr="00F13A02">
        <w:rPr>
          <w:rFonts w:eastAsia="SimSun"/>
          <w:szCs w:val="22"/>
          <w:lang w:eastAsia="zh-CN"/>
        </w:rPr>
        <w:t>baseline vekt</w:t>
      </w:r>
      <w:r w:rsidR="001D6E0D" w:rsidRPr="00F13A02">
        <w:rPr>
          <w:rFonts w:eastAsia="SimSun"/>
          <w:szCs w:val="22"/>
          <w:lang w:eastAsia="zh-CN"/>
        </w:rPr>
        <w:t>persentil</w:t>
      </w:r>
      <w:r w:rsidR="00D739A6" w:rsidRPr="00F13A02">
        <w:rPr>
          <w:rFonts w:eastAsia="SimSun"/>
          <w:szCs w:val="22"/>
          <w:lang w:eastAsia="zh-CN"/>
        </w:rPr>
        <w:t>,</w:t>
      </w:r>
      <w:r w:rsidR="00CA5BD3" w:rsidRPr="00F13A02">
        <w:rPr>
          <w:rFonts w:eastAsia="SimSun"/>
          <w:szCs w:val="22"/>
          <w:lang w:eastAsia="zh-CN"/>
        </w:rPr>
        <w:t xml:space="preserve"> basert på populasjonsdata fra alders- og kjønnsmatchede </w:t>
      </w:r>
      <w:r w:rsidR="001D6E0D" w:rsidRPr="00F13A02">
        <w:rPr>
          <w:rFonts w:eastAsia="SimSun"/>
          <w:szCs w:val="22"/>
          <w:lang w:eastAsia="zh-CN"/>
        </w:rPr>
        <w:t>kontroller</w:t>
      </w:r>
      <w:r w:rsidR="00FD594C" w:rsidRPr="00F13A02">
        <w:rPr>
          <w:rFonts w:eastAsia="SimSun"/>
          <w:szCs w:val="22"/>
          <w:lang w:eastAsia="zh-CN"/>
        </w:rPr>
        <w:t>.</w:t>
      </w:r>
    </w:p>
    <w:p w14:paraId="4072398E" w14:textId="77777777" w:rsidR="00FD594C" w:rsidRPr="00F13A02" w:rsidRDefault="00FD594C" w:rsidP="00F13A02">
      <w:pPr>
        <w:pStyle w:val="NormalIndent"/>
        <w:ind w:left="0"/>
        <w:rPr>
          <w:rFonts w:eastAsia="SimSun"/>
          <w:szCs w:val="22"/>
          <w:lang w:eastAsia="zh-CN"/>
        </w:rPr>
      </w:pPr>
    </w:p>
    <w:p w14:paraId="7916C38A" w14:textId="77777777" w:rsidR="00E80A99" w:rsidRPr="00F13A02" w:rsidRDefault="00E80A99" w:rsidP="00F13A02">
      <w:pPr>
        <w:pStyle w:val="NormalIndent"/>
        <w:ind w:left="0"/>
        <w:rPr>
          <w:rFonts w:eastAsia="SimSun"/>
          <w:szCs w:val="22"/>
          <w:lang w:eastAsia="zh-CN"/>
        </w:rPr>
      </w:pPr>
      <w:r w:rsidRPr="00F13A02">
        <w:rPr>
          <w:rFonts w:eastAsia="SimSun"/>
          <w:szCs w:val="22"/>
          <w:lang w:eastAsia="zh-CN"/>
        </w:rPr>
        <w:t>I studier på inntil 9</w:t>
      </w:r>
      <w:r w:rsidR="00C3150D" w:rsidRPr="00F13A02">
        <w:rPr>
          <w:rFonts w:eastAsia="SimSun"/>
          <w:szCs w:val="22"/>
          <w:lang w:eastAsia="zh-CN"/>
        </w:rPr>
        <w:t> </w:t>
      </w:r>
      <w:r w:rsidRPr="00F13A02">
        <w:rPr>
          <w:rFonts w:eastAsia="SimSun"/>
          <w:szCs w:val="22"/>
          <w:lang w:eastAsia="zh-CN"/>
        </w:rPr>
        <w:t>måneder ble en total gjennomsnittlig 1</w:t>
      </w:r>
      <w:r w:rsidR="00C3150D" w:rsidRPr="00F13A02">
        <w:rPr>
          <w:rFonts w:eastAsia="SimSun"/>
          <w:szCs w:val="22"/>
          <w:lang w:eastAsia="zh-CN"/>
        </w:rPr>
        <w:t> </w:t>
      </w:r>
      <w:r w:rsidRPr="00F13A02">
        <w:rPr>
          <w:rFonts w:eastAsia="SimSun"/>
          <w:szCs w:val="22"/>
          <w:lang w:eastAsia="zh-CN"/>
        </w:rPr>
        <w:t>% reduksjon i høydepersentil (reduksjon på 2</w:t>
      </w:r>
      <w:r w:rsidR="00C3150D" w:rsidRPr="00F13A02">
        <w:rPr>
          <w:rFonts w:eastAsia="SimSun"/>
          <w:szCs w:val="22"/>
          <w:lang w:eastAsia="zh-CN"/>
        </w:rPr>
        <w:t> </w:t>
      </w:r>
      <w:r w:rsidRPr="00F13A02">
        <w:rPr>
          <w:rFonts w:eastAsia="SimSun"/>
          <w:szCs w:val="22"/>
          <w:lang w:eastAsia="zh-CN"/>
        </w:rPr>
        <w:t>% hos barn (7</w:t>
      </w:r>
      <w:r w:rsidR="00BB2B0E" w:rsidRPr="00F13A02">
        <w:rPr>
          <w:rFonts w:eastAsia="SimSun"/>
          <w:szCs w:val="22"/>
          <w:lang w:eastAsia="zh-CN"/>
        </w:rPr>
        <w:noBreakHyphen/>
      </w:r>
      <w:r w:rsidRPr="00F13A02">
        <w:rPr>
          <w:rFonts w:eastAsia="SimSun"/>
          <w:szCs w:val="22"/>
          <w:lang w:eastAsia="zh-CN"/>
        </w:rPr>
        <w:t>11</w:t>
      </w:r>
      <w:r w:rsidR="00C3150D" w:rsidRPr="00F13A02">
        <w:rPr>
          <w:rFonts w:eastAsia="SimSun"/>
          <w:szCs w:val="22"/>
          <w:lang w:eastAsia="zh-CN"/>
        </w:rPr>
        <w:t> </w:t>
      </w:r>
      <w:r w:rsidRPr="00F13A02">
        <w:rPr>
          <w:rFonts w:eastAsia="SimSun"/>
          <w:szCs w:val="22"/>
          <w:lang w:eastAsia="zh-CN"/>
        </w:rPr>
        <w:t>år) og en økning på 0,3</w:t>
      </w:r>
      <w:r w:rsidR="00C3150D" w:rsidRPr="00F13A02">
        <w:rPr>
          <w:rFonts w:eastAsia="SimSun"/>
          <w:szCs w:val="22"/>
          <w:lang w:eastAsia="zh-CN"/>
        </w:rPr>
        <w:t> </w:t>
      </w:r>
      <w:r w:rsidRPr="00F13A02">
        <w:rPr>
          <w:rFonts w:eastAsia="SimSun"/>
          <w:szCs w:val="22"/>
          <w:lang w:eastAsia="zh-CN"/>
        </w:rPr>
        <w:t>% hos ungdom (12</w:t>
      </w:r>
      <w:r w:rsidR="00BB2B0E" w:rsidRPr="00F13A02">
        <w:rPr>
          <w:rFonts w:eastAsia="SimSun"/>
          <w:szCs w:val="22"/>
          <w:lang w:eastAsia="zh-CN"/>
        </w:rPr>
        <w:noBreakHyphen/>
      </w:r>
      <w:r w:rsidRPr="00F13A02">
        <w:rPr>
          <w:rFonts w:eastAsia="SimSun"/>
          <w:szCs w:val="22"/>
          <w:lang w:eastAsia="zh-CN"/>
        </w:rPr>
        <w:t>17</w:t>
      </w:r>
      <w:r w:rsidR="00C3150D" w:rsidRPr="00F13A02">
        <w:rPr>
          <w:rFonts w:eastAsia="SimSun"/>
          <w:szCs w:val="22"/>
          <w:lang w:eastAsia="zh-CN"/>
        </w:rPr>
        <w:t> </w:t>
      </w:r>
      <w:r w:rsidRPr="00F13A02">
        <w:rPr>
          <w:rFonts w:eastAsia="SimSun"/>
          <w:szCs w:val="22"/>
          <w:lang w:eastAsia="zh-CN"/>
        </w:rPr>
        <w:t>år)) observert hos pediatriske pasienter behandlet med duloksetin.</w:t>
      </w:r>
    </w:p>
    <w:p w14:paraId="795885DB" w14:textId="77777777" w:rsidR="00E80A99" w:rsidRPr="00F13A02" w:rsidRDefault="00E80A99" w:rsidP="00F13A02">
      <w:pPr>
        <w:pStyle w:val="NormalIndent"/>
        <w:ind w:left="0"/>
        <w:rPr>
          <w:rFonts w:eastAsia="SimSun"/>
          <w:szCs w:val="22"/>
          <w:lang w:eastAsia="zh-CN"/>
        </w:rPr>
      </w:pPr>
    </w:p>
    <w:p w14:paraId="54142528" w14:textId="77777777" w:rsidR="001D6E0D" w:rsidRPr="00F13A02" w:rsidRDefault="001D6E0D" w:rsidP="00F13A02">
      <w:pPr>
        <w:suppressLineNumbers/>
        <w:autoSpaceDE w:val="0"/>
        <w:autoSpaceDN w:val="0"/>
        <w:adjustRightInd w:val="0"/>
        <w:jc w:val="both"/>
        <w:rPr>
          <w:szCs w:val="22"/>
          <w:u w:val="single"/>
        </w:rPr>
      </w:pPr>
      <w:r w:rsidRPr="00F13A02">
        <w:rPr>
          <w:szCs w:val="22"/>
          <w:u w:val="single"/>
        </w:rPr>
        <w:t>Melding av mistenkte bivirkninger</w:t>
      </w:r>
    </w:p>
    <w:p w14:paraId="7F5A71DB" w14:textId="77777777" w:rsidR="000730C8" w:rsidRPr="00F13A02" w:rsidRDefault="000730C8" w:rsidP="00F13A02">
      <w:pPr>
        <w:rPr>
          <w:szCs w:val="22"/>
        </w:rPr>
      </w:pPr>
    </w:p>
    <w:p w14:paraId="23E26073" w14:textId="58641A49" w:rsidR="004A54B1" w:rsidRPr="006B1872" w:rsidRDefault="001D6E0D" w:rsidP="00F13A02">
      <w:pPr>
        <w:rPr>
          <w:rFonts w:eastAsia="Calibri"/>
          <w:szCs w:val="22"/>
          <w:lang w:eastAsia="zh-CN"/>
        </w:rPr>
      </w:pPr>
      <w:r w:rsidRPr="00F13A02">
        <w:rPr>
          <w:szCs w:val="22"/>
        </w:rPr>
        <w:t xml:space="preserve">Melding av mistenkte bivirkninger etter godkjenning av legemidlet er viktig. Det gjør det mulig å overvåke forholdet mellom nytte og risiko for legemidlet kontinuerlig. Helsepersonell oppfordres til å melde enhver mistenkt bivirkning. </w:t>
      </w:r>
      <w:r w:rsidR="000505CD" w:rsidRPr="00F13A02">
        <w:rPr>
          <w:szCs w:val="22"/>
        </w:rPr>
        <w:t xml:space="preserve">Dette gjøres via </w:t>
      </w:r>
      <w:r w:rsidR="000505CD" w:rsidRPr="00F13A02">
        <w:rPr>
          <w:szCs w:val="22"/>
          <w:highlight w:val="lightGray"/>
        </w:rPr>
        <w:t xml:space="preserve">det nasjonale meldesystemet som beskrevet i </w:t>
      </w:r>
      <w:r w:rsidR="00093B51">
        <w:fldChar w:fldCharType="begin"/>
      </w:r>
      <w:r w:rsidR="00093B51">
        <w:instrText>HYPERLINK "http://www.ema.europa.eu/docs/en_GB/document_library/Template_or_form/2013/03/WC500139752.doc"</w:instrText>
      </w:r>
      <w:r w:rsidR="00093B51">
        <w:fldChar w:fldCharType="separate"/>
      </w:r>
      <w:r w:rsidR="000505CD" w:rsidRPr="00F13A02">
        <w:rPr>
          <w:rStyle w:val="Hyperlink"/>
          <w:szCs w:val="22"/>
          <w:highlight w:val="lightGray"/>
        </w:rPr>
        <w:t>A</w:t>
      </w:r>
      <w:r w:rsidR="0039577E" w:rsidRPr="00F13A02">
        <w:rPr>
          <w:rStyle w:val="Hyperlink"/>
          <w:szCs w:val="22"/>
          <w:highlight w:val="lightGray"/>
        </w:rPr>
        <w:t>ppendix</w:t>
      </w:r>
      <w:r w:rsidR="000505CD" w:rsidRPr="00F13A02">
        <w:rPr>
          <w:rStyle w:val="Hyperlink"/>
          <w:szCs w:val="22"/>
          <w:highlight w:val="lightGray"/>
        </w:rPr>
        <w:t xml:space="preserve"> V</w:t>
      </w:r>
      <w:r w:rsidR="00093B51">
        <w:rPr>
          <w:rStyle w:val="Hyperlink"/>
          <w:szCs w:val="22"/>
          <w:highlight w:val="lightGray"/>
        </w:rPr>
        <w:fldChar w:fldCharType="end"/>
      </w:r>
      <w:r w:rsidR="000505CD" w:rsidRPr="00F13A02">
        <w:rPr>
          <w:szCs w:val="22"/>
        </w:rPr>
        <w:t>.</w:t>
      </w:r>
    </w:p>
    <w:p w14:paraId="3E9AEB5A" w14:textId="77777777" w:rsidR="00313EF3" w:rsidRPr="00F13A02" w:rsidRDefault="00313EF3" w:rsidP="00F13A02">
      <w:pPr>
        <w:rPr>
          <w:szCs w:val="22"/>
        </w:rPr>
      </w:pPr>
    </w:p>
    <w:p w14:paraId="5843B1C9" w14:textId="77777777" w:rsidR="00313EF3" w:rsidRPr="00F13A02" w:rsidRDefault="00313EF3" w:rsidP="00F13A02">
      <w:pPr>
        <w:keepNext/>
        <w:suppressAutoHyphens/>
        <w:ind w:left="567" w:hanging="567"/>
        <w:rPr>
          <w:szCs w:val="22"/>
        </w:rPr>
      </w:pPr>
      <w:r w:rsidRPr="00F13A02">
        <w:rPr>
          <w:b/>
          <w:szCs w:val="22"/>
        </w:rPr>
        <w:t>4.9</w:t>
      </w:r>
      <w:r w:rsidRPr="00F13A02">
        <w:rPr>
          <w:b/>
          <w:szCs w:val="22"/>
        </w:rPr>
        <w:tab/>
        <w:t>Overdosering</w:t>
      </w:r>
    </w:p>
    <w:p w14:paraId="380860E9" w14:textId="77777777" w:rsidR="00313EF3" w:rsidRPr="00F13A02" w:rsidRDefault="00313EF3" w:rsidP="00F13A02">
      <w:pPr>
        <w:keepNext/>
        <w:rPr>
          <w:szCs w:val="22"/>
        </w:rPr>
      </w:pPr>
    </w:p>
    <w:p w14:paraId="347A8BE8" w14:textId="77777777" w:rsidR="00313EF3" w:rsidRPr="00F13A02" w:rsidRDefault="00313EF3" w:rsidP="00F13A02">
      <w:pPr>
        <w:rPr>
          <w:bCs/>
          <w:szCs w:val="22"/>
        </w:rPr>
      </w:pPr>
      <w:r w:rsidRPr="00F13A02">
        <w:rPr>
          <w:bCs/>
          <w:szCs w:val="22"/>
        </w:rPr>
        <w:t xml:space="preserve">Det er rapportert tilfeller av overdosering, alene eller i kombinasjon med andre </w:t>
      </w:r>
      <w:r w:rsidR="00ED082F" w:rsidRPr="00F13A02">
        <w:rPr>
          <w:bCs/>
          <w:szCs w:val="22"/>
        </w:rPr>
        <w:t>legemidler</w:t>
      </w:r>
      <w:r w:rsidRPr="00F13A02">
        <w:rPr>
          <w:bCs/>
          <w:szCs w:val="22"/>
        </w:rPr>
        <w:t xml:space="preserve">, med duloksetindoser på </w:t>
      </w:r>
      <w:r w:rsidR="00EA591C" w:rsidRPr="00F13A02">
        <w:rPr>
          <w:bCs/>
          <w:szCs w:val="22"/>
        </w:rPr>
        <w:t>5400</w:t>
      </w:r>
      <w:r w:rsidR="00C3150D" w:rsidRPr="00F13A02">
        <w:rPr>
          <w:bCs/>
          <w:szCs w:val="22"/>
        </w:rPr>
        <w:t> </w:t>
      </w:r>
      <w:r w:rsidRPr="00F13A02">
        <w:rPr>
          <w:bCs/>
          <w:szCs w:val="22"/>
        </w:rPr>
        <w:t xml:space="preserve">mg. </w:t>
      </w:r>
      <w:r w:rsidR="00627A5B" w:rsidRPr="00F13A02">
        <w:rPr>
          <w:bCs/>
          <w:szCs w:val="22"/>
        </w:rPr>
        <w:t>D</w:t>
      </w:r>
      <w:r w:rsidRPr="00F13A02">
        <w:rPr>
          <w:bCs/>
          <w:szCs w:val="22"/>
        </w:rPr>
        <w:t xml:space="preserve">et </w:t>
      </w:r>
      <w:r w:rsidR="008608C9" w:rsidRPr="00F13A02">
        <w:rPr>
          <w:bCs/>
          <w:szCs w:val="22"/>
        </w:rPr>
        <w:t>har</w:t>
      </w:r>
      <w:r w:rsidR="00627A5B" w:rsidRPr="00F13A02">
        <w:rPr>
          <w:bCs/>
          <w:szCs w:val="22"/>
        </w:rPr>
        <w:t xml:space="preserve"> </w:t>
      </w:r>
      <w:r w:rsidR="009D230D" w:rsidRPr="00F13A02">
        <w:rPr>
          <w:bCs/>
          <w:szCs w:val="22"/>
        </w:rPr>
        <w:t>forekommet</w:t>
      </w:r>
      <w:r w:rsidRPr="00F13A02">
        <w:rPr>
          <w:bCs/>
          <w:szCs w:val="22"/>
        </w:rPr>
        <w:t xml:space="preserve"> dødsfall, </w:t>
      </w:r>
      <w:r w:rsidR="00ED082F" w:rsidRPr="00F13A02">
        <w:rPr>
          <w:bCs/>
          <w:szCs w:val="22"/>
        </w:rPr>
        <w:t xml:space="preserve">og </w:t>
      </w:r>
      <w:r w:rsidRPr="00F13A02">
        <w:rPr>
          <w:bCs/>
          <w:szCs w:val="22"/>
        </w:rPr>
        <w:t xml:space="preserve">da hovedsakelig med </w:t>
      </w:r>
      <w:r w:rsidR="00ED082F" w:rsidRPr="00F13A02">
        <w:rPr>
          <w:bCs/>
          <w:szCs w:val="22"/>
        </w:rPr>
        <w:t xml:space="preserve">en </w:t>
      </w:r>
      <w:r w:rsidRPr="00F13A02">
        <w:rPr>
          <w:bCs/>
          <w:szCs w:val="22"/>
        </w:rPr>
        <w:t>kombinasjon av overdoser, men også med duloksetin alene i en dose på ca. 1000</w:t>
      </w:r>
      <w:r w:rsidR="00C3150D" w:rsidRPr="00F13A02">
        <w:rPr>
          <w:bCs/>
          <w:szCs w:val="22"/>
        </w:rPr>
        <w:t> </w:t>
      </w:r>
      <w:r w:rsidRPr="00F13A02">
        <w:rPr>
          <w:bCs/>
          <w:szCs w:val="22"/>
        </w:rPr>
        <w:t>mg. Tegn og symptomer på overdosering (</w:t>
      </w:r>
      <w:r w:rsidR="00124BC1" w:rsidRPr="00F13A02">
        <w:rPr>
          <w:bCs/>
          <w:szCs w:val="22"/>
        </w:rPr>
        <w:t xml:space="preserve">duloksetin alene eller </w:t>
      </w:r>
      <w:r w:rsidR="00410DD6" w:rsidRPr="00F13A02">
        <w:rPr>
          <w:bCs/>
          <w:szCs w:val="22"/>
        </w:rPr>
        <w:t xml:space="preserve">i kombinasjon </w:t>
      </w:r>
      <w:r w:rsidRPr="00F13A02">
        <w:rPr>
          <w:bCs/>
          <w:szCs w:val="22"/>
        </w:rPr>
        <w:t xml:space="preserve">med </w:t>
      </w:r>
      <w:r w:rsidR="00410DD6" w:rsidRPr="00F13A02">
        <w:rPr>
          <w:bCs/>
          <w:szCs w:val="22"/>
        </w:rPr>
        <w:t>andre</w:t>
      </w:r>
      <w:r w:rsidR="00ED082F" w:rsidRPr="00F13A02">
        <w:rPr>
          <w:bCs/>
          <w:szCs w:val="22"/>
        </w:rPr>
        <w:t xml:space="preserve"> legemidler</w:t>
      </w:r>
      <w:r w:rsidRPr="00F13A02">
        <w:rPr>
          <w:bCs/>
          <w:szCs w:val="22"/>
        </w:rPr>
        <w:t xml:space="preserve">) omfatter </w:t>
      </w:r>
      <w:r w:rsidR="00124BC1" w:rsidRPr="00F13A02">
        <w:rPr>
          <w:bCs/>
          <w:szCs w:val="22"/>
        </w:rPr>
        <w:t xml:space="preserve">somnolens, koma, </w:t>
      </w:r>
      <w:r w:rsidRPr="00F13A02">
        <w:rPr>
          <w:bCs/>
          <w:szCs w:val="22"/>
        </w:rPr>
        <w:t>serotonergt syndrom,</w:t>
      </w:r>
      <w:r w:rsidR="00124BC1" w:rsidRPr="00F13A02">
        <w:rPr>
          <w:bCs/>
          <w:szCs w:val="22"/>
        </w:rPr>
        <w:t xml:space="preserve"> kramper,</w:t>
      </w:r>
      <w:r w:rsidRPr="00F13A02">
        <w:rPr>
          <w:bCs/>
          <w:szCs w:val="22"/>
        </w:rPr>
        <w:t xml:space="preserve"> brekninger og </w:t>
      </w:r>
      <w:r w:rsidR="00124BC1" w:rsidRPr="00F13A02">
        <w:rPr>
          <w:bCs/>
          <w:szCs w:val="22"/>
        </w:rPr>
        <w:t>takykardi</w:t>
      </w:r>
      <w:r w:rsidRPr="00F13A02">
        <w:rPr>
          <w:bCs/>
          <w:szCs w:val="22"/>
        </w:rPr>
        <w:t xml:space="preserve">. </w:t>
      </w:r>
    </w:p>
    <w:p w14:paraId="5C562523" w14:textId="77777777" w:rsidR="005C16BF" w:rsidRPr="00F13A02" w:rsidRDefault="005C16BF" w:rsidP="00F13A02">
      <w:pPr>
        <w:rPr>
          <w:bCs/>
          <w:szCs w:val="22"/>
        </w:rPr>
      </w:pPr>
    </w:p>
    <w:p w14:paraId="6FDB9218" w14:textId="77777777" w:rsidR="00313EF3" w:rsidRPr="00F13A02" w:rsidRDefault="00313EF3" w:rsidP="00F13A02">
      <w:pPr>
        <w:rPr>
          <w:bCs/>
          <w:szCs w:val="22"/>
        </w:rPr>
      </w:pPr>
      <w:r w:rsidRPr="00F13A02">
        <w:rPr>
          <w:bCs/>
          <w:szCs w:val="22"/>
        </w:rPr>
        <w:t>Det er ingen kjent antidot mot duloksetin men dersom serotonergt syndrom skulle oppstå kan spesifikk behandling overveies (som cyproheptadin og/eller temperaturregulering). Det skal etableres frie luftveier. Det anbefales å monitorere hjertefunksjon og andre vitale funksjoner, samt etablere passende symptomatiske og understøttende behandling. Ventrikkelskylling kan være indisert dersom denne foretas kort etter inntak eller hos pasienter med symptomer. Aktivt kull kan være nyttig til begrensning av absorpsjon. Duloksetin har et stort distribusjonsvolum, og forsert diurese, hemoperfusjon og utskiftningstransfusjon har sannsynligvis ingen hensikt.</w:t>
      </w:r>
    </w:p>
    <w:p w14:paraId="55808F83" w14:textId="77777777" w:rsidR="00313EF3" w:rsidRPr="00F13A02" w:rsidRDefault="00313EF3" w:rsidP="00F13A02">
      <w:pPr>
        <w:rPr>
          <w:szCs w:val="22"/>
        </w:rPr>
      </w:pPr>
    </w:p>
    <w:p w14:paraId="400E8AE7" w14:textId="77777777" w:rsidR="00313EF3" w:rsidRPr="00F13A02" w:rsidRDefault="00313EF3" w:rsidP="00F13A02">
      <w:pPr>
        <w:rPr>
          <w:szCs w:val="22"/>
        </w:rPr>
      </w:pPr>
    </w:p>
    <w:p w14:paraId="08F3927E" w14:textId="77777777" w:rsidR="00313EF3" w:rsidRPr="00F13A02" w:rsidRDefault="00313EF3" w:rsidP="00F13A02">
      <w:pPr>
        <w:keepNext/>
        <w:suppressAutoHyphens/>
        <w:ind w:left="567" w:hanging="567"/>
        <w:rPr>
          <w:szCs w:val="22"/>
        </w:rPr>
      </w:pPr>
      <w:r w:rsidRPr="00F13A02">
        <w:rPr>
          <w:b/>
          <w:szCs w:val="22"/>
        </w:rPr>
        <w:t>5.</w:t>
      </w:r>
      <w:r w:rsidRPr="00F13A02">
        <w:rPr>
          <w:b/>
          <w:szCs w:val="22"/>
        </w:rPr>
        <w:tab/>
        <w:t>FARMAKOLOGISKE EGENSKAPER</w:t>
      </w:r>
    </w:p>
    <w:p w14:paraId="0347A5B2" w14:textId="77777777" w:rsidR="00313EF3" w:rsidRPr="00F13A02" w:rsidRDefault="00313EF3" w:rsidP="00F13A02">
      <w:pPr>
        <w:keepNext/>
        <w:rPr>
          <w:szCs w:val="22"/>
        </w:rPr>
      </w:pPr>
    </w:p>
    <w:p w14:paraId="6EAC60CC" w14:textId="77777777" w:rsidR="00313EF3" w:rsidRPr="00F13A02" w:rsidRDefault="00313EF3" w:rsidP="00F13A02">
      <w:pPr>
        <w:keepNext/>
        <w:suppressAutoHyphens/>
        <w:ind w:left="567" w:hanging="567"/>
        <w:rPr>
          <w:szCs w:val="22"/>
        </w:rPr>
      </w:pPr>
      <w:r w:rsidRPr="00F13A02">
        <w:rPr>
          <w:b/>
          <w:szCs w:val="22"/>
        </w:rPr>
        <w:t>5.1</w:t>
      </w:r>
      <w:r w:rsidRPr="00F13A02">
        <w:rPr>
          <w:b/>
          <w:szCs w:val="22"/>
        </w:rPr>
        <w:tab/>
        <w:t>Farmakodynamiske egenskaper</w:t>
      </w:r>
    </w:p>
    <w:p w14:paraId="660A68B9" w14:textId="77777777" w:rsidR="00313EF3" w:rsidRPr="00F13A02" w:rsidRDefault="00313EF3" w:rsidP="00F13A02">
      <w:pPr>
        <w:keepNext/>
        <w:rPr>
          <w:szCs w:val="22"/>
        </w:rPr>
      </w:pPr>
    </w:p>
    <w:p w14:paraId="3860604B" w14:textId="77777777" w:rsidR="00313EF3" w:rsidRPr="00F13A02" w:rsidRDefault="00313EF3" w:rsidP="00F13A02">
      <w:pPr>
        <w:suppressAutoHyphens/>
        <w:ind w:left="567" w:hanging="567"/>
        <w:rPr>
          <w:szCs w:val="22"/>
        </w:rPr>
      </w:pPr>
      <w:r w:rsidRPr="00F13A02">
        <w:rPr>
          <w:szCs w:val="22"/>
        </w:rPr>
        <w:t>Farmakoterapeutisk gruppe: Andre antidepressiva. ATC-kode: N06AX21.</w:t>
      </w:r>
    </w:p>
    <w:p w14:paraId="645AE3FA" w14:textId="77777777" w:rsidR="00313EF3" w:rsidRPr="00F13A02" w:rsidRDefault="00313EF3" w:rsidP="00F13A02">
      <w:pPr>
        <w:rPr>
          <w:szCs w:val="22"/>
        </w:rPr>
      </w:pPr>
    </w:p>
    <w:p w14:paraId="0DE8D9A5" w14:textId="77777777" w:rsidR="008B6CAA" w:rsidRPr="00F13A02" w:rsidRDefault="001419F3" w:rsidP="00F13A02">
      <w:pPr>
        <w:keepNext/>
        <w:rPr>
          <w:szCs w:val="22"/>
          <w:u w:val="single"/>
        </w:rPr>
      </w:pPr>
      <w:r w:rsidRPr="00F13A02">
        <w:rPr>
          <w:szCs w:val="22"/>
          <w:u w:val="single"/>
        </w:rPr>
        <w:t>Virkningsmekanisme</w:t>
      </w:r>
    </w:p>
    <w:p w14:paraId="595BDB23" w14:textId="77777777" w:rsidR="000730C8" w:rsidRPr="00F13A02" w:rsidRDefault="000730C8" w:rsidP="00F13A02">
      <w:pPr>
        <w:pStyle w:val="BodyText"/>
        <w:jc w:val="left"/>
        <w:rPr>
          <w:b w:val="0"/>
          <w:bCs/>
          <w:noProof w:val="0"/>
          <w:szCs w:val="22"/>
        </w:rPr>
      </w:pPr>
    </w:p>
    <w:p w14:paraId="38F25107" w14:textId="4BCED8B1" w:rsidR="00313EF3" w:rsidRPr="00F13A02" w:rsidRDefault="00313EF3" w:rsidP="00F13A02">
      <w:pPr>
        <w:pStyle w:val="BodyText"/>
        <w:jc w:val="left"/>
        <w:rPr>
          <w:b w:val="0"/>
          <w:bCs/>
          <w:noProof w:val="0"/>
          <w:szCs w:val="22"/>
        </w:rPr>
      </w:pPr>
      <w:r w:rsidRPr="00F13A02">
        <w:rPr>
          <w:b w:val="0"/>
          <w:bCs/>
          <w:noProof w:val="0"/>
          <w:szCs w:val="22"/>
        </w:rPr>
        <w:t>Duloksetin er en kombinert serotonin (5</w:t>
      </w:r>
      <w:r w:rsidR="00BB2B0E" w:rsidRPr="00F13A02">
        <w:rPr>
          <w:b w:val="0"/>
          <w:bCs/>
          <w:noProof w:val="0"/>
          <w:szCs w:val="22"/>
        </w:rPr>
        <w:noBreakHyphen/>
      </w:r>
      <w:r w:rsidRPr="00F13A02">
        <w:rPr>
          <w:b w:val="0"/>
          <w:bCs/>
          <w:noProof w:val="0"/>
          <w:szCs w:val="22"/>
        </w:rPr>
        <w:t>HT) og noradrenalin (NA) reopptakshemmer. Det hemmer svakt reopptaket av dopamin uten signifikant affinitet for histaminerge, dopaminerge, kolinerge og adrenerge reseptorer. Duloksetin viser en doseavhengig økning av ekstracellulære nivåer av serotonin og noradrenalin i forskjellige områder i hjernen hos dyr.</w:t>
      </w:r>
    </w:p>
    <w:p w14:paraId="431B5B53" w14:textId="77777777" w:rsidR="00313EF3" w:rsidRPr="00F13A02" w:rsidRDefault="00313EF3" w:rsidP="00F13A02">
      <w:pPr>
        <w:rPr>
          <w:szCs w:val="22"/>
        </w:rPr>
      </w:pPr>
    </w:p>
    <w:p w14:paraId="0B8B5A92" w14:textId="77777777" w:rsidR="008B6CAA" w:rsidRPr="00F13A02" w:rsidRDefault="001419F3" w:rsidP="00F13A02">
      <w:pPr>
        <w:keepNext/>
        <w:rPr>
          <w:szCs w:val="22"/>
          <w:u w:val="single"/>
        </w:rPr>
      </w:pPr>
      <w:r w:rsidRPr="00F13A02">
        <w:rPr>
          <w:szCs w:val="22"/>
          <w:u w:val="single"/>
        </w:rPr>
        <w:t>Farmakodynamiske effekter</w:t>
      </w:r>
    </w:p>
    <w:p w14:paraId="7F6060C3" w14:textId="77777777" w:rsidR="000730C8" w:rsidRPr="00F13A02" w:rsidRDefault="000730C8" w:rsidP="00F13A02">
      <w:pPr>
        <w:pStyle w:val="BodyText"/>
        <w:keepNext/>
        <w:jc w:val="left"/>
        <w:rPr>
          <w:b w:val="0"/>
          <w:bCs/>
          <w:noProof w:val="0"/>
          <w:szCs w:val="22"/>
        </w:rPr>
      </w:pPr>
    </w:p>
    <w:p w14:paraId="7C1E373A" w14:textId="33F2A994" w:rsidR="00313EF3" w:rsidRPr="00F13A02" w:rsidRDefault="00313EF3" w:rsidP="00F13A02">
      <w:pPr>
        <w:pStyle w:val="BodyText"/>
        <w:keepNext/>
        <w:jc w:val="left"/>
        <w:rPr>
          <w:b w:val="0"/>
          <w:bCs/>
          <w:noProof w:val="0"/>
          <w:szCs w:val="22"/>
        </w:rPr>
      </w:pPr>
      <w:r w:rsidRPr="00F13A02">
        <w:rPr>
          <w:b w:val="0"/>
          <w:bCs/>
          <w:noProof w:val="0"/>
          <w:szCs w:val="22"/>
        </w:rPr>
        <w:t>Duloksetin normaliserte smerteterskelen i flere prekliniske modeller for nevropatisk og inflammatorisk smerte og dempet smerteadferden i en modell for vedvarende smerte. Den smertehemmende virkningen av duloksetin antas å være resultat av potensieringen av nedadgående hemmende smerteveier i det sentrale nervesystem.</w:t>
      </w:r>
    </w:p>
    <w:p w14:paraId="2E39A202" w14:textId="77777777" w:rsidR="00313EF3" w:rsidRPr="00F13A02" w:rsidRDefault="00313EF3" w:rsidP="00F13A02">
      <w:pPr>
        <w:rPr>
          <w:szCs w:val="22"/>
        </w:rPr>
      </w:pPr>
    </w:p>
    <w:p w14:paraId="7408FCF7" w14:textId="77777777" w:rsidR="008B6CAA" w:rsidRPr="00F13A02" w:rsidRDefault="001419F3" w:rsidP="00F13A02">
      <w:pPr>
        <w:keepNext/>
        <w:rPr>
          <w:szCs w:val="22"/>
          <w:u w:val="single"/>
        </w:rPr>
      </w:pPr>
      <w:r w:rsidRPr="00F13A02">
        <w:rPr>
          <w:szCs w:val="22"/>
          <w:u w:val="single"/>
        </w:rPr>
        <w:t>Klinisk effekt og sikkerhet</w:t>
      </w:r>
    </w:p>
    <w:p w14:paraId="6E48725F" w14:textId="77777777" w:rsidR="009F1712" w:rsidRPr="00F13A02" w:rsidRDefault="009F1712" w:rsidP="00F13A02">
      <w:pPr>
        <w:rPr>
          <w:i/>
        </w:rPr>
      </w:pPr>
    </w:p>
    <w:p w14:paraId="17DD928F" w14:textId="33AF7C83" w:rsidR="00313EF3" w:rsidRPr="00F13A02" w:rsidRDefault="00313EF3" w:rsidP="00F13A02">
      <w:pPr>
        <w:rPr>
          <w:i/>
        </w:rPr>
      </w:pPr>
      <w:r w:rsidRPr="00F13A02">
        <w:rPr>
          <w:i/>
        </w:rPr>
        <w:t xml:space="preserve">Depressive </w:t>
      </w:r>
      <w:r w:rsidR="00844FF1" w:rsidRPr="00F13A02">
        <w:rPr>
          <w:i/>
        </w:rPr>
        <w:t>lidelser</w:t>
      </w:r>
    </w:p>
    <w:p w14:paraId="2A4C311F" w14:textId="77777777" w:rsidR="00313EF3" w:rsidRPr="00F13A02" w:rsidRDefault="009B3AEF" w:rsidP="00F13A02">
      <w:pPr>
        <w:rPr>
          <w:szCs w:val="22"/>
        </w:rPr>
      </w:pPr>
      <w:r w:rsidRPr="00F13A02">
        <w:rPr>
          <w:szCs w:val="22"/>
        </w:rPr>
        <w:t>Dulo</w:t>
      </w:r>
      <w:r w:rsidR="006212BE" w:rsidRPr="00F13A02">
        <w:rPr>
          <w:szCs w:val="22"/>
        </w:rPr>
        <w:t>ksetin</w:t>
      </w:r>
      <w:r w:rsidR="00313EF3" w:rsidRPr="00F13A02">
        <w:rPr>
          <w:szCs w:val="22"/>
        </w:rPr>
        <w:t xml:space="preserve"> er undersøkt i et klinisk utprøvningsprogram hos 3158 pasienter (1285 pasientår) som oppfylte DSM</w:t>
      </w:r>
      <w:r w:rsidR="007C5BB8" w:rsidRPr="00F13A02">
        <w:rPr>
          <w:szCs w:val="22"/>
        </w:rPr>
        <w:noBreakHyphen/>
      </w:r>
      <w:r w:rsidR="00313EF3" w:rsidRPr="00F13A02">
        <w:rPr>
          <w:szCs w:val="22"/>
        </w:rPr>
        <w:t xml:space="preserve">IV kriteriene for depressiv episode. Effekten av </w:t>
      </w:r>
      <w:r w:rsidR="006212BE" w:rsidRPr="00F13A02">
        <w:rPr>
          <w:szCs w:val="22"/>
        </w:rPr>
        <w:t>duloksetin</w:t>
      </w:r>
      <w:r w:rsidR="00313EF3" w:rsidRPr="00F13A02">
        <w:rPr>
          <w:szCs w:val="22"/>
        </w:rPr>
        <w:t xml:space="preserve"> ved anbefalt dose på 60</w:t>
      </w:r>
      <w:r w:rsidR="00C3150D" w:rsidRPr="00F13A02">
        <w:rPr>
          <w:szCs w:val="22"/>
        </w:rPr>
        <w:t> </w:t>
      </w:r>
      <w:r w:rsidR="00313EF3" w:rsidRPr="00F13A02">
        <w:rPr>
          <w:szCs w:val="22"/>
        </w:rPr>
        <w:t xml:space="preserve">mg </w:t>
      </w:r>
      <w:r w:rsidR="00CA31F1" w:rsidRPr="00F13A02">
        <w:rPr>
          <w:szCs w:val="22"/>
        </w:rPr>
        <w:t>é</w:t>
      </w:r>
      <w:r w:rsidR="00313EF3" w:rsidRPr="00F13A02">
        <w:rPr>
          <w:szCs w:val="22"/>
        </w:rPr>
        <w:t xml:space="preserve">n gang daglig er vist i tre av tre mulige randomiserte, dobbeltblinde, placebokontrollerte, fast dose </w:t>
      </w:r>
      <w:r w:rsidR="00313EF3" w:rsidRPr="00F13A02">
        <w:rPr>
          <w:szCs w:val="22"/>
        </w:rPr>
        <w:lastRenderedPageBreak/>
        <w:t xml:space="preserve">akuttstudier hos voksne hjemmeboende med depressive episoder. Totalt er </w:t>
      </w:r>
      <w:r w:rsidR="006212BE" w:rsidRPr="00F13A02">
        <w:rPr>
          <w:szCs w:val="22"/>
        </w:rPr>
        <w:t>duloksetins</w:t>
      </w:r>
      <w:r w:rsidR="00313EF3" w:rsidRPr="00F13A02">
        <w:rPr>
          <w:szCs w:val="22"/>
        </w:rPr>
        <w:t xml:space="preserve"> effekt vist ved daglige doser mellom 60 og 120</w:t>
      </w:r>
      <w:r w:rsidR="00C3150D" w:rsidRPr="00F13A02">
        <w:rPr>
          <w:szCs w:val="22"/>
        </w:rPr>
        <w:t> </w:t>
      </w:r>
      <w:r w:rsidR="00313EF3" w:rsidRPr="00F13A02">
        <w:rPr>
          <w:szCs w:val="22"/>
        </w:rPr>
        <w:t>mg i fem av totalt syv randomiserte, dobbeltblinde, placebokontrollerte, fast dose akuttstudier hos voksne med depressiv episode.</w:t>
      </w:r>
    </w:p>
    <w:p w14:paraId="48053C71" w14:textId="77777777" w:rsidR="00313EF3" w:rsidRPr="00F13A02" w:rsidRDefault="00313EF3" w:rsidP="00F13A02">
      <w:pPr>
        <w:rPr>
          <w:szCs w:val="22"/>
        </w:rPr>
      </w:pPr>
    </w:p>
    <w:p w14:paraId="0BEC8E26" w14:textId="77777777" w:rsidR="00313EF3" w:rsidRPr="00F13A02" w:rsidRDefault="009B3AEF" w:rsidP="00F13A02">
      <w:pPr>
        <w:rPr>
          <w:szCs w:val="22"/>
        </w:rPr>
      </w:pPr>
      <w:r w:rsidRPr="00F13A02">
        <w:rPr>
          <w:szCs w:val="22"/>
        </w:rPr>
        <w:t>Dulo</w:t>
      </w:r>
      <w:r w:rsidR="006212BE" w:rsidRPr="00F13A02">
        <w:rPr>
          <w:szCs w:val="22"/>
        </w:rPr>
        <w:t>ksetin</w:t>
      </w:r>
      <w:r w:rsidR="00313EF3" w:rsidRPr="00F13A02">
        <w:rPr>
          <w:szCs w:val="22"/>
        </w:rPr>
        <w:t xml:space="preserve"> var statistisk overlegen placebo målt ved 17</w:t>
      </w:r>
      <w:r w:rsidR="00BB2B0E" w:rsidRPr="00F13A02">
        <w:rPr>
          <w:szCs w:val="22"/>
        </w:rPr>
        <w:noBreakHyphen/>
      </w:r>
      <w:r w:rsidR="00313EF3" w:rsidRPr="00F13A02">
        <w:rPr>
          <w:szCs w:val="22"/>
        </w:rPr>
        <w:t>item Hamilton Depression Rating Scale (HAM</w:t>
      </w:r>
      <w:r w:rsidR="00BB2B0E" w:rsidRPr="00F13A02">
        <w:rPr>
          <w:szCs w:val="22"/>
        </w:rPr>
        <w:noBreakHyphen/>
      </w:r>
      <w:r w:rsidR="00313EF3" w:rsidRPr="00F13A02">
        <w:rPr>
          <w:szCs w:val="22"/>
        </w:rPr>
        <w:t xml:space="preserve">D) totalskår (inkludert både emosjonelle og somatiske symptomer på depresjon). Respons- og remisjonsrate var også statistisk signifikant høyere med </w:t>
      </w:r>
      <w:r w:rsidR="006212BE" w:rsidRPr="00F13A02">
        <w:rPr>
          <w:szCs w:val="22"/>
        </w:rPr>
        <w:t>duloksetin</w:t>
      </w:r>
      <w:r w:rsidR="00313EF3" w:rsidRPr="00F13A02">
        <w:rPr>
          <w:szCs w:val="22"/>
        </w:rPr>
        <w:t xml:space="preserve"> sammenlignet med placebo. Kun en liten del av pasientene inkludert i de pivotale kliniske studiene hadde alvorlig depresjon (baseline HAM</w:t>
      </w:r>
      <w:r w:rsidR="00BB2B0E" w:rsidRPr="00F13A02">
        <w:rPr>
          <w:szCs w:val="22"/>
        </w:rPr>
        <w:noBreakHyphen/>
      </w:r>
      <w:r w:rsidR="00313EF3" w:rsidRPr="00F13A02">
        <w:rPr>
          <w:szCs w:val="22"/>
        </w:rPr>
        <w:t>D &gt;25).</w:t>
      </w:r>
    </w:p>
    <w:p w14:paraId="0D160C25" w14:textId="77777777" w:rsidR="00313EF3" w:rsidRPr="00F13A02" w:rsidRDefault="00313EF3" w:rsidP="00F13A02">
      <w:pPr>
        <w:rPr>
          <w:szCs w:val="22"/>
        </w:rPr>
      </w:pPr>
    </w:p>
    <w:p w14:paraId="21DC8DBB" w14:textId="77777777" w:rsidR="00313EF3" w:rsidRPr="00F13A02" w:rsidRDefault="00313EF3" w:rsidP="00F13A02">
      <w:pPr>
        <w:rPr>
          <w:szCs w:val="22"/>
        </w:rPr>
      </w:pPr>
      <w:r w:rsidRPr="00F13A02">
        <w:rPr>
          <w:szCs w:val="22"/>
        </w:rPr>
        <w:t>I en åpen profylaksestudie, ble pasienter som responderte på 12</w:t>
      </w:r>
      <w:r w:rsidR="00C3150D" w:rsidRPr="00F13A02">
        <w:rPr>
          <w:szCs w:val="22"/>
        </w:rPr>
        <w:t> </w:t>
      </w:r>
      <w:r w:rsidRPr="00F13A02">
        <w:rPr>
          <w:szCs w:val="22"/>
        </w:rPr>
        <w:t xml:space="preserve">ukers akuttbehandling med </w:t>
      </w:r>
      <w:r w:rsidR="006212BE" w:rsidRPr="00F13A02">
        <w:rPr>
          <w:szCs w:val="22"/>
        </w:rPr>
        <w:t>duloksetin</w:t>
      </w:r>
      <w:r w:rsidRPr="00F13A02">
        <w:rPr>
          <w:szCs w:val="22"/>
        </w:rPr>
        <w:t xml:space="preserve"> 60</w:t>
      </w:r>
      <w:r w:rsidR="00C3150D" w:rsidRPr="00F13A02">
        <w:rPr>
          <w:szCs w:val="22"/>
        </w:rPr>
        <w:t> </w:t>
      </w:r>
      <w:r w:rsidRPr="00F13A02">
        <w:rPr>
          <w:szCs w:val="22"/>
        </w:rPr>
        <w:t xml:space="preserve">mg </w:t>
      </w:r>
      <w:r w:rsidR="00CA31F1" w:rsidRPr="00F13A02">
        <w:rPr>
          <w:szCs w:val="22"/>
        </w:rPr>
        <w:t>é</w:t>
      </w:r>
      <w:r w:rsidRPr="00F13A02">
        <w:rPr>
          <w:szCs w:val="22"/>
        </w:rPr>
        <w:t xml:space="preserve">n gang daglig, randomisert til enten </w:t>
      </w:r>
      <w:r w:rsidR="006212BE" w:rsidRPr="00F13A02">
        <w:rPr>
          <w:szCs w:val="22"/>
        </w:rPr>
        <w:t>duloksetin</w:t>
      </w:r>
      <w:r w:rsidRPr="00F13A02">
        <w:rPr>
          <w:szCs w:val="22"/>
        </w:rPr>
        <w:t xml:space="preserve"> 60</w:t>
      </w:r>
      <w:r w:rsidR="00C3150D" w:rsidRPr="00F13A02">
        <w:rPr>
          <w:szCs w:val="22"/>
        </w:rPr>
        <w:t> </w:t>
      </w:r>
      <w:r w:rsidRPr="00F13A02">
        <w:rPr>
          <w:szCs w:val="22"/>
        </w:rPr>
        <w:t xml:space="preserve">mg </w:t>
      </w:r>
      <w:r w:rsidR="00CA31F1" w:rsidRPr="00F13A02">
        <w:rPr>
          <w:szCs w:val="22"/>
        </w:rPr>
        <w:t>é</w:t>
      </w:r>
      <w:r w:rsidRPr="00F13A02">
        <w:rPr>
          <w:szCs w:val="22"/>
        </w:rPr>
        <w:t>n gang daglig eller placebo i ytterligere 6</w:t>
      </w:r>
      <w:r w:rsidR="00BB2B0E" w:rsidRPr="00F13A02">
        <w:rPr>
          <w:szCs w:val="22"/>
        </w:rPr>
        <w:t> </w:t>
      </w:r>
      <w:r w:rsidRPr="00F13A02">
        <w:rPr>
          <w:szCs w:val="22"/>
        </w:rPr>
        <w:t xml:space="preserve">måneder. </w:t>
      </w:r>
      <w:r w:rsidR="009B3AEF" w:rsidRPr="00F13A02">
        <w:rPr>
          <w:szCs w:val="22"/>
        </w:rPr>
        <w:t>Dulo</w:t>
      </w:r>
      <w:r w:rsidR="006212BE" w:rsidRPr="00F13A02">
        <w:rPr>
          <w:szCs w:val="22"/>
        </w:rPr>
        <w:t>ksetin</w:t>
      </w:r>
      <w:r w:rsidRPr="00F13A02">
        <w:rPr>
          <w:szCs w:val="22"/>
        </w:rPr>
        <w:t xml:space="preserve"> 60</w:t>
      </w:r>
      <w:r w:rsidR="00C3150D" w:rsidRPr="00F13A02">
        <w:rPr>
          <w:szCs w:val="22"/>
        </w:rPr>
        <w:t> </w:t>
      </w:r>
      <w:r w:rsidRPr="00F13A02">
        <w:rPr>
          <w:szCs w:val="22"/>
        </w:rPr>
        <w:t xml:space="preserve">mg </w:t>
      </w:r>
      <w:r w:rsidR="00CA31F1" w:rsidRPr="00F13A02">
        <w:rPr>
          <w:szCs w:val="22"/>
        </w:rPr>
        <w:t>é</w:t>
      </w:r>
      <w:r w:rsidRPr="00F13A02">
        <w:rPr>
          <w:szCs w:val="22"/>
        </w:rPr>
        <w:t>n gang daglig viste en statistisk signifikant overlegenhet sammenlignet med placebo (p=0,004) på det primære endepunktet, profylakse mot tilbakefall av depresjon, målt ved tiden til tilbakefall. Insidens av tilbakefall i løpet av den 6</w:t>
      </w:r>
      <w:r w:rsidR="00BB2B0E" w:rsidRPr="00F13A02">
        <w:rPr>
          <w:szCs w:val="22"/>
        </w:rPr>
        <w:noBreakHyphen/>
      </w:r>
      <w:r w:rsidRPr="00F13A02">
        <w:rPr>
          <w:szCs w:val="22"/>
        </w:rPr>
        <w:t>måneders dobbeltblinde oppfølgingsperioden var 17</w:t>
      </w:r>
      <w:r w:rsidR="00C3150D" w:rsidRPr="00F13A02">
        <w:rPr>
          <w:szCs w:val="22"/>
        </w:rPr>
        <w:t> </w:t>
      </w:r>
      <w:r w:rsidRPr="00F13A02">
        <w:rPr>
          <w:szCs w:val="22"/>
        </w:rPr>
        <w:t>% for duloksetin og 29</w:t>
      </w:r>
      <w:r w:rsidR="00C3150D" w:rsidRPr="00F13A02">
        <w:rPr>
          <w:szCs w:val="22"/>
        </w:rPr>
        <w:t> </w:t>
      </w:r>
      <w:r w:rsidRPr="00F13A02">
        <w:rPr>
          <w:szCs w:val="22"/>
        </w:rPr>
        <w:t>% for placebo.</w:t>
      </w:r>
    </w:p>
    <w:p w14:paraId="253611CE" w14:textId="77777777" w:rsidR="00313EF3" w:rsidRPr="00F13A02" w:rsidRDefault="00313EF3" w:rsidP="00F13A02">
      <w:pPr>
        <w:rPr>
          <w:szCs w:val="22"/>
        </w:rPr>
      </w:pPr>
    </w:p>
    <w:p w14:paraId="2655E1A1" w14:textId="77777777" w:rsidR="00B05C93" w:rsidRPr="00F13A02" w:rsidRDefault="00B05C93" w:rsidP="00F13A02">
      <w:pPr>
        <w:rPr>
          <w:szCs w:val="22"/>
        </w:rPr>
      </w:pPr>
      <w:r w:rsidRPr="00F13A02">
        <w:rPr>
          <w:szCs w:val="22"/>
        </w:rPr>
        <w:t>I løpet av 52</w:t>
      </w:r>
      <w:r w:rsidR="00C3150D" w:rsidRPr="00F13A02">
        <w:rPr>
          <w:szCs w:val="22"/>
        </w:rPr>
        <w:t> </w:t>
      </w:r>
      <w:r w:rsidRPr="00F13A02">
        <w:rPr>
          <w:szCs w:val="22"/>
        </w:rPr>
        <w:t>uker med placebokontrollert dobbeltblind behandling</w:t>
      </w:r>
      <w:r w:rsidR="009B25E9" w:rsidRPr="00F13A02">
        <w:rPr>
          <w:szCs w:val="22"/>
        </w:rPr>
        <w:t>,</w:t>
      </w:r>
      <w:r w:rsidRPr="00F13A02">
        <w:rPr>
          <w:szCs w:val="22"/>
        </w:rPr>
        <w:t xml:space="preserve"> hadde pasienter med </w:t>
      </w:r>
      <w:r w:rsidR="004B3C8F" w:rsidRPr="00F13A02">
        <w:rPr>
          <w:szCs w:val="22"/>
        </w:rPr>
        <w:t xml:space="preserve">tilbakevendende </w:t>
      </w:r>
      <w:r w:rsidRPr="00F13A02">
        <w:rPr>
          <w:szCs w:val="22"/>
        </w:rPr>
        <w:t>alvorlig depressiv lidelse som ble behandlet med duloksetin</w:t>
      </w:r>
      <w:r w:rsidR="007733DA" w:rsidRPr="00F13A02">
        <w:rPr>
          <w:szCs w:val="22"/>
        </w:rPr>
        <w:t xml:space="preserve"> signifikant lengre symptomfrie perioder (p&lt;0,001) sammenlignet med pasienter randomisert til placebobehandling. Alle pasientene hadde tidligere respondert på duloksetin ved åpen duloksetinbehandling (28 til</w:t>
      </w:r>
      <w:r w:rsidR="00C3150D" w:rsidRPr="00F13A02">
        <w:rPr>
          <w:szCs w:val="22"/>
        </w:rPr>
        <w:t> </w:t>
      </w:r>
      <w:r w:rsidR="007733DA" w:rsidRPr="00F13A02">
        <w:rPr>
          <w:szCs w:val="22"/>
        </w:rPr>
        <w:t>34 uker) med dosering 60 til 120 mg/dag. I løpet av den 52</w:t>
      </w:r>
      <w:r w:rsidR="00C3150D" w:rsidRPr="00F13A02">
        <w:rPr>
          <w:szCs w:val="22"/>
        </w:rPr>
        <w:t> </w:t>
      </w:r>
      <w:r w:rsidR="007733DA" w:rsidRPr="00F13A02">
        <w:rPr>
          <w:szCs w:val="22"/>
        </w:rPr>
        <w:t>uker lange placebokontrollerte dobbeltblinde behandlingsfasen opplevde 14,4 % av pasientene som ble behandlet med duloksetin og 33,1 % av pasientene som ble behandlet med placebo e</w:t>
      </w:r>
      <w:r w:rsidR="00A65959" w:rsidRPr="00F13A02">
        <w:rPr>
          <w:szCs w:val="22"/>
        </w:rPr>
        <w:t>n</w:t>
      </w:r>
      <w:r w:rsidR="007733DA" w:rsidRPr="00F13A02">
        <w:rPr>
          <w:szCs w:val="22"/>
        </w:rPr>
        <w:t xml:space="preserve"> tilbakekomst av sine depressive symptomer (p&lt;0,001).</w:t>
      </w:r>
    </w:p>
    <w:p w14:paraId="47BDB681" w14:textId="77777777" w:rsidR="00B05C93" w:rsidRPr="00F13A02" w:rsidRDefault="00B05C93" w:rsidP="00F13A02">
      <w:pPr>
        <w:rPr>
          <w:szCs w:val="22"/>
        </w:rPr>
      </w:pPr>
    </w:p>
    <w:p w14:paraId="540F449C" w14:textId="77777777" w:rsidR="00313EF3" w:rsidRPr="00F13A02" w:rsidRDefault="00313EF3" w:rsidP="00F13A02">
      <w:pPr>
        <w:rPr>
          <w:szCs w:val="22"/>
        </w:rPr>
      </w:pPr>
      <w:r w:rsidRPr="00F13A02">
        <w:rPr>
          <w:szCs w:val="22"/>
        </w:rPr>
        <w:t xml:space="preserve">Effekten av </w:t>
      </w:r>
      <w:r w:rsidR="006212BE" w:rsidRPr="00F13A02">
        <w:rPr>
          <w:szCs w:val="22"/>
        </w:rPr>
        <w:t>dulosetin</w:t>
      </w:r>
      <w:r w:rsidRPr="00F13A02">
        <w:rPr>
          <w:szCs w:val="22"/>
        </w:rPr>
        <w:t xml:space="preserve"> 60</w:t>
      </w:r>
      <w:r w:rsidR="00C3150D" w:rsidRPr="00F13A02">
        <w:rPr>
          <w:szCs w:val="22"/>
        </w:rPr>
        <w:t> </w:t>
      </w:r>
      <w:r w:rsidRPr="00F13A02">
        <w:rPr>
          <w:szCs w:val="22"/>
        </w:rPr>
        <w:t xml:space="preserve">mg </w:t>
      </w:r>
      <w:r w:rsidR="00CA31F1" w:rsidRPr="00F13A02">
        <w:rPr>
          <w:szCs w:val="22"/>
        </w:rPr>
        <w:t>é</w:t>
      </w:r>
      <w:r w:rsidRPr="00F13A02">
        <w:rPr>
          <w:szCs w:val="22"/>
        </w:rPr>
        <w:t>n gang daglig hos eldre pasienter med depressiv episode (</w:t>
      </w:r>
      <w:r w:rsidRPr="00F13A02">
        <w:rPr>
          <w:szCs w:val="22"/>
        </w:rPr>
        <w:sym w:font="Symbol" w:char="F0B3"/>
      </w:r>
      <w:r w:rsidRPr="00F13A02">
        <w:rPr>
          <w:szCs w:val="22"/>
        </w:rPr>
        <w:t>65</w:t>
      </w:r>
      <w:r w:rsidR="00C3150D" w:rsidRPr="00F13A02">
        <w:rPr>
          <w:szCs w:val="22"/>
        </w:rPr>
        <w:t> </w:t>
      </w:r>
      <w:r w:rsidRPr="00F13A02">
        <w:rPr>
          <w:szCs w:val="22"/>
        </w:rPr>
        <w:t xml:space="preserve">år) ble spesielt undersøkt i en studie som viste en statistisk signifikant forskjell i reduksjon i HAMD17 score for duloksetinbehandlede pasienter sammenlignet med placebo. Eldre pasienter tolererte </w:t>
      </w:r>
      <w:r w:rsidR="006212BE" w:rsidRPr="00F13A02">
        <w:rPr>
          <w:szCs w:val="22"/>
        </w:rPr>
        <w:t>duloksetin</w:t>
      </w:r>
      <w:r w:rsidRPr="00F13A02">
        <w:rPr>
          <w:szCs w:val="22"/>
        </w:rPr>
        <w:t xml:space="preserve"> 60</w:t>
      </w:r>
      <w:r w:rsidR="00C3150D" w:rsidRPr="00F13A02">
        <w:rPr>
          <w:szCs w:val="22"/>
        </w:rPr>
        <w:t> </w:t>
      </w:r>
      <w:r w:rsidRPr="00F13A02">
        <w:rPr>
          <w:szCs w:val="22"/>
        </w:rPr>
        <w:t xml:space="preserve">mg </w:t>
      </w:r>
      <w:r w:rsidR="00CA31F1" w:rsidRPr="00F13A02">
        <w:rPr>
          <w:szCs w:val="22"/>
        </w:rPr>
        <w:t>é</w:t>
      </w:r>
      <w:r w:rsidRPr="00F13A02">
        <w:rPr>
          <w:szCs w:val="22"/>
        </w:rPr>
        <w:t>n gang daglig like godt som det som ble observert hos yngre. Data fra eldre pasienter som er gitt maksimal dose (120</w:t>
      </w:r>
      <w:r w:rsidR="00C3150D" w:rsidRPr="00F13A02">
        <w:rPr>
          <w:szCs w:val="22"/>
        </w:rPr>
        <w:t> </w:t>
      </w:r>
      <w:r w:rsidRPr="00F13A02">
        <w:rPr>
          <w:szCs w:val="22"/>
        </w:rPr>
        <w:t>mg daglig) er likevel begrensede, og det skal derfor utvises forsiktighet ved behandling hos denne aldersgruppen.</w:t>
      </w:r>
    </w:p>
    <w:p w14:paraId="68C7F507" w14:textId="77777777" w:rsidR="00313EF3" w:rsidRPr="00F13A02" w:rsidRDefault="00313EF3" w:rsidP="00F13A02">
      <w:pPr>
        <w:rPr>
          <w:szCs w:val="22"/>
        </w:rPr>
      </w:pPr>
    </w:p>
    <w:p w14:paraId="5A0FFE02" w14:textId="2CC36465" w:rsidR="001D5DBF" w:rsidRPr="00F13A02" w:rsidRDefault="00F81F82" w:rsidP="00F13A02">
      <w:pPr>
        <w:keepNext/>
        <w:rPr>
          <w:i/>
          <w:szCs w:val="22"/>
        </w:rPr>
      </w:pPr>
      <w:r w:rsidRPr="00F13A02">
        <w:rPr>
          <w:i/>
          <w:szCs w:val="22"/>
        </w:rPr>
        <w:t>Generalisert angstlidelse</w:t>
      </w:r>
    </w:p>
    <w:p w14:paraId="32908538" w14:textId="77777777" w:rsidR="001D5DBF" w:rsidRPr="00F13A02" w:rsidRDefault="009B3AEF" w:rsidP="00F13A02">
      <w:pPr>
        <w:rPr>
          <w:szCs w:val="22"/>
        </w:rPr>
      </w:pPr>
      <w:r w:rsidRPr="00F13A02">
        <w:rPr>
          <w:szCs w:val="22"/>
        </w:rPr>
        <w:t>Dulo</w:t>
      </w:r>
      <w:r w:rsidR="006212BE" w:rsidRPr="00F13A02">
        <w:rPr>
          <w:szCs w:val="22"/>
        </w:rPr>
        <w:t>ksetin</w:t>
      </w:r>
      <w:r w:rsidR="001D5DBF" w:rsidRPr="00F13A02">
        <w:rPr>
          <w:szCs w:val="22"/>
        </w:rPr>
        <w:t xml:space="preserve"> var statistisk signifikant overlegen </w:t>
      </w:r>
      <w:r w:rsidR="000427F0" w:rsidRPr="00F13A02">
        <w:rPr>
          <w:szCs w:val="22"/>
        </w:rPr>
        <w:t xml:space="preserve">i forhold til </w:t>
      </w:r>
      <w:r w:rsidR="001D5DBF" w:rsidRPr="00F13A02">
        <w:rPr>
          <w:szCs w:val="22"/>
        </w:rPr>
        <w:t>placebo</w:t>
      </w:r>
      <w:r w:rsidR="007B6DDC" w:rsidRPr="00F13A02">
        <w:rPr>
          <w:szCs w:val="22"/>
        </w:rPr>
        <w:t xml:space="preserve"> i </w:t>
      </w:r>
      <w:r w:rsidR="00E41092" w:rsidRPr="00F13A02">
        <w:rPr>
          <w:szCs w:val="22"/>
        </w:rPr>
        <w:t>fem</w:t>
      </w:r>
      <w:r w:rsidR="007B6DDC" w:rsidRPr="00F13A02">
        <w:rPr>
          <w:szCs w:val="22"/>
        </w:rPr>
        <w:t xml:space="preserve"> av fem studier inkludert fire randomiserte, dobbeltblinde, placebokontrollerte akuttstudier og en </w:t>
      </w:r>
      <w:r w:rsidR="00604E1C" w:rsidRPr="00F13A02">
        <w:rPr>
          <w:szCs w:val="22"/>
        </w:rPr>
        <w:t>åpen profylaksestudie</w:t>
      </w:r>
      <w:r w:rsidR="007B6DDC" w:rsidRPr="00F13A02">
        <w:rPr>
          <w:szCs w:val="22"/>
        </w:rPr>
        <w:t xml:space="preserve"> hos voksne pasienter med </w:t>
      </w:r>
      <w:r w:rsidR="00F81F82" w:rsidRPr="00F13A02">
        <w:rPr>
          <w:szCs w:val="22"/>
        </w:rPr>
        <w:t>generalisert angstlidelse</w:t>
      </w:r>
      <w:r w:rsidR="007B6DDC" w:rsidRPr="00F13A02">
        <w:rPr>
          <w:szCs w:val="22"/>
        </w:rPr>
        <w:t xml:space="preserve">. </w:t>
      </w:r>
    </w:p>
    <w:p w14:paraId="6D537DCC" w14:textId="77777777" w:rsidR="007B6DDC" w:rsidRPr="00F13A02" w:rsidRDefault="007B6DDC" w:rsidP="00F13A02">
      <w:pPr>
        <w:rPr>
          <w:szCs w:val="22"/>
        </w:rPr>
      </w:pPr>
    </w:p>
    <w:p w14:paraId="370DEDC0" w14:textId="77777777" w:rsidR="00604E1C" w:rsidRPr="00F13A02" w:rsidRDefault="009B3AEF" w:rsidP="00F13A02">
      <w:pPr>
        <w:rPr>
          <w:szCs w:val="22"/>
        </w:rPr>
      </w:pPr>
      <w:r w:rsidRPr="00F13A02">
        <w:rPr>
          <w:szCs w:val="22"/>
        </w:rPr>
        <w:t>Dulo</w:t>
      </w:r>
      <w:r w:rsidR="006212BE" w:rsidRPr="00F13A02">
        <w:rPr>
          <w:szCs w:val="22"/>
        </w:rPr>
        <w:t>ksetin</w:t>
      </w:r>
      <w:r w:rsidR="007B6DDC" w:rsidRPr="00F13A02">
        <w:rPr>
          <w:szCs w:val="22"/>
        </w:rPr>
        <w:t xml:space="preserve"> var statistisk signifikant overlegen </w:t>
      </w:r>
      <w:r w:rsidR="000427F0" w:rsidRPr="00F13A02">
        <w:rPr>
          <w:szCs w:val="22"/>
        </w:rPr>
        <w:t xml:space="preserve">i forhold til </w:t>
      </w:r>
      <w:r w:rsidR="007B6DDC" w:rsidRPr="00F13A02">
        <w:rPr>
          <w:szCs w:val="22"/>
        </w:rPr>
        <w:t xml:space="preserve">placebo målt ved </w:t>
      </w:r>
      <w:r w:rsidR="00A247A9" w:rsidRPr="00F13A02">
        <w:rPr>
          <w:szCs w:val="22"/>
        </w:rPr>
        <w:t xml:space="preserve">forbedring i </w:t>
      </w:r>
      <w:r w:rsidR="007B6DDC" w:rsidRPr="00F13A02">
        <w:rPr>
          <w:szCs w:val="22"/>
        </w:rPr>
        <w:t>Hamilton Anxiety Scale (HAM</w:t>
      </w:r>
      <w:r w:rsidR="00BB2B0E" w:rsidRPr="00F13A02">
        <w:rPr>
          <w:szCs w:val="22"/>
        </w:rPr>
        <w:noBreakHyphen/>
      </w:r>
      <w:r w:rsidR="007B6DDC" w:rsidRPr="00F13A02">
        <w:rPr>
          <w:szCs w:val="22"/>
        </w:rPr>
        <w:t>A) totalskår og ved Sheehan Disability Scale (SDS) global</w:t>
      </w:r>
      <w:r w:rsidR="00A1066A" w:rsidRPr="00F13A02">
        <w:rPr>
          <w:szCs w:val="22"/>
        </w:rPr>
        <w:t xml:space="preserve"> funksjonell svekkelse skår. Respons</w:t>
      </w:r>
      <w:r w:rsidR="00A1066A" w:rsidRPr="00F13A02">
        <w:rPr>
          <w:szCs w:val="22"/>
        </w:rPr>
        <w:noBreakHyphen/>
        <w:t>og remisjons</w:t>
      </w:r>
      <w:r w:rsidR="00C00D5C" w:rsidRPr="00F13A02">
        <w:rPr>
          <w:szCs w:val="22"/>
        </w:rPr>
        <w:t>hastighet</w:t>
      </w:r>
      <w:r w:rsidR="00CD10CD" w:rsidRPr="00F13A02">
        <w:rPr>
          <w:szCs w:val="22"/>
        </w:rPr>
        <w:t>en</w:t>
      </w:r>
      <w:r w:rsidR="00A247A9" w:rsidRPr="00F13A02">
        <w:rPr>
          <w:szCs w:val="22"/>
        </w:rPr>
        <w:t xml:space="preserve"> var også høyere m</w:t>
      </w:r>
      <w:r w:rsidR="00A1066A" w:rsidRPr="00F13A02">
        <w:rPr>
          <w:szCs w:val="22"/>
        </w:rPr>
        <w:t xml:space="preserve">ed </w:t>
      </w:r>
      <w:r w:rsidR="006212BE" w:rsidRPr="00F13A02">
        <w:rPr>
          <w:szCs w:val="22"/>
        </w:rPr>
        <w:t>duloksetin</w:t>
      </w:r>
      <w:r w:rsidR="00A1066A" w:rsidRPr="00F13A02">
        <w:rPr>
          <w:szCs w:val="22"/>
        </w:rPr>
        <w:t xml:space="preserve"> sammenlignet med placebo. Ved betingelsene av</w:t>
      </w:r>
      <w:r w:rsidR="00604E1C" w:rsidRPr="00F13A02">
        <w:rPr>
          <w:szCs w:val="22"/>
        </w:rPr>
        <w:t xml:space="preserve"> forbedring av</w:t>
      </w:r>
      <w:r w:rsidR="00A1066A" w:rsidRPr="00F13A02">
        <w:rPr>
          <w:szCs w:val="22"/>
        </w:rPr>
        <w:t xml:space="preserve"> HAM</w:t>
      </w:r>
      <w:r w:rsidR="00BB2B0E" w:rsidRPr="00F13A02">
        <w:rPr>
          <w:szCs w:val="22"/>
        </w:rPr>
        <w:noBreakHyphen/>
      </w:r>
      <w:r w:rsidR="00A1066A" w:rsidRPr="00F13A02">
        <w:rPr>
          <w:szCs w:val="22"/>
        </w:rPr>
        <w:t>A totalskår</w:t>
      </w:r>
      <w:r w:rsidR="00604E1C" w:rsidRPr="00F13A02">
        <w:rPr>
          <w:szCs w:val="22"/>
        </w:rPr>
        <w:t xml:space="preserve"> viste </w:t>
      </w:r>
      <w:r w:rsidR="006212BE" w:rsidRPr="00F13A02">
        <w:rPr>
          <w:szCs w:val="22"/>
        </w:rPr>
        <w:t>duloksetin</w:t>
      </w:r>
      <w:r w:rsidR="00A1066A" w:rsidRPr="00F13A02">
        <w:rPr>
          <w:szCs w:val="22"/>
        </w:rPr>
        <w:t xml:space="preserve"> sammenlignbare effektresultater med venlafa</w:t>
      </w:r>
      <w:r w:rsidR="00CD10CD" w:rsidRPr="00F13A02">
        <w:rPr>
          <w:szCs w:val="22"/>
        </w:rPr>
        <w:t>ks</w:t>
      </w:r>
      <w:r w:rsidR="00A1066A" w:rsidRPr="00F13A02">
        <w:rPr>
          <w:szCs w:val="22"/>
        </w:rPr>
        <w:t>in</w:t>
      </w:r>
      <w:r w:rsidR="00604E1C" w:rsidRPr="00F13A02">
        <w:rPr>
          <w:szCs w:val="22"/>
        </w:rPr>
        <w:t>.</w:t>
      </w:r>
    </w:p>
    <w:p w14:paraId="2C66B54B" w14:textId="77777777" w:rsidR="00604E1C" w:rsidRPr="00F13A02" w:rsidRDefault="00604E1C" w:rsidP="00F13A02">
      <w:pPr>
        <w:rPr>
          <w:szCs w:val="22"/>
        </w:rPr>
      </w:pPr>
    </w:p>
    <w:p w14:paraId="7B45D037" w14:textId="77777777" w:rsidR="00604E1C" w:rsidRPr="00F13A02" w:rsidRDefault="00604E1C" w:rsidP="00F13A02">
      <w:pPr>
        <w:rPr>
          <w:szCs w:val="22"/>
        </w:rPr>
      </w:pPr>
      <w:r w:rsidRPr="00F13A02">
        <w:rPr>
          <w:szCs w:val="22"/>
        </w:rPr>
        <w:t>I en åpen profylaksestudie, ble pasienter som responderte på 6 måneders akut</w:t>
      </w:r>
      <w:r w:rsidR="005F3738" w:rsidRPr="00F13A02">
        <w:rPr>
          <w:szCs w:val="22"/>
        </w:rPr>
        <w:t>tbehandling med</w:t>
      </w:r>
      <w:r w:rsidR="0076682B" w:rsidRPr="00F13A02">
        <w:rPr>
          <w:szCs w:val="22"/>
        </w:rPr>
        <w:t xml:space="preserve"> ”open</w:t>
      </w:r>
      <w:r w:rsidR="0076682B" w:rsidRPr="00F13A02">
        <w:rPr>
          <w:szCs w:val="22"/>
        </w:rPr>
        <w:noBreakHyphen/>
        <w:t>label”</w:t>
      </w:r>
      <w:r w:rsidR="005F3738" w:rsidRPr="00F13A02">
        <w:rPr>
          <w:szCs w:val="22"/>
        </w:rPr>
        <w:t xml:space="preserve"> </w:t>
      </w:r>
      <w:r w:rsidR="006212BE" w:rsidRPr="00F13A02">
        <w:rPr>
          <w:szCs w:val="22"/>
        </w:rPr>
        <w:t>duloksetin</w:t>
      </w:r>
      <w:r w:rsidRPr="00F13A02">
        <w:rPr>
          <w:szCs w:val="22"/>
        </w:rPr>
        <w:t>, random</w:t>
      </w:r>
      <w:r w:rsidR="005F3738" w:rsidRPr="00F13A02">
        <w:rPr>
          <w:szCs w:val="22"/>
        </w:rPr>
        <w:t xml:space="preserve">isert til enten </w:t>
      </w:r>
      <w:r w:rsidR="006212BE" w:rsidRPr="00F13A02">
        <w:rPr>
          <w:szCs w:val="22"/>
        </w:rPr>
        <w:t>duloksetin</w:t>
      </w:r>
      <w:r w:rsidR="005F3738" w:rsidRPr="00F13A02">
        <w:rPr>
          <w:szCs w:val="22"/>
        </w:rPr>
        <w:t xml:space="preserve"> </w:t>
      </w:r>
      <w:r w:rsidRPr="00F13A02">
        <w:rPr>
          <w:szCs w:val="22"/>
        </w:rPr>
        <w:t>eller placebo i ytterligere 6</w:t>
      </w:r>
      <w:r w:rsidR="00BB2B0E" w:rsidRPr="00F13A02">
        <w:rPr>
          <w:szCs w:val="22"/>
        </w:rPr>
        <w:t> </w:t>
      </w:r>
      <w:r w:rsidRPr="00F13A02">
        <w:rPr>
          <w:szCs w:val="22"/>
        </w:rPr>
        <w:t xml:space="preserve">måneder. </w:t>
      </w:r>
      <w:r w:rsidR="009B3AEF" w:rsidRPr="00F13A02">
        <w:rPr>
          <w:szCs w:val="22"/>
        </w:rPr>
        <w:t>Dulo</w:t>
      </w:r>
      <w:r w:rsidR="006212BE" w:rsidRPr="00F13A02">
        <w:rPr>
          <w:szCs w:val="22"/>
        </w:rPr>
        <w:t>ksetin</w:t>
      </w:r>
      <w:r w:rsidRPr="00F13A02">
        <w:rPr>
          <w:szCs w:val="22"/>
        </w:rPr>
        <w:t xml:space="preserve"> 60</w:t>
      </w:r>
      <w:r w:rsidR="00C3150D" w:rsidRPr="00F13A02">
        <w:rPr>
          <w:szCs w:val="22"/>
        </w:rPr>
        <w:t> </w:t>
      </w:r>
      <w:r w:rsidRPr="00F13A02">
        <w:rPr>
          <w:szCs w:val="22"/>
        </w:rPr>
        <w:t xml:space="preserve">mg til 120 mg </w:t>
      </w:r>
      <w:r w:rsidR="00CA31F1" w:rsidRPr="00F13A02">
        <w:rPr>
          <w:szCs w:val="22"/>
        </w:rPr>
        <w:t>é</w:t>
      </w:r>
      <w:r w:rsidRPr="00F13A02">
        <w:rPr>
          <w:szCs w:val="22"/>
        </w:rPr>
        <w:t>n gang daglig viste en statistisk signifikant overlegen</w:t>
      </w:r>
      <w:r w:rsidR="005F3738" w:rsidRPr="00F13A02">
        <w:rPr>
          <w:szCs w:val="22"/>
        </w:rPr>
        <w:t>het sammenlignet med placebo (p&lt;0,001</w:t>
      </w:r>
      <w:r w:rsidRPr="00F13A02">
        <w:rPr>
          <w:szCs w:val="22"/>
        </w:rPr>
        <w:t>) på profyla</w:t>
      </w:r>
      <w:r w:rsidR="005F3738" w:rsidRPr="00F13A02">
        <w:rPr>
          <w:szCs w:val="22"/>
        </w:rPr>
        <w:t>kse mot tilbakefall</w:t>
      </w:r>
      <w:r w:rsidRPr="00F13A02">
        <w:rPr>
          <w:szCs w:val="22"/>
        </w:rPr>
        <w:t>, målt ved tiden til tilbakefall. Insidens av tilbakefall i løpet av den 6</w:t>
      </w:r>
      <w:r w:rsidR="00BB2B0E" w:rsidRPr="00F13A02">
        <w:rPr>
          <w:szCs w:val="22"/>
        </w:rPr>
        <w:noBreakHyphen/>
      </w:r>
      <w:r w:rsidRPr="00F13A02">
        <w:rPr>
          <w:szCs w:val="22"/>
        </w:rPr>
        <w:t xml:space="preserve">måneders dobbeltblinde oppfølgingsperioden var </w:t>
      </w:r>
      <w:r w:rsidR="005F3738" w:rsidRPr="00F13A02">
        <w:rPr>
          <w:szCs w:val="22"/>
        </w:rPr>
        <w:t>14</w:t>
      </w:r>
      <w:r w:rsidR="00C3150D" w:rsidRPr="00F13A02">
        <w:rPr>
          <w:szCs w:val="22"/>
        </w:rPr>
        <w:t> </w:t>
      </w:r>
      <w:r w:rsidRPr="00F13A02">
        <w:rPr>
          <w:szCs w:val="22"/>
        </w:rPr>
        <w:t xml:space="preserve">% for </w:t>
      </w:r>
      <w:r w:rsidR="006212BE" w:rsidRPr="00F13A02">
        <w:rPr>
          <w:szCs w:val="22"/>
        </w:rPr>
        <w:t>duloksetin</w:t>
      </w:r>
      <w:r w:rsidRPr="00F13A02">
        <w:rPr>
          <w:szCs w:val="22"/>
        </w:rPr>
        <w:t xml:space="preserve"> og </w:t>
      </w:r>
      <w:r w:rsidR="005F3738" w:rsidRPr="00F13A02">
        <w:rPr>
          <w:szCs w:val="22"/>
        </w:rPr>
        <w:t>42</w:t>
      </w:r>
      <w:r w:rsidR="00C3150D" w:rsidRPr="00F13A02">
        <w:rPr>
          <w:szCs w:val="22"/>
        </w:rPr>
        <w:t> </w:t>
      </w:r>
      <w:r w:rsidRPr="00F13A02">
        <w:rPr>
          <w:szCs w:val="22"/>
        </w:rPr>
        <w:t>% for placebo.</w:t>
      </w:r>
    </w:p>
    <w:p w14:paraId="4051C33E" w14:textId="77777777" w:rsidR="001D5DBF" w:rsidRPr="00F13A02" w:rsidRDefault="001D5DBF" w:rsidP="00F13A02">
      <w:pPr>
        <w:rPr>
          <w:szCs w:val="22"/>
        </w:rPr>
      </w:pPr>
    </w:p>
    <w:p w14:paraId="1BBC05B5" w14:textId="77777777" w:rsidR="00CD47B0" w:rsidRPr="00F13A02" w:rsidRDefault="00CD47B0" w:rsidP="00F13A02">
      <w:pPr>
        <w:rPr>
          <w:szCs w:val="22"/>
        </w:rPr>
      </w:pPr>
      <w:r w:rsidRPr="00F13A02">
        <w:rPr>
          <w:szCs w:val="22"/>
        </w:rPr>
        <w:t>Effekt</w:t>
      </w:r>
      <w:r w:rsidR="00CB71AA" w:rsidRPr="00F13A02">
        <w:rPr>
          <w:szCs w:val="22"/>
        </w:rPr>
        <w:t>en</w:t>
      </w:r>
      <w:r w:rsidRPr="00F13A02">
        <w:rPr>
          <w:szCs w:val="22"/>
        </w:rPr>
        <w:t xml:space="preserve"> av </w:t>
      </w:r>
      <w:r w:rsidR="006212BE" w:rsidRPr="00F13A02">
        <w:rPr>
          <w:szCs w:val="22"/>
        </w:rPr>
        <w:t>duloksetin</w:t>
      </w:r>
      <w:r w:rsidRPr="00F13A02">
        <w:rPr>
          <w:szCs w:val="22"/>
        </w:rPr>
        <w:t xml:space="preserve"> 30</w:t>
      </w:r>
      <w:r w:rsidR="007C5BB8" w:rsidRPr="00F13A02">
        <w:rPr>
          <w:szCs w:val="22"/>
        </w:rPr>
        <w:noBreakHyphen/>
      </w:r>
      <w:r w:rsidRPr="00F13A02">
        <w:rPr>
          <w:szCs w:val="22"/>
        </w:rPr>
        <w:t>120</w:t>
      </w:r>
      <w:r w:rsidR="00C3150D" w:rsidRPr="00F13A02">
        <w:rPr>
          <w:szCs w:val="22"/>
        </w:rPr>
        <w:t> </w:t>
      </w:r>
      <w:r w:rsidRPr="00F13A02">
        <w:rPr>
          <w:szCs w:val="22"/>
        </w:rPr>
        <w:t>mg (fleksibel dosering) én gang daglig hos eldre pasienter (&gt;65</w:t>
      </w:r>
      <w:r w:rsidR="00C3150D" w:rsidRPr="00F13A02">
        <w:rPr>
          <w:szCs w:val="22"/>
        </w:rPr>
        <w:t> </w:t>
      </w:r>
      <w:r w:rsidRPr="00F13A02">
        <w:rPr>
          <w:szCs w:val="22"/>
        </w:rPr>
        <w:t xml:space="preserve">år) med generalisert angstlidelse ble evaluert i en studie </w:t>
      </w:r>
      <w:r w:rsidR="00E24D87" w:rsidRPr="00F13A02">
        <w:rPr>
          <w:szCs w:val="22"/>
        </w:rPr>
        <w:t>som</w:t>
      </w:r>
      <w:r w:rsidRPr="00F13A02">
        <w:rPr>
          <w:szCs w:val="22"/>
        </w:rPr>
        <w:t xml:space="preserve"> viste statistisk signifikant bedring i HAM</w:t>
      </w:r>
      <w:r w:rsidR="007C5BB8" w:rsidRPr="00F13A02">
        <w:rPr>
          <w:szCs w:val="22"/>
        </w:rPr>
        <w:noBreakHyphen/>
      </w:r>
      <w:r w:rsidRPr="00F13A02">
        <w:rPr>
          <w:szCs w:val="22"/>
        </w:rPr>
        <w:t>A totalscore for duloksetinbehandlete pasienter, sammenlignet med placebobehandlete pasienter. Effekt o</w:t>
      </w:r>
      <w:r w:rsidR="00CB71AA" w:rsidRPr="00F13A02">
        <w:rPr>
          <w:szCs w:val="22"/>
        </w:rPr>
        <w:t>g</w:t>
      </w:r>
      <w:r w:rsidRPr="00F13A02">
        <w:rPr>
          <w:szCs w:val="22"/>
        </w:rPr>
        <w:t xml:space="preserve"> sikkerhet for </w:t>
      </w:r>
      <w:r w:rsidR="00FA4DD5" w:rsidRPr="00F13A02">
        <w:rPr>
          <w:szCs w:val="22"/>
        </w:rPr>
        <w:t>duloksetin</w:t>
      </w:r>
      <w:r w:rsidRPr="00F13A02">
        <w:rPr>
          <w:szCs w:val="22"/>
        </w:rPr>
        <w:t xml:space="preserve"> 30</w:t>
      </w:r>
      <w:r w:rsidR="00BB2B0E" w:rsidRPr="00F13A02">
        <w:rPr>
          <w:szCs w:val="22"/>
        </w:rPr>
        <w:noBreakHyphen/>
      </w:r>
      <w:r w:rsidRPr="00F13A02">
        <w:rPr>
          <w:szCs w:val="22"/>
        </w:rPr>
        <w:t>120</w:t>
      </w:r>
      <w:r w:rsidR="00C3150D" w:rsidRPr="00F13A02">
        <w:rPr>
          <w:szCs w:val="22"/>
        </w:rPr>
        <w:t> </w:t>
      </w:r>
      <w:r w:rsidRPr="00F13A02">
        <w:rPr>
          <w:szCs w:val="22"/>
        </w:rPr>
        <w:t xml:space="preserve">mg én gang daglig hos eldre pasienter med generalisert angstildelse var tilsvarende det man så i studier hos </w:t>
      </w:r>
      <w:r w:rsidR="00E80A7D" w:rsidRPr="00F13A02">
        <w:rPr>
          <w:szCs w:val="22"/>
        </w:rPr>
        <w:t>yngre voksne pasienter.</w:t>
      </w:r>
      <w:r w:rsidRPr="00F13A02">
        <w:rPr>
          <w:szCs w:val="22"/>
        </w:rPr>
        <w:t xml:space="preserve"> </w:t>
      </w:r>
      <w:r w:rsidR="00E80A7D" w:rsidRPr="00F13A02">
        <w:rPr>
          <w:szCs w:val="22"/>
        </w:rPr>
        <w:t>Imidlertid er d</w:t>
      </w:r>
      <w:r w:rsidRPr="00F13A02">
        <w:rPr>
          <w:szCs w:val="22"/>
        </w:rPr>
        <w:t>ata</w:t>
      </w:r>
      <w:r w:rsidR="00E80A7D" w:rsidRPr="00F13A02">
        <w:rPr>
          <w:szCs w:val="22"/>
        </w:rPr>
        <w:t xml:space="preserve"> fra eldre pasienter eksponert for maksimal dose</w:t>
      </w:r>
      <w:r w:rsidRPr="00F13A02">
        <w:rPr>
          <w:szCs w:val="22"/>
        </w:rPr>
        <w:t xml:space="preserve"> (120</w:t>
      </w:r>
      <w:r w:rsidR="00C3150D" w:rsidRPr="00F13A02">
        <w:rPr>
          <w:szCs w:val="22"/>
        </w:rPr>
        <w:t> </w:t>
      </w:r>
      <w:r w:rsidRPr="00F13A02">
        <w:rPr>
          <w:szCs w:val="22"/>
        </w:rPr>
        <w:t xml:space="preserve">mg </w:t>
      </w:r>
      <w:r w:rsidR="00E80A7D" w:rsidRPr="00F13A02">
        <w:rPr>
          <w:szCs w:val="22"/>
        </w:rPr>
        <w:t>da</w:t>
      </w:r>
      <w:r w:rsidR="00FE0442" w:rsidRPr="00F13A02">
        <w:rPr>
          <w:szCs w:val="22"/>
        </w:rPr>
        <w:t>g</w:t>
      </w:r>
      <w:r w:rsidR="00E80A7D" w:rsidRPr="00F13A02">
        <w:rPr>
          <w:szCs w:val="22"/>
        </w:rPr>
        <w:t>lig)</w:t>
      </w:r>
      <w:r w:rsidRPr="00F13A02">
        <w:rPr>
          <w:szCs w:val="22"/>
        </w:rPr>
        <w:t xml:space="preserve"> </w:t>
      </w:r>
      <w:r w:rsidR="00E80A7D" w:rsidRPr="00F13A02">
        <w:rPr>
          <w:szCs w:val="22"/>
        </w:rPr>
        <w:t>begrenset og forsiktighet anbefales derfor når denne dosen brukes i den eldre populasjonen.</w:t>
      </w:r>
    </w:p>
    <w:p w14:paraId="17339E9D" w14:textId="77777777" w:rsidR="00E80A7D" w:rsidRPr="00F13A02" w:rsidRDefault="00E80A7D" w:rsidP="00F13A02">
      <w:pPr>
        <w:rPr>
          <w:szCs w:val="22"/>
        </w:rPr>
      </w:pPr>
    </w:p>
    <w:p w14:paraId="3258A6CE" w14:textId="5EEF4511" w:rsidR="00313EF3" w:rsidRPr="00F13A02" w:rsidRDefault="00313EF3" w:rsidP="00F13A02">
      <w:pPr>
        <w:keepNext/>
        <w:rPr>
          <w:i/>
          <w:iCs/>
          <w:szCs w:val="22"/>
        </w:rPr>
      </w:pPr>
      <w:r w:rsidRPr="00F13A02">
        <w:rPr>
          <w:i/>
          <w:iCs/>
          <w:szCs w:val="22"/>
        </w:rPr>
        <w:t>Smerter ved perifer diabetisk nevropati</w:t>
      </w:r>
    </w:p>
    <w:p w14:paraId="0E040867" w14:textId="77777777" w:rsidR="00313EF3" w:rsidRPr="00F13A02" w:rsidRDefault="00313EF3" w:rsidP="00F13A02">
      <w:pPr>
        <w:rPr>
          <w:szCs w:val="22"/>
        </w:rPr>
      </w:pPr>
      <w:r w:rsidRPr="00F13A02">
        <w:rPr>
          <w:szCs w:val="22"/>
        </w:rPr>
        <w:t xml:space="preserve">Effekten av </w:t>
      </w:r>
      <w:r w:rsidR="00FA4DD5" w:rsidRPr="00F13A02">
        <w:rPr>
          <w:szCs w:val="22"/>
        </w:rPr>
        <w:t xml:space="preserve">duloksetin </w:t>
      </w:r>
      <w:r w:rsidRPr="00F13A02">
        <w:rPr>
          <w:szCs w:val="22"/>
        </w:rPr>
        <w:t>ved behandling av diabetisk nevropatisk smerte ble påvist i 2 randomiserte, dobbeltblindede placebokontrollerte studier med fast dose med varighet på 12</w:t>
      </w:r>
      <w:r w:rsidR="00C3150D" w:rsidRPr="00F13A02">
        <w:rPr>
          <w:szCs w:val="22"/>
        </w:rPr>
        <w:t> </w:t>
      </w:r>
      <w:r w:rsidRPr="00F13A02">
        <w:rPr>
          <w:szCs w:val="22"/>
        </w:rPr>
        <w:t>uker hos voksne (22 til 88</w:t>
      </w:r>
      <w:r w:rsidR="00C3150D" w:rsidRPr="00F13A02">
        <w:rPr>
          <w:szCs w:val="22"/>
        </w:rPr>
        <w:t> </w:t>
      </w:r>
      <w:r w:rsidRPr="00F13A02">
        <w:rPr>
          <w:szCs w:val="22"/>
        </w:rPr>
        <w:t>år) som hadde hatt diabetisk nevropatisk smerte i minst 6</w:t>
      </w:r>
      <w:r w:rsidR="00C3150D" w:rsidRPr="00F13A02">
        <w:rPr>
          <w:szCs w:val="22"/>
        </w:rPr>
        <w:t> </w:t>
      </w:r>
      <w:r w:rsidRPr="00F13A02">
        <w:rPr>
          <w:szCs w:val="22"/>
        </w:rPr>
        <w:t>måneder. Pasienter som tilfredsstilte diagnostiske kriterier for depressiv sykdom ble ekskludert i disse studiene. Primært effektmål var ukentlig gjennomsnitt for 24</w:t>
      </w:r>
      <w:r w:rsidR="00BB2B0E" w:rsidRPr="00F13A02">
        <w:rPr>
          <w:szCs w:val="22"/>
        </w:rPr>
        <w:noBreakHyphen/>
      </w:r>
      <w:r w:rsidRPr="00F13A02">
        <w:rPr>
          <w:szCs w:val="22"/>
        </w:rPr>
        <w:t>timers smerte, som ble innhentet i daglige dagboknotater gjort av pasientene ved hjelp av en 11</w:t>
      </w:r>
      <w:r w:rsidR="00BB2B0E" w:rsidRPr="00F13A02">
        <w:rPr>
          <w:szCs w:val="22"/>
        </w:rPr>
        <w:noBreakHyphen/>
      </w:r>
      <w:r w:rsidRPr="00F13A02">
        <w:rPr>
          <w:szCs w:val="22"/>
        </w:rPr>
        <w:t>punkts Likerts skala.</w:t>
      </w:r>
    </w:p>
    <w:p w14:paraId="4BC3098B" w14:textId="77777777" w:rsidR="00313EF3" w:rsidRPr="00F13A02" w:rsidRDefault="00313EF3" w:rsidP="00F13A02">
      <w:pPr>
        <w:rPr>
          <w:szCs w:val="22"/>
        </w:rPr>
      </w:pPr>
    </w:p>
    <w:p w14:paraId="14520732" w14:textId="77777777" w:rsidR="00313EF3" w:rsidRPr="00F13A02" w:rsidRDefault="00313EF3" w:rsidP="00F13A02">
      <w:pPr>
        <w:rPr>
          <w:szCs w:val="22"/>
        </w:rPr>
      </w:pPr>
      <w:r w:rsidRPr="00F13A02">
        <w:rPr>
          <w:szCs w:val="22"/>
        </w:rPr>
        <w:t xml:space="preserve">Begge studiene viste en signifikant reduksjon av smerten sammenliknet med placebo, for </w:t>
      </w:r>
      <w:r w:rsidR="00FA4DD5" w:rsidRPr="00F13A02">
        <w:rPr>
          <w:szCs w:val="22"/>
        </w:rPr>
        <w:t>duloksetin</w:t>
      </w:r>
      <w:r w:rsidR="0005038A" w:rsidRPr="00F13A02">
        <w:rPr>
          <w:szCs w:val="22"/>
        </w:rPr>
        <w:t xml:space="preserve"> </w:t>
      </w:r>
      <w:r w:rsidRPr="00F13A02">
        <w:rPr>
          <w:szCs w:val="22"/>
        </w:rPr>
        <w:t>60</w:t>
      </w:r>
      <w:r w:rsidR="00C3150D" w:rsidRPr="00F13A02">
        <w:rPr>
          <w:szCs w:val="22"/>
        </w:rPr>
        <w:t> </w:t>
      </w:r>
      <w:r w:rsidRPr="00F13A02">
        <w:rPr>
          <w:szCs w:val="22"/>
        </w:rPr>
        <w:t xml:space="preserve">mg </w:t>
      </w:r>
      <w:r w:rsidR="00CA31F1" w:rsidRPr="00F13A02">
        <w:rPr>
          <w:szCs w:val="22"/>
        </w:rPr>
        <w:t>é</w:t>
      </w:r>
      <w:r w:rsidRPr="00F13A02">
        <w:rPr>
          <w:szCs w:val="22"/>
        </w:rPr>
        <w:t>n gang daglig og 60</w:t>
      </w:r>
      <w:r w:rsidR="00C3150D" w:rsidRPr="00F13A02">
        <w:rPr>
          <w:szCs w:val="22"/>
        </w:rPr>
        <w:t> </w:t>
      </w:r>
      <w:r w:rsidRPr="00F13A02">
        <w:rPr>
          <w:szCs w:val="22"/>
        </w:rPr>
        <w:t>mg to ganger daglig. Hos noen pasienter kunne effekten ses i den første behandlingsuken. Forskjellen i gjennomsnittlig forbedring mellom de to aktive behandlingsarmene var ikke signifikant. Minst 30</w:t>
      </w:r>
      <w:r w:rsidR="00C3150D" w:rsidRPr="00F13A02">
        <w:rPr>
          <w:szCs w:val="22"/>
        </w:rPr>
        <w:t> </w:t>
      </w:r>
      <w:r w:rsidRPr="00F13A02">
        <w:rPr>
          <w:szCs w:val="22"/>
        </w:rPr>
        <w:t>% rapportert smertereduksjon ble notert hos omtrent 65</w:t>
      </w:r>
      <w:r w:rsidR="00C3150D" w:rsidRPr="00F13A02">
        <w:rPr>
          <w:szCs w:val="22"/>
        </w:rPr>
        <w:t> </w:t>
      </w:r>
      <w:r w:rsidRPr="00F13A02">
        <w:rPr>
          <w:szCs w:val="22"/>
        </w:rPr>
        <w:t>% av duloksetinbehandlede pasienter mot 40</w:t>
      </w:r>
      <w:r w:rsidR="00C3150D" w:rsidRPr="00F13A02">
        <w:rPr>
          <w:szCs w:val="22"/>
        </w:rPr>
        <w:t> </w:t>
      </w:r>
      <w:r w:rsidRPr="00F13A02">
        <w:rPr>
          <w:szCs w:val="22"/>
        </w:rPr>
        <w:t>% for placebo. Tilsvarende tall for minst 50</w:t>
      </w:r>
      <w:r w:rsidR="00C3150D" w:rsidRPr="00F13A02">
        <w:rPr>
          <w:szCs w:val="22"/>
        </w:rPr>
        <w:t> </w:t>
      </w:r>
      <w:r w:rsidRPr="00F13A02">
        <w:rPr>
          <w:szCs w:val="22"/>
        </w:rPr>
        <w:t>% smertereduksjon var henholdsvis 50</w:t>
      </w:r>
      <w:r w:rsidR="00C3150D" w:rsidRPr="00F13A02">
        <w:rPr>
          <w:szCs w:val="22"/>
        </w:rPr>
        <w:t> </w:t>
      </w:r>
      <w:r w:rsidRPr="00F13A02">
        <w:rPr>
          <w:szCs w:val="22"/>
        </w:rPr>
        <w:t>% og 26</w:t>
      </w:r>
      <w:r w:rsidR="00C3150D" w:rsidRPr="00F13A02">
        <w:rPr>
          <w:szCs w:val="22"/>
        </w:rPr>
        <w:t> </w:t>
      </w:r>
      <w:r w:rsidRPr="00F13A02">
        <w:rPr>
          <w:szCs w:val="22"/>
        </w:rPr>
        <w:t>%. Kliniske responsrater (50</w:t>
      </w:r>
      <w:r w:rsidR="00C3150D" w:rsidRPr="00F13A02">
        <w:rPr>
          <w:szCs w:val="22"/>
        </w:rPr>
        <w:t> </w:t>
      </w:r>
      <w:r w:rsidRPr="00F13A02">
        <w:rPr>
          <w:szCs w:val="22"/>
        </w:rPr>
        <w:t>% eller større bedring i smerte) ble analysert i henhold til hvorvidt pasienten opplevde somnolens under behandlingen. For pasienter som ikke opplevde somnolens ble klinisk respons observert hos 47</w:t>
      </w:r>
      <w:r w:rsidR="00C3150D" w:rsidRPr="00F13A02">
        <w:rPr>
          <w:szCs w:val="22"/>
        </w:rPr>
        <w:t> </w:t>
      </w:r>
      <w:r w:rsidRPr="00F13A02">
        <w:rPr>
          <w:szCs w:val="22"/>
        </w:rPr>
        <w:t>% av pasientene som fikk duloksetin og 27</w:t>
      </w:r>
      <w:r w:rsidR="00C3150D" w:rsidRPr="00F13A02">
        <w:rPr>
          <w:szCs w:val="22"/>
        </w:rPr>
        <w:t> </w:t>
      </w:r>
      <w:r w:rsidRPr="00F13A02">
        <w:rPr>
          <w:szCs w:val="22"/>
        </w:rPr>
        <w:t>% av pasientene på placebo. Kliniske responsrater hos pasienter som opplevde somnolens var 60</w:t>
      </w:r>
      <w:r w:rsidR="00C3150D" w:rsidRPr="00F13A02">
        <w:rPr>
          <w:szCs w:val="22"/>
        </w:rPr>
        <w:t> </w:t>
      </w:r>
      <w:r w:rsidRPr="00F13A02">
        <w:rPr>
          <w:szCs w:val="22"/>
        </w:rPr>
        <w:t>% på duloksetin og 30</w:t>
      </w:r>
      <w:r w:rsidR="00C3150D" w:rsidRPr="00F13A02">
        <w:rPr>
          <w:szCs w:val="22"/>
        </w:rPr>
        <w:t> </w:t>
      </w:r>
      <w:r w:rsidRPr="00F13A02">
        <w:rPr>
          <w:szCs w:val="22"/>
        </w:rPr>
        <w:t>% på placebo. Pasienter som ikke hadde smertereduksjon på 30</w:t>
      </w:r>
      <w:r w:rsidR="00C3150D" w:rsidRPr="00F13A02">
        <w:rPr>
          <w:szCs w:val="22"/>
        </w:rPr>
        <w:t> </w:t>
      </w:r>
      <w:r w:rsidRPr="00F13A02">
        <w:rPr>
          <w:szCs w:val="22"/>
        </w:rPr>
        <w:t>% innen 60</w:t>
      </w:r>
      <w:r w:rsidR="00C3150D" w:rsidRPr="00F13A02">
        <w:rPr>
          <w:szCs w:val="22"/>
        </w:rPr>
        <w:t> </w:t>
      </w:r>
      <w:r w:rsidRPr="00F13A02">
        <w:rPr>
          <w:szCs w:val="22"/>
        </w:rPr>
        <w:t>dagers behandling ville sannsynligvis ikke nå dette nivået ved videre behandling.</w:t>
      </w:r>
    </w:p>
    <w:p w14:paraId="29EAB9A5" w14:textId="77777777" w:rsidR="00313EF3" w:rsidRPr="00F13A02" w:rsidRDefault="00313EF3" w:rsidP="00F13A02">
      <w:pPr>
        <w:rPr>
          <w:szCs w:val="22"/>
        </w:rPr>
      </w:pPr>
    </w:p>
    <w:p w14:paraId="2CE0B66D" w14:textId="77777777" w:rsidR="00313EF3" w:rsidRPr="00F13A02" w:rsidRDefault="006E68B1" w:rsidP="00F13A02">
      <w:pPr>
        <w:rPr>
          <w:szCs w:val="22"/>
        </w:rPr>
      </w:pPr>
      <w:r w:rsidRPr="00F13A02">
        <w:rPr>
          <w:szCs w:val="22"/>
        </w:rPr>
        <w:t>I en åpen</w:t>
      </w:r>
      <w:r w:rsidR="006C4D4A" w:rsidRPr="00F13A02">
        <w:rPr>
          <w:szCs w:val="22"/>
        </w:rPr>
        <w:t>,</w:t>
      </w:r>
      <w:r w:rsidRPr="00F13A02">
        <w:rPr>
          <w:szCs w:val="22"/>
        </w:rPr>
        <w:t xml:space="preserve"> ikke-kontrollert langtidsstudie </w:t>
      </w:r>
      <w:r w:rsidR="001056C9" w:rsidRPr="00F13A02">
        <w:rPr>
          <w:szCs w:val="22"/>
        </w:rPr>
        <w:t xml:space="preserve">ble smertereduksjonen </w:t>
      </w:r>
      <w:r w:rsidR="006C4D4A" w:rsidRPr="00F13A02">
        <w:rPr>
          <w:szCs w:val="22"/>
        </w:rPr>
        <w:t>opprettholdt i ytterligere 6</w:t>
      </w:r>
      <w:r w:rsidR="00BB2B0E" w:rsidRPr="00F13A02">
        <w:rPr>
          <w:szCs w:val="22"/>
        </w:rPr>
        <w:t> </w:t>
      </w:r>
      <w:r w:rsidR="006C4D4A" w:rsidRPr="00F13A02">
        <w:rPr>
          <w:szCs w:val="22"/>
        </w:rPr>
        <w:t xml:space="preserve">måneder </w:t>
      </w:r>
      <w:r w:rsidR="001056C9" w:rsidRPr="00F13A02">
        <w:rPr>
          <w:szCs w:val="22"/>
        </w:rPr>
        <w:t>hos pasienter som responderte på 8</w:t>
      </w:r>
      <w:r w:rsidR="007C5BB8" w:rsidRPr="00F13A02">
        <w:rPr>
          <w:szCs w:val="22"/>
        </w:rPr>
        <w:t> </w:t>
      </w:r>
      <w:r w:rsidR="001056C9" w:rsidRPr="00F13A02">
        <w:rPr>
          <w:szCs w:val="22"/>
        </w:rPr>
        <w:t xml:space="preserve">ukers akuttbehandling med </w:t>
      </w:r>
      <w:r w:rsidR="00FA4DD5" w:rsidRPr="00F13A02">
        <w:rPr>
          <w:szCs w:val="22"/>
        </w:rPr>
        <w:t>duloksetin</w:t>
      </w:r>
      <w:r w:rsidR="001056C9" w:rsidRPr="00F13A02">
        <w:rPr>
          <w:szCs w:val="22"/>
        </w:rPr>
        <w:t xml:space="preserve"> 60 mg </w:t>
      </w:r>
      <w:r w:rsidR="00CA31F1" w:rsidRPr="00F13A02">
        <w:rPr>
          <w:szCs w:val="22"/>
        </w:rPr>
        <w:t>é</w:t>
      </w:r>
      <w:r w:rsidR="001056C9" w:rsidRPr="00F13A02">
        <w:rPr>
          <w:szCs w:val="22"/>
        </w:rPr>
        <w:t>n gang daglig</w:t>
      </w:r>
      <w:r w:rsidR="00A01B8D" w:rsidRPr="00F13A02">
        <w:rPr>
          <w:szCs w:val="22"/>
        </w:rPr>
        <w:t>, m</w:t>
      </w:r>
      <w:r w:rsidR="005B5D37" w:rsidRPr="00F13A02">
        <w:rPr>
          <w:szCs w:val="22"/>
        </w:rPr>
        <w:t xml:space="preserve">ålt som endring i </w:t>
      </w:r>
      <w:r w:rsidR="00D809BB" w:rsidRPr="00F13A02">
        <w:rPr>
          <w:szCs w:val="22"/>
        </w:rPr>
        <w:t>gjennomsnittlig smerte i løpet av 24</w:t>
      </w:r>
      <w:r w:rsidR="00C3150D" w:rsidRPr="00F13A02">
        <w:rPr>
          <w:szCs w:val="22"/>
        </w:rPr>
        <w:t> </w:t>
      </w:r>
      <w:r w:rsidR="00D809BB" w:rsidRPr="00F13A02">
        <w:rPr>
          <w:szCs w:val="22"/>
        </w:rPr>
        <w:t xml:space="preserve">timer ved bruk av </w:t>
      </w:r>
      <w:r w:rsidR="000A43F8" w:rsidRPr="00F13A02">
        <w:rPr>
          <w:szCs w:val="22"/>
        </w:rPr>
        <w:t xml:space="preserve">Brief Pain Inventory </w:t>
      </w:r>
      <w:r w:rsidR="00D809BB" w:rsidRPr="00F13A02">
        <w:rPr>
          <w:szCs w:val="22"/>
        </w:rPr>
        <w:t>(BPI).</w:t>
      </w:r>
    </w:p>
    <w:p w14:paraId="43C33203" w14:textId="77777777" w:rsidR="00313EF3" w:rsidRPr="00F13A02" w:rsidRDefault="00313EF3" w:rsidP="00F13A02">
      <w:pPr>
        <w:rPr>
          <w:szCs w:val="22"/>
        </w:rPr>
      </w:pPr>
    </w:p>
    <w:p w14:paraId="326282B2" w14:textId="77777777" w:rsidR="008B6CAA" w:rsidRPr="00F13A02" w:rsidRDefault="001419F3" w:rsidP="00F13A02">
      <w:pPr>
        <w:keepNext/>
        <w:rPr>
          <w:szCs w:val="22"/>
          <w:u w:val="single"/>
        </w:rPr>
      </w:pPr>
      <w:r w:rsidRPr="00F13A02">
        <w:rPr>
          <w:szCs w:val="22"/>
          <w:u w:val="single"/>
        </w:rPr>
        <w:t>Pediatrisk populasjon</w:t>
      </w:r>
    </w:p>
    <w:p w14:paraId="07E7E6DA" w14:textId="77777777" w:rsidR="000730C8" w:rsidRPr="00F13A02" w:rsidRDefault="000730C8" w:rsidP="00F13A02">
      <w:pPr>
        <w:rPr>
          <w:szCs w:val="22"/>
        </w:rPr>
      </w:pPr>
    </w:p>
    <w:p w14:paraId="083CA5D5" w14:textId="2F6D1C6A" w:rsidR="00362616" w:rsidRPr="00F13A02" w:rsidRDefault="0059015B" w:rsidP="00F13A02">
      <w:pPr>
        <w:rPr>
          <w:szCs w:val="22"/>
        </w:rPr>
      </w:pPr>
      <w:r w:rsidRPr="00F13A02">
        <w:rPr>
          <w:szCs w:val="22"/>
        </w:rPr>
        <w:t>Duloksetin er ikke undersøkt hos pasienter under 7</w:t>
      </w:r>
      <w:r w:rsidR="00C3150D" w:rsidRPr="00F13A02">
        <w:rPr>
          <w:szCs w:val="22"/>
        </w:rPr>
        <w:t> </w:t>
      </w:r>
      <w:r w:rsidRPr="00F13A02">
        <w:rPr>
          <w:szCs w:val="22"/>
        </w:rPr>
        <w:t>år.</w:t>
      </w:r>
    </w:p>
    <w:p w14:paraId="19B29494" w14:textId="77777777" w:rsidR="00362616" w:rsidRPr="00F13A02" w:rsidRDefault="00362616" w:rsidP="00F13A02">
      <w:pPr>
        <w:rPr>
          <w:szCs w:val="22"/>
        </w:rPr>
      </w:pPr>
    </w:p>
    <w:p w14:paraId="72FAAE15" w14:textId="77777777" w:rsidR="0059015B" w:rsidRPr="00F13A02" w:rsidRDefault="0059015B" w:rsidP="00F13A02">
      <w:pPr>
        <w:rPr>
          <w:bCs/>
          <w:szCs w:val="22"/>
        </w:rPr>
      </w:pPr>
      <w:r w:rsidRPr="00F13A02">
        <w:rPr>
          <w:szCs w:val="22"/>
        </w:rPr>
        <w:t>To randomiserte, dobbeltblinde, parallellgruppe kliniske studier ble gjennomført hos 800 pediatriske pasienter med depressiv lidelse i alderen 7 til 17</w:t>
      </w:r>
      <w:r w:rsidR="00C3150D" w:rsidRPr="00F13A02">
        <w:rPr>
          <w:szCs w:val="22"/>
        </w:rPr>
        <w:t> </w:t>
      </w:r>
      <w:r w:rsidRPr="00F13A02">
        <w:rPr>
          <w:szCs w:val="22"/>
        </w:rPr>
        <w:t>år (se pkt.</w:t>
      </w:r>
      <w:r w:rsidR="00C3150D" w:rsidRPr="00F13A02">
        <w:rPr>
          <w:szCs w:val="22"/>
        </w:rPr>
        <w:t> </w:t>
      </w:r>
      <w:r w:rsidRPr="00F13A02">
        <w:rPr>
          <w:szCs w:val="22"/>
        </w:rPr>
        <w:t>4.2). Disse to studiene inkluderte en 10</w:t>
      </w:r>
      <w:r w:rsidR="00BB2B0E" w:rsidRPr="00F13A02">
        <w:rPr>
          <w:szCs w:val="22"/>
        </w:rPr>
        <w:noBreakHyphen/>
      </w:r>
      <w:r w:rsidRPr="00F13A02">
        <w:rPr>
          <w:szCs w:val="22"/>
        </w:rPr>
        <w:t>ukers placebo og aktiv (fluoksetin) kontroll akuttfase etterfulgt av en 6</w:t>
      </w:r>
      <w:r w:rsidR="007C5BB8" w:rsidRPr="00F13A02">
        <w:rPr>
          <w:szCs w:val="22"/>
        </w:rPr>
        <w:noBreakHyphen/>
      </w:r>
      <w:r w:rsidRPr="00F13A02">
        <w:rPr>
          <w:szCs w:val="22"/>
        </w:rPr>
        <w:t>måneders periode med forlenget aktivkontroll behandling. Verken</w:t>
      </w:r>
      <w:r w:rsidRPr="00F13A02">
        <w:rPr>
          <w:bCs/>
          <w:iCs/>
          <w:szCs w:val="22"/>
        </w:rPr>
        <w:t xml:space="preserve"> duloksetinarm (30</w:t>
      </w:r>
      <w:r w:rsidR="007C5BB8" w:rsidRPr="00F13A02">
        <w:rPr>
          <w:bCs/>
          <w:iCs/>
          <w:szCs w:val="22"/>
        </w:rPr>
        <w:noBreakHyphen/>
      </w:r>
      <w:r w:rsidRPr="00F13A02">
        <w:rPr>
          <w:bCs/>
          <w:iCs/>
          <w:szCs w:val="22"/>
        </w:rPr>
        <w:t>120</w:t>
      </w:r>
      <w:r w:rsidR="00C3150D" w:rsidRPr="00F13A02">
        <w:rPr>
          <w:bCs/>
          <w:iCs/>
          <w:szCs w:val="22"/>
        </w:rPr>
        <w:t> </w:t>
      </w:r>
      <w:r w:rsidRPr="00F13A02">
        <w:rPr>
          <w:bCs/>
          <w:iCs/>
          <w:szCs w:val="22"/>
        </w:rPr>
        <w:t>mg) eller armen med aktivkontroll (fluoksetin 20</w:t>
      </w:r>
      <w:r w:rsidR="007C5BB8" w:rsidRPr="00F13A02">
        <w:rPr>
          <w:bCs/>
          <w:iCs/>
          <w:szCs w:val="22"/>
        </w:rPr>
        <w:noBreakHyphen/>
      </w:r>
      <w:r w:rsidRPr="00F13A02">
        <w:rPr>
          <w:bCs/>
          <w:iCs/>
          <w:szCs w:val="22"/>
        </w:rPr>
        <w:t>40</w:t>
      </w:r>
      <w:r w:rsidR="00C3150D" w:rsidRPr="00F13A02">
        <w:rPr>
          <w:bCs/>
          <w:iCs/>
          <w:szCs w:val="22"/>
        </w:rPr>
        <w:t> </w:t>
      </w:r>
      <w:r w:rsidRPr="00F13A02">
        <w:rPr>
          <w:bCs/>
          <w:iCs/>
          <w:szCs w:val="22"/>
        </w:rPr>
        <w:t>mg) skilte seg statistisk signifikant fra placebo for endring fra</w:t>
      </w:r>
      <w:r w:rsidRPr="00F13A02">
        <w:rPr>
          <w:szCs w:val="22"/>
        </w:rPr>
        <w:t xml:space="preserve"> baseline til endt studie i ”Children´s Depression Rating Scale-Revised” (CDRS</w:t>
      </w:r>
      <w:r w:rsidR="00BB2B0E" w:rsidRPr="00F13A02">
        <w:rPr>
          <w:szCs w:val="22"/>
        </w:rPr>
        <w:noBreakHyphen/>
      </w:r>
      <w:r w:rsidRPr="00F13A02">
        <w:rPr>
          <w:szCs w:val="22"/>
        </w:rPr>
        <w:t>R) totalskår.</w:t>
      </w:r>
      <w:r w:rsidRPr="00F13A02">
        <w:rPr>
          <w:bCs/>
          <w:iCs/>
          <w:szCs w:val="22"/>
        </w:rPr>
        <w:t xml:space="preserve"> Avslutning av behandling som følge av bivirkninger, for det meste p.g.a. kvalme, var høyere for pasienter som tok duloksetin sammenlignet med de som ble behandlet med fluoksetin. I</w:t>
      </w:r>
      <w:r w:rsidRPr="00F13A02">
        <w:rPr>
          <w:bCs/>
          <w:szCs w:val="22"/>
        </w:rPr>
        <w:t xml:space="preserve"> løpet av akuttbehandlingsperioden på 10</w:t>
      </w:r>
      <w:r w:rsidR="00C3150D" w:rsidRPr="00F13A02">
        <w:rPr>
          <w:bCs/>
          <w:szCs w:val="22"/>
        </w:rPr>
        <w:t> </w:t>
      </w:r>
      <w:r w:rsidRPr="00F13A02">
        <w:rPr>
          <w:bCs/>
          <w:szCs w:val="22"/>
        </w:rPr>
        <w:t>uker ble suicidal atferd rapportert (duloksetin 0/333 [0 %], fluoksetin 2/225 [0,9 %], placebo 1/220 [0,5 %]). I løpet av hele 36</w:t>
      </w:r>
      <w:r w:rsidR="007C5BB8" w:rsidRPr="00F13A02">
        <w:rPr>
          <w:bCs/>
          <w:szCs w:val="22"/>
        </w:rPr>
        <w:noBreakHyphen/>
      </w:r>
      <w:r w:rsidRPr="00F13A02">
        <w:rPr>
          <w:bCs/>
          <w:szCs w:val="22"/>
        </w:rPr>
        <w:t>ukerperioden av studien erfarte 6 av 333 pasienter intielt randomisert til duloksetin og 3 av 225 pasienter initielt randomisert til fluoksetin suicidal atferd (eksponeringsjustert insidens 0,039 tilfeller per pasientår duloksetin og 0,026 tilfeller for fluoksetin). I tillegg erfarte en pasient som gikk over fra placebo til duloksetin ett tilfelle av suicidal atferd mens han tok duloksetin.</w:t>
      </w:r>
    </w:p>
    <w:p w14:paraId="15F53DF0" w14:textId="77777777" w:rsidR="00E80A99" w:rsidRPr="00F13A02" w:rsidRDefault="00E80A99" w:rsidP="00F13A02">
      <w:pPr>
        <w:rPr>
          <w:bCs/>
          <w:szCs w:val="22"/>
        </w:rPr>
      </w:pPr>
    </w:p>
    <w:p w14:paraId="7C55DFA6" w14:textId="567469FA" w:rsidR="00E80A99" w:rsidRPr="00F13A02" w:rsidRDefault="00E80A99" w:rsidP="00F13A02">
      <w:pPr>
        <w:rPr>
          <w:iCs/>
          <w:szCs w:val="22"/>
        </w:rPr>
      </w:pPr>
      <w:r w:rsidRPr="00F13A02">
        <w:rPr>
          <w:szCs w:val="22"/>
        </w:rPr>
        <w:t>En randomisert, dobbeltblindet, placebokontrollert studie ble utført hos 272 pasienter med generalisert angstlidelse, i alderen 7</w:t>
      </w:r>
      <w:r w:rsidR="00BB2B0E" w:rsidRPr="00F13A02">
        <w:rPr>
          <w:szCs w:val="22"/>
        </w:rPr>
        <w:noBreakHyphen/>
      </w:r>
      <w:r w:rsidRPr="00F13A02">
        <w:rPr>
          <w:szCs w:val="22"/>
        </w:rPr>
        <w:t>17</w:t>
      </w:r>
      <w:r w:rsidR="00C3150D" w:rsidRPr="00F13A02">
        <w:rPr>
          <w:szCs w:val="22"/>
        </w:rPr>
        <w:t> </w:t>
      </w:r>
      <w:r w:rsidRPr="00F13A02">
        <w:rPr>
          <w:szCs w:val="22"/>
        </w:rPr>
        <w:t>år. Studien inkluderte en 10</w:t>
      </w:r>
      <w:r w:rsidR="007C5BB8" w:rsidRPr="00F13A02">
        <w:rPr>
          <w:szCs w:val="22"/>
        </w:rPr>
        <w:noBreakHyphen/>
      </w:r>
      <w:r w:rsidRPr="00F13A02">
        <w:rPr>
          <w:szCs w:val="22"/>
        </w:rPr>
        <w:t>ukers placebokontrollert akuttfase etterfulgt av en forlenget behandlingsperiode på 18</w:t>
      </w:r>
      <w:r w:rsidR="00C3150D" w:rsidRPr="00F13A02">
        <w:rPr>
          <w:szCs w:val="22"/>
        </w:rPr>
        <w:t> </w:t>
      </w:r>
      <w:r w:rsidRPr="00F13A02">
        <w:rPr>
          <w:szCs w:val="22"/>
        </w:rPr>
        <w:t>uker. En fleksibel dosering ble brukt i denne studien, for å muliggjøre langsom doseøkning fra 30</w:t>
      </w:r>
      <w:r w:rsidR="00C3150D" w:rsidRPr="00F13A02">
        <w:rPr>
          <w:szCs w:val="22"/>
        </w:rPr>
        <w:t> </w:t>
      </w:r>
      <w:r w:rsidRPr="00F13A02">
        <w:rPr>
          <w:szCs w:val="22"/>
        </w:rPr>
        <w:t>mg daglig(QD) til høyere doser (maks 120</w:t>
      </w:r>
      <w:r w:rsidR="00C3150D" w:rsidRPr="00F13A02">
        <w:rPr>
          <w:szCs w:val="22"/>
        </w:rPr>
        <w:t> </w:t>
      </w:r>
      <w:r w:rsidRPr="00F13A02">
        <w:rPr>
          <w:szCs w:val="22"/>
        </w:rPr>
        <w:t>mg daglig). Behandling med duloksetin viste en statistisk signifikant større forbedring i GAD-symptomer, målt ved PARS alvorlighetsgrad score for GAD (gjennomsnittlig forskjell mellom duloksetin og placebo var 2,7</w:t>
      </w:r>
      <w:r w:rsidR="00C3150D" w:rsidRPr="00F13A02">
        <w:rPr>
          <w:szCs w:val="22"/>
        </w:rPr>
        <w:t> </w:t>
      </w:r>
      <w:r w:rsidRPr="00F13A02">
        <w:rPr>
          <w:szCs w:val="22"/>
        </w:rPr>
        <w:t xml:space="preserve">poeng </w:t>
      </w:r>
      <w:r w:rsidRPr="00F13A02">
        <w:rPr>
          <w:iCs/>
          <w:szCs w:val="22"/>
        </w:rPr>
        <w:t>[95</w:t>
      </w:r>
      <w:r w:rsidR="00C3150D" w:rsidRPr="00F13A02">
        <w:rPr>
          <w:iCs/>
          <w:szCs w:val="22"/>
        </w:rPr>
        <w:t> </w:t>
      </w:r>
      <w:r w:rsidRPr="00F13A02">
        <w:rPr>
          <w:iCs/>
          <w:szCs w:val="22"/>
        </w:rPr>
        <w:t>% CI 1.3</w:t>
      </w:r>
      <w:r w:rsidR="007C5BB8" w:rsidRPr="00F13A02">
        <w:rPr>
          <w:iCs/>
          <w:szCs w:val="22"/>
        </w:rPr>
        <w:noBreakHyphen/>
      </w:r>
      <w:r w:rsidRPr="00F13A02">
        <w:rPr>
          <w:iCs/>
          <w:szCs w:val="22"/>
        </w:rPr>
        <w:t>4.0])</w:t>
      </w:r>
      <w:r w:rsidRPr="00F13A02">
        <w:rPr>
          <w:szCs w:val="22"/>
        </w:rPr>
        <w:t>, etter 10</w:t>
      </w:r>
      <w:r w:rsidR="00C3150D" w:rsidRPr="00F13A02">
        <w:rPr>
          <w:szCs w:val="22"/>
        </w:rPr>
        <w:t> </w:t>
      </w:r>
      <w:r w:rsidRPr="00F13A02">
        <w:rPr>
          <w:szCs w:val="22"/>
        </w:rPr>
        <w:t xml:space="preserve">ukers behandling. </w:t>
      </w:r>
      <w:r w:rsidRPr="00F13A02">
        <w:rPr>
          <w:iCs/>
          <w:szCs w:val="22"/>
        </w:rPr>
        <w:t>Op</w:t>
      </w:r>
      <w:r w:rsidR="00DF0160" w:rsidRPr="00F13A02">
        <w:rPr>
          <w:iCs/>
          <w:szCs w:val="22"/>
        </w:rPr>
        <w:t>p</w:t>
      </w:r>
      <w:r w:rsidRPr="00F13A02">
        <w:rPr>
          <w:iCs/>
          <w:szCs w:val="22"/>
        </w:rPr>
        <w:t>rettholdelse av effekten er ikke vurdert. Det var ikke statistisk signifikant forskjell for avbrudt behandling p.g.a. bivirkninger mellom duloksetin og placebo i løpet av den 10</w:t>
      </w:r>
      <w:r w:rsidR="00BB2B0E" w:rsidRPr="00F13A02">
        <w:rPr>
          <w:iCs/>
          <w:szCs w:val="22"/>
        </w:rPr>
        <w:t> </w:t>
      </w:r>
      <w:r w:rsidRPr="00F13A02">
        <w:rPr>
          <w:iCs/>
          <w:szCs w:val="22"/>
        </w:rPr>
        <w:t xml:space="preserve">uker lange </w:t>
      </w:r>
      <w:r w:rsidRPr="00F13A02">
        <w:rPr>
          <w:szCs w:val="22"/>
        </w:rPr>
        <w:t>placebokontrollerte akuttfasen. To pasienter som gikk over fra placebo til duloksetin etter den akutte fasen, opplevde selvmordsatferd under behandling med duloksetin i forlengelsesfasen</w:t>
      </w:r>
      <w:r w:rsidR="001F46F7" w:rsidRPr="00F13A02">
        <w:rPr>
          <w:szCs w:val="22"/>
        </w:rPr>
        <w:t>. En konklusjon på samle</w:t>
      </w:r>
      <w:r w:rsidR="001120C9" w:rsidRPr="00F13A02">
        <w:rPr>
          <w:szCs w:val="22"/>
        </w:rPr>
        <w:t>t</w:t>
      </w:r>
      <w:r w:rsidR="001F46F7" w:rsidRPr="00F13A02">
        <w:rPr>
          <w:szCs w:val="22"/>
        </w:rPr>
        <w:t xml:space="preserve"> nytte/risiko i denne aldersgruppen </w:t>
      </w:r>
      <w:r w:rsidR="001120C9" w:rsidRPr="00F13A02">
        <w:rPr>
          <w:szCs w:val="22"/>
        </w:rPr>
        <w:t xml:space="preserve">er </w:t>
      </w:r>
      <w:r w:rsidR="001F46F7" w:rsidRPr="00F13A02">
        <w:rPr>
          <w:szCs w:val="22"/>
        </w:rPr>
        <w:t>ikke etablert</w:t>
      </w:r>
      <w:r w:rsidRPr="00F13A02">
        <w:rPr>
          <w:szCs w:val="22"/>
        </w:rPr>
        <w:t xml:space="preserve"> </w:t>
      </w:r>
      <w:r w:rsidRPr="00F13A02">
        <w:rPr>
          <w:iCs/>
          <w:szCs w:val="22"/>
        </w:rPr>
        <w:t>(se også pkt.</w:t>
      </w:r>
      <w:r w:rsidR="00C3150D" w:rsidRPr="00F13A02">
        <w:rPr>
          <w:iCs/>
          <w:szCs w:val="22"/>
        </w:rPr>
        <w:t> </w:t>
      </w:r>
      <w:r w:rsidRPr="00F13A02">
        <w:rPr>
          <w:iCs/>
          <w:szCs w:val="22"/>
        </w:rPr>
        <w:t>4.2 og 4.8).</w:t>
      </w:r>
    </w:p>
    <w:p w14:paraId="4B1278F5" w14:textId="07B10516" w:rsidR="00694D5E" w:rsidRPr="00F13A02" w:rsidRDefault="00694D5E" w:rsidP="00F13A02">
      <w:pPr>
        <w:rPr>
          <w:iCs/>
          <w:szCs w:val="22"/>
        </w:rPr>
      </w:pPr>
    </w:p>
    <w:p w14:paraId="66007442" w14:textId="77777777" w:rsidR="0079192B" w:rsidRPr="00F13A02" w:rsidRDefault="00201DDF" w:rsidP="00F13A02">
      <w:r w:rsidRPr="00F13A02">
        <w:lastRenderedPageBreak/>
        <w:t>En studie er utført hos pediatriske pasienter med juvenil primær fibromyalgi syndrom (JPFS). Det var ikke forskjell mellom den duloksetinbehandlete gruppen og placebogruppen for primært effektmål. Det er derfor ikke vist effekt i denne pediatriske pasientpopulasjonen. Den randomiserte, dobbeltblindede, placebokontrollerte, parallellgruppe studien av duloksetin ble gjennomført hos 184 ungdommer i alderen 13 til 18 år (gjennomsnittlig alder 15,53 år) med JPFS. Studien omfattet en 13-ukers dobbeltblind periode hvor pasientene ble randomisert til duloksetin 30 mg/60 mg eller placebo daglig. Duloksetin viste ikke effekt for reduksjon av smerte for det primære endepunktet, målt ved smerteskalaen Brief Pain Inventory (BPI) gjennomsnittlig smertescore. Minste kvadrat (LS) gjennomsnittlig endring fra baseline i BPI gjennomsnittlig smertescore etter 13 uker var -0,97 i placebogruppen, sammenlignet med -1,62 i gruppen duloksetin 30/60 mg (p = 0,052). Sikkerhetsresultatene fra denne studien var i samsvar med kjente sikkerhetsprofil for duloksetin.</w:t>
      </w:r>
    </w:p>
    <w:p w14:paraId="4E6FB313" w14:textId="77777777" w:rsidR="0079192B" w:rsidRPr="00F13A02" w:rsidRDefault="0079192B" w:rsidP="00F13A02"/>
    <w:p w14:paraId="7C546E01" w14:textId="6BD40571" w:rsidR="003D7519" w:rsidRPr="00F13A02" w:rsidRDefault="003D7519" w:rsidP="00F13A02">
      <w:pPr>
        <w:rPr>
          <w:szCs w:val="22"/>
        </w:rPr>
      </w:pPr>
      <w:r w:rsidRPr="00F13A02">
        <w:rPr>
          <w:szCs w:val="22"/>
        </w:rPr>
        <w:t xml:space="preserve">Det europeiske legemiddelkontoret (The European Medicines Agency) har gitt unntak fra forpliktelsen til å presentere resultater fra studier med </w:t>
      </w:r>
      <w:r w:rsidR="009B3AEF" w:rsidRPr="00F13A02">
        <w:rPr>
          <w:szCs w:val="22"/>
        </w:rPr>
        <w:t xml:space="preserve">Duloxetine </w:t>
      </w:r>
      <w:r w:rsidR="00932888">
        <w:rPr>
          <w:szCs w:val="22"/>
        </w:rPr>
        <w:t>Viatris</w:t>
      </w:r>
      <w:r w:rsidRPr="00F13A02">
        <w:rPr>
          <w:szCs w:val="22"/>
        </w:rPr>
        <w:t xml:space="preserve"> i alle undergrupper av den pediatriske populas</w:t>
      </w:r>
      <w:r w:rsidR="00F42812" w:rsidRPr="00F13A02">
        <w:rPr>
          <w:szCs w:val="22"/>
        </w:rPr>
        <w:t>j</w:t>
      </w:r>
      <w:r w:rsidRPr="00F13A02">
        <w:rPr>
          <w:szCs w:val="22"/>
        </w:rPr>
        <w:t>onen for depressive lidelser, smerter ved perifer diabetisk nevropati og generalisert angstlidelse. Se pkt. 4.2 for informasjon vedrørende pediatrisk bruk.</w:t>
      </w:r>
    </w:p>
    <w:p w14:paraId="4E0D0E1B" w14:textId="77777777" w:rsidR="003D7519" w:rsidRPr="00F13A02" w:rsidRDefault="003D7519" w:rsidP="00F13A02">
      <w:pPr>
        <w:rPr>
          <w:szCs w:val="22"/>
        </w:rPr>
      </w:pPr>
    </w:p>
    <w:p w14:paraId="65E2F175" w14:textId="77777777" w:rsidR="00313EF3" w:rsidRPr="00F13A02" w:rsidRDefault="00313EF3" w:rsidP="00F13A02">
      <w:pPr>
        <w:keepNext/>
        <w:suppressAutoHyphens/>
        <w:ind w:left="567" w:hanging="567"/>
        <w:rPr>
          <w:szCs w:val="22"/>
        </w:rPr>
      </w:pPr>
      <w:r w:rsidRPr="00F13A02">
        <w:rPr>
          <w:b/>
          <w:szCs w:val="22"/>
        </w:rPr>
        <w:t>5.2</w:t>
      </w:r>
      <w:r w:rsidRPr="00F13A02">
        <w:rPr>
          <w:b/>
          <w:szCs w:val="22"/>
        </w:rPr>
        <w:tab/>
        <w:t>Farmakokinetiske egenskaper</w:t>
      </w:r>
    </w:p>
    <w:p w14:paraId="4E55F290" w14:textId="77777777" w:rsidR="00313EF3" w:rsidRPr="00F13A02" w:rsidRDefault="00313EF3" w:rsidP="00F13A02">
      <w:pPr>
        <w:keepNext/>
        <w:rPr>
          <w:szCs w:val="22"/>
        </w:rPr>
      </w:pPr>
    </w:p>
    <w:p w14:paraId="52476F14" w14:textId="77777777" w:rsidR="00313EF3" w:rsidRPr="00F13A02" w:rsidRDefault="00313EF3" w:rsidP="00F13A02">
      <w:pPr>
        <w:rPr>
          <w:szCs w:val="22"/>
        </w:rPr>
      </w:pPr>
      <w:r w:rsidRPr="00F13A02">
        <w:rPr>
          <w:szCs w:val="22"/>
        </w:rPr>
        <w:t>Duloksetin administreres som en enkelt enantiomer. Duloksetin metaboliseres i utstrakt grad av oksiderende enzymer (CYP1A2 og det polyforme CYP2D6), etterfulgt av konjugasjon. Duloksetins farmakokinetikk viser stor variasjon mellom pasienter (generelt 50</w:t>
      </w:r>
      <w:r w:rsidR="00BB2B0E" w:rsidRPr="00F13A02">
        <w:rPr>
          <w:szCs w:val="22"/>
        </w:rPr>
        <w:noBreakHyphen/>
      </w:r>
      <w:r w:rsidRPr="00F13A02">
        <w:rPr>
          <w:szCs w:val="22"/>
        </w:rPr>
        <w:t>60</w:t>
      </w:r>
      <w:r w:rsidR="00C3150D" w:rsidRPr="00F13A02">
        <w:rPr>
          <w:szCs w:val="22"/>
        </w:rPr>
        <w:t> </w:t>
      </w:r>
      <w:r w:rsidRPr="00F13A02">
        <w:rPr>
          <w:szCs w:val="22"/>
        </w:rPr>
        <w:t>%), delvis på grunn av kjønn, alder, røyker/ikke</w:t>
      </w:r>
      <w:r w:rsidR="00BB2B0E" w:rsidRPr="00F13A02">
        <w:rPr>
          <w:szCs w:val="22"/>
        </w:rPr>
        <w:noBreakHyphen/>
      </w:r>
      <w:r w:rsidRPr="00F13A02">
        <w:rPr>
          <w:szCs w:val="22"/>
        </w:rPr>
        <w:t>røyker og CYP2D6-metaboliseringsevne.</w:t>
      </w:r>
    </w:p>
    <w:p w14:paraId="197D3A45" w14:textId="77777777" w:rsidR="00410DD6" w:rsidRPr="00F13A02" w:rsidRDefault="00410DD6" w:rsidP="00F13A02">
      <w:pPr>
        <w:rPr>
          <w:szCs w:val="22"/>
        </w:rPr>
      </w:pPr>
    </w:p>
    <w:p w14:paraId="0D172095" w14:textId="1C3976DE" w:rsidR="00D33AD3" w:rsidRPr="00F13A02" w:rsidRDefault="00410DD6" w:rsidP="00F13A02">
      <w:pPr>
        <w:rPr>
          <w:szCs w:val="22"/>
        </w:rPr>
      </w:pPr>
      <w:r w:rsidRPr="00F13A02">
        <w:rPr>
          <w:szCs w:val="22"/>
          <w:u w:val="single"/>
        </w:rPr>
        <w:t>Absorpsjon</w:t>
      </w:r>
      <w:r w:rsidRPr="00F13A02">
        <w:rPr>
          <w:szCs w:val="22"/>
        </w:rPr>
        <w:t xml:space="preserve"> </w:t>
      </w:r>
    </w:p>
    <w:p w14:paraId="3B5A69F1" w14:textId="77777777" w:rsidR="000730C8" w:rsidRPr="00F13A02" w:rsidRDefault="000730C8" w:rsidP="00F13A02">
      <w:pPr>
        <w:rPr>
          <w:szCs w:val="22"/>
        </w:rPr>
      </w:pPr>
    </w:p>
    <w:p w14:paraId="74312109" w14:textId="668FF297" w:rsidR="00410DD6" w:rsidRPr="00F13A02" w:rsidRDefault="00313EF3" w:rsidP="00F13A02">
      <w:pPr>
        <w:rPr>
          <w:szCs w:val="22"/>
        </w:rPr>
      </w:pPr>
      <w:r w:rsidRPr="00F13A02">
        <w:rPr>
          <w:szCs w:val="22"/>
        </w:rPr>
        <w:t>Duloksetin absorberes godt etter oral tilførsel med C</w:t>
      </w:r>
      <w:r w:rsidRPr="00F13A02">
        <w:rPr>
          <w:szCs w:val="22"/>
          <w:vertAlign w:val="subscript"/>
        </w:rPr>
        <w:t>max</w:t>
      </w:r>
      <w:r w:rsidRPr="00F13A02">
        <w:rPr>
          <w:szCs w:val="22"/>
        </w:rPr>
        <w:t xml:space="preserve"> 6</w:t>
      </w:r>
      <w:r w:rsidR="00C3150D" w:rsidRPr="00F13A02">
        <w:rPr>
          <w:szCs w:val="22"/>
        </w:rPr>
        <w:t> </w:t>
      </w:r>
      <w:r w:rsidRPr="00F13A02">
        <w:rPr>
          <w:szCs w:val="22"/>
        </w:rPr>
        <w:t>timer etter dosering. Absolutt oral biotilgjengelighet varierer fra 32</w:t>
      </w:r>
      <w:r w:rsidR="00C3150D" w:rsidRPr="00F13A02">
        <w:rPr>
          <w:szCs w:val="22"/>
        </w:rPr>
        <w:t> </w:t>
      </w:r>
      <w:r w:rsidRPr="00F13A02">
        <w:rPr>
          <w:szCs w:val="22"/>
        </w:rPr>
        <w:t>% til 80</w:t>
      </w:r>
      <w:r w:rsidR="00C3150D" w:rsidRPr="00F13A02">
        <w:rPr>
          <w:szCs w:val="22"/>
        </w:rPr>
        <w:t> </w:t>
      </w:r>
      <w:r w:rsidRPr="00F13A02">
        <w:rPr>
          <w:szCs w:val="22"/>
        </w:rPr>
        <w:t>% (gjennomsnitt 50</w:t>
      </w:r>
      <w:r w:rsidR="00C3150D" w:rsidRPr="00F13A02">
        <w:rPr>
          <w:szCs w:val="22"/>
        </w:rPr>
        <w:t> </w:t>
      </w:r>
      <w:r w:rsidRPr="00F13A02">
        <w:rPr>
          <w:szCs w:val="22"/>
        </w:rPr>
        <w:t>%). Matinntak forlenger tiden til C</w:t>
      </w:r>
      <w:r w:rsidRPr="00F13A02">
        <w:rPr>
          <w:szCs w:val="22"/>
          <w:vertAlign w:val="subscript"/>
        </w:rPr>
        <w:t>max</w:t>
      </w:r>
      <w:r w:rsidRPr="00F13A02">
        <w:rPr>
          <w:szCs w:val="22"/>
        </w:rPr>
        <w:t xml:space="preserve"> fra 6 til 10</w:t>
      </w:r>
      <w:r w:rsidR="00C3150D" w:rsidRPr="00F13A02">
        <w:rPr>
          <w:szCs w:val="22"/>
        </w:rPr>
        <w:t> </w:t>
      </w:r>
      <w:r w:rsidRPr="00F13A02">
        <w:rPr>
          <w:szCs w:val="22"/>
        </w:rPr>
        <w:t>timer og reduserer omfanget av absorpsjonen marginalt (omtrent 11</w:t>
      </w:r>
      <w:r w:rsidR="00C3150D" w:rsidRPr="00F13A02">
        <w:rPr>
          <w:szCs w:val="22"/>
        </w:rPr>
        <w:t> </w:t>
      </w:r>
      <w:r w:rsidRPr="00F13A02">
        <w:rPr>
          <w:szCs w:val="22"/>
        </w:rPr>
        <w:t xml:space="preserve">%). Disse endringene har ingen klinisk signifikans. </w:t>
      </w:r>
    </w:p>
    <w:p w14:paraId="1BCD4A69" w14:textId="77777777" w:rsidR="00410DD6" w:rsidRPr="00F13A02" w:rsidRDefault="00410DD6" w:rsidP="00F13A02">
      <w:pPr>
        <w:rPr>
          <w:szCs w:val="22"/>
        </w:rPr>
      </w:pPr>
    </w:p>
    <w:p w14:paraId="04AAF77F" w14:textId="6391E662" w:rsidR="00D33AD3" w:rsidRPr="00F13A02" w:rsidRDefault="00410DD6" w:rsidP="00F13A02">
      <w:pPr>
        <w:rPr>
          <w:szCs w:val="22"/>
        </w:rPr>
      </w:pPr>
      <w:r w:rsidRPr="00F13A02">
        <w:rPr>
          <w:szCs w:val="22"/>
          <w:u w:val="single"/>
        </w:rPr>
        <w:t>Distribusjon</w:t>
      </w:r>
      <w:r w:rsidRPr="00F13A02">
        <w:rPr>
          <w:szCs w:val="22"/>
        </w:rPr>
        <w:t xml:space="preserve"> </w:t>
      </w:r>
    </w:p>
    <w:p w14:paraId="6E33FAFA" w14:textId="77777777" w:rsidR="000730C8" w:rsidRPr="00F13A02" w:rsidRDefault="000730C8" w:rsidP="00F13A02">
      <w:pPr>
        <w:rPr>
          <w:szCs w:val="22"/>
        </w:rPr>
      </w:pPr>
    </w:p>
    <w:p w14:paraId="2DAC669A" w14:textId="169F0949" w:rsidR="00313EF3" w:rsidRPr="00F13A02" w:rsidRDefault="00313EF3" w:rsidP="00F13A02">
      <w:pPr>
        <w:rPr>
          <w:szCs w:val="22"/>
        </w:rPr>
      </w:pPr>
      <w:r w:rsidRPr="00F13A02">
        <w:rPr>
          <w:szCs w:val="22"/>
        </w:rPr>
        <w:t>Duloksetin er bundet omtrent 96</w:t>
      </w:r>
      <w:r w:rsidR="00C3150D" w:rsidRPr="00F13A02">
        <w:rPr>
          <w:szCs w:val="22"/>
        </w:rPr>
        <w:t> </w:t>
      </w:r>
      <w:r w:rsidRPr="00F13A02">
        <w:rPr>
          <w:szCs w:val="22"/>
        </w:rPr>
        <w:t>% til humane plasmaproteiner. Duloksetin bindes til både albumin og alfa</w:t>
      </w:r>
      <w:r w:rsidR="00BB2B0E" w:rsidRPr="00F13A02">
        <w:rPr>
          <w:szCs w:val="22"/>
        </w:rPr>
        <w:noBreakHyphen/>
      </w:r>
      <w:r w:rsidRPr="00F13A02">
        <w:rPr>
          <w:szCs w:val="22"/>
        </w:rPr>
        <w:t>1-syre-glykoprotein. Proteinbindingen påvirkes ikke av nedsatt nyre- eller leverfunksjon.</w:t>
      </w:r>
    </w:p>
    <w:p w14:paraId="49E8EE39" w14:textId="77777777" w:rsidR="00313EF3" w:rsidRPr="00F13A02" w:rsidRDefault="00313EF3" w:rsidP="00F13A02">
      <w:pPr>
        <w:rPr>
          <w:szCs w:val="22"/>
        </w:rPr>
      </w:pPr>
    </w:p>
    <w:p w14:paraId="340230B6" w14:textId="6F401F3B" w:rsidR="00D33AD3" w:rsidRPr="00F13A02" w:rsidRDefault="00410DD6" w:rsidP="00F13A02">
      <w:pPr>
        <w:rPr>
          <w:szCs w:val="22"/>
        </w:rPr>
      </w:pPr>
      <w:r w:rsidRPr="00F13A02">
        <w:rPr>
          <w:szCs w:val="22"/>
          <w:u w:val="single"/>
        </w:rPr>
        <w:t>Biotransformasjon</w:t>
      </w:r>
      <w:r w:rsidRPr="00F13A02">
        <w:rPr>
          <w:szCs w:val="22"/>
        </w:rPr>
        <w:t xml:space="preserve"> </w:t>
      </w:r>
    </w:p>
    <w:p w14:paraId="62DF05FF" w14:textId="77777777" w:rsidR="000730C8" w:rsidRPr="00F13A02" w:rsidRDefault="000730C8" w:rsidP="00F13A02">
      <w:pPr>
        <w:rPr>
          <w:szCs w:val="22"/>
        </w:rPr>
      </w:pPr>
    </w:p>
    <w:p w14:paraId="0807D71A" w14:textId="5B303145" w:rsidR="00313EF3" w:rsidRPr="00F13A02" w:rsidRDefault="00313EF3" w:rsidP="00F13A02">
      <w:pPr>
        <w:rPr>
          <w:szCs w:val="22"/>
        </w:rPr>
      </w:pPr>
      <w:r w:rsidRPr="00F13A02">
        <w:rPr>
          <w:szCs w:val="22"/>
        </w:rPr>
        <w:t>Duloksetin metaboliseres i utstrakt grad, og metabolittene utskilles hovedsakelig i urin. Begge cytokromene P450</w:t>
      </w:r>
      <w:r w:rsidR="00BB2B0E" w:rsidRPr="00F13A02">
        <w:rPr>
          <w:szCs w:val="22"/>
        </w:rPr>
        <w:noBreakHyphen/>
      </w:r>
      <w:r w:rsidRPr="00F13A02">
        <w:rPr>
          <w:szCs w:val="22"/>
        </w:rPr>
        <w:t>2D6 og 1A2 katalyserer dannelsen av to hovedmetabolitter: glukuronidkonjugat av 4</w:t>
      </w:r>
      <w:r w:rsidR="00BB2B0E" w:rsidRPr="00F13A02">
        <w:rPr>
          <w:szCs w:val="22"/>
        </w:rPr>
        <w:noBreakHyphen/>
      </w:r>
      <w:r w:rsidRPr="00F13A02">
        <w:rPr>
          <w:szCs w:val="22"/>
        </w:rPr>
        <w:t>hydroksy-duloksetin og sulfatkonjugat av 5</w:t>
      </w:r>
      <w:r w:rsidR="00BB2B0E" w:rsidRPr="00F13A02">
        <w:rPr>
          <w:szCs w:val="22"/>
        </w:rPr>
        <w:noBreakHyphen/>
      </w:r>
      <w:r w:rsidRPr="00F13A02">
        <w:rPr>
          <w:szCs w:val="22"/>
        </w:rPr>
        <w:t>hydroksy, 6</w:t>
      </w:r>
      <w:r w:rsidR="00BB2B0E" w:rsidRPr="00F13A02">
        <w:rPr>
          <w:szCs w:val="22"/>
        </w:rPr>
        <w:noBreakHyphen/>
      </w:r>
      <w:r w:rsidRPr="00F13A02">
        <w:rPr>
          <w:szCs w:val="22"/>
        </w:rPr>
        <w:t>meto</w:t>
      </w:r>
      <w:r w:rsidR="00BB0FEF" w:rsidRPr="00F13A02">
        <w:rPr>
          <w:szCs w:val="22"/>
        </w:rPr>
        <w:t>ks</w:t>
      </w:r>
      <w:r w:rsidRPr="00F13A02">
        <w:rPr>
          <w:szCs w:val="22"/>
        </w:rPr>
        <w:t xml:space="preserve">y-duloksetin. På bakgrunn av </w:t>
      </w:r>
      <w:r w:rsidRPr="00F13A02">
        <w:rPr>
          <w:i/>
          <w:iCs/>
          <w:szCs w:val="22"/>
        </w:rPr>
        <w:t>in</w:t>
      </w:r>
      <w:r w:rsidR="00FD2E0A" w:rsidRPr="00F13A02">
        <w:rPr>
          <w:i/>
          <w:iCs/>
          <w:szCs w:val="22"/>
        </w:rPr>
        <w:t> </w:t>
      </w:r>
      <w:r w:rsidRPr="00F13A02">
        <w:rPr>
          <w:i/>
          <w:iCs/>
          <w:szCs w:val="22"/>
        </w:rPr>
        <w:t>vitro</w:t>
      </w:r>
      <w:r w:rsidRPr="00F13A02">
        <w:rPr>
          <w:szCs w:val="22"/>
        </w:rPr>
        <w:t>-forsøk betraktes duloksetins sirkulerende metabolitter som farmakologisk inaktive. Duloksetins farmakokinetikk er ikke spesielt undersøkt hos pasienter som har en redusert CYP2D6 metabolisme (poor metabolisers). Begrensede data tyder på at plasmanivået av duloksetin er høyere hos disse pasientene.</w:t>
      </w:r>
    </w:p>
    <w:p w14:paraId="2FD3C47B" w14:textId="77777777" w:rsidR="00313EF3" w:rsidRPr="00F13A02" w:rsidRDefault="00313EF3" w:rsidP="00F13A02">
      <w:pPr>
        <w:rPr>
          <w:szCs w:val="22"/>
        </w:rPr>
      </w:pPr>
    </w:p>
    <w:p w14:paraId="2E569001" w14:textId="09FB0E47" w:rsidR="00D33AD3" w:rsidRPr="00F13A02" w:rsidRDefault="00410DD6" w:rsidP="00F13A02">
      <w:pPr>
        <w:keepNext/>
        <w:rPr>
          <w:i/>
          <w:szCs w:val="22"/>
        </w:rPr>
      </w:pPr>
      <w:r w:rsidRPr="00F13A02">
        <w:rPr>
          <w:szCs w:val="22"/>
          <w:u w:val="single"/>
        </w:rPr>
        <w:t>Eliminasjon</w:t>
      </w:r>
      <w:r w:rsidRPr="00F13A02">
        <w:rPr>
          <w:i/>
          <w:szCs w:val="22"/>
        </w:rPr>
        <w:t xml:space="preserve"> </w:t>
      </w:r>
    </w:p>
    <w:p w14:paraId="162ADC39" w14:textId="77777777" w:rsidR="000730C8" w:rsidRPr="00F13A02" w:rsidRDefault="000730C8" w:rsidP="00F13A02">
      <w:pPr>
        <w:keepNext/>
        <w:rPr>
          <w:szCs w:val="22"/>
        </w:rPr>
      </w:pPr>
    </w:p>
    <w:p w14:paraId="6A2579D3" w14:textId="20F5F0FD" w:rsidR="00313EF3" w:rsidRPr="00F13A02" w:rsidRDefault="00313EF3" w:rsidP="00F13A02">
      <w:pPr>
        <w:keepNext/>
        <w:rPr>
          <w:szCs w:val="22"/>
        </w:rPr>
      </w:pPr>
      <w:r w:rsidRPr="00F13A02">
        <w:rPr>
          <w:szCs w:val="22"/>
        </w:rPr>
        <w:t>Halveringstiden for duloksetin varierer fra 8</w:t>
      </w:r>
      <w:r w:rsidR="007E757B" w:rsidRPr="00F13A02">
        <w:rPr>
          <w:szCs w:val="22"/>
        </w:rPr>
        <w:noBreakHyphen/>
      </w:r>
      <w:r w:rsidRPr="00F13A02">
        <w:rPr>
          <w:szCs w:val="22"/>
        </w:rPr>
        <w:t>17</w:t>
      </w:r>
      <w:r w:rsidR="004626FA" w:rsidRPr="00F13A02">
        <w:rPr>
          <w:szCs w:val="22"/>
        </w:rPr>
        <w:t> </w:t>
      </w:r>
      <w:r w:rsidRPr="00F13A02">
        <w:rPr>
          <w:szCs w:val="22"/>
        </w:rPr>
        <w:t>timer (gjennomsnitt 12</w:t>
      </w:r>
      <w:r w:rsidR="004626FA" w:rsidRPr="00F13A02">
        <w:rPr>
          <w:szCs w:val="22"/>
        </w:rPr>
        <w:t> </w:t>
      </w:r>
      <w:r w:rsidRPr="00F13A02">
        <w:rPr>
          <w:szCs w:val="22"/>
        </w:rPr>
        <w:t>timer). Etter intravenøs dosering varierer duloksetins plasmaclearance fra 22</w:t>
      </w:r>
      <w:r w:rsidR="004626FA" w:rsidRPr="00F13A02">
        <w:rPr>
          <w:szCs w:val="22"/>
        </w:rPr>
        <w:t> </w:t>
      </w:r>
      <w:r w:rsidRPr="00F13A02">
        <w:rPr>
          <w:szCs w:val="22"/>
        </w:rPr>
        <w:t>liter/time til 46</w:t>
      </w:r>
      <w:r w:rsidR="004626FA" w:rsidRPr="00F13A02">
        <w:rPr>
          <w:szCs w:val="22"/>
        </w:rPr>
        <w:t> </w:t>
      </w:r>
      <w:r w:rsidRPr="00F13A02">
        <w:rPr>
          <w:szCs w:val="22"/>
        </w:rPr>
        <w:t>liter/time (gjennomsnitt 36</w:t>
      </w:r>
      <w:r w:rsidR="004626FA" w:rsidRPr="00F13A02">
        <w:rPr>
          <w:szCs w:val="22"/>
        </w:rPr>
        <w:t> </w:t>
      </w:r>
      <w:r w:rsidRPr="00F13A02">
        <w:rPr>
          <w:szCs w:val="22"/>
        </w:rPr>
        <w:t>liter/time). Etter oral dosering varierer tilsynelatende plasmaclearance for duloksetin fra 36</w:t>
      </w:r>
      <w:r w:rsidR="007E757B" w:rsidRPr="00F13A02">
        <w:rPr>
          <w:szCs w:val="22"/>
        </w:rPr>
        <w:noBreakHyphen/>
      </w:r>
      <w:r w:rsidRPr="00F13A02">
        <w:rPr>
          <w:szCs w:val="22"/>
        </w:rPr>
        <w:t>261</w:t>
      </w:r>
      <w:r w:rsidR="004626FA" w:rsidRPr="00F13A02">
        <w:rPr>
          <w:szCs w:val="22"/>
        </w:rPr>
        <w:t> </w:t>
      </w:r>
      <w:r w:rsidRPr="00F13A02">
        <w:rPr>
          <w:szCs w:val="22"/>
        </w:rPr>
        <w:t>liter/time (gjennomsnitt 101</w:t>
      </w:r>
      <w:r w:rsidR="004626FA" w:rsidRPr="00F13A02">
        <w:rPr>
          <w:szCs w:val="22"/>
        </w:rPr>
        <w:t> </w:t>
      </w:r>
      <w:r w:rsidRPr="00F13A02">
        <w:rPr>
          <w:szCs w:val="22"/>
        </w:rPr>
        <w:t>liter/time).</w:t>
      </w:r>
    </w:p>
    <w:p w14:paraId="3ABF7702" w14:textId="77777777" w:rsidR="00313EF3" w:rsidRPr="00F13A02" w:rsidRDefault="00313EF3" w:rsidP="00F13A02">
      <w:pPr>
        <w:rPr>
          <w:szCs w:val="22"/>
        </w:rPr>
      </w:pPr>
    </w:p>
    <w:p w14:paraId="5E455C05" w14:textId="77777777" w:rsidR="00313EF3" w:rsidRPr="00F13A02" w:rsidRDefault="001419F3" w:rsidP="000116A4">
      <w:pPr>
        <w:keepNext/>
        <w:rPr>
          <w:szCs w:val="22"/>
          <w:u w:val="single"/>
        </w:rPr>
      </w:pPr>
      <w:r w:rsidRPr="00F13A02">
        <w:rPr>
          <w:bCs/>
          <w:szCs w:val="22"/>
          <w:u w:val="single"/>
        </w:rPr>
        <w:lastRenderedPageBreak/>
        <w:t>Spesielle pasientgrupper</w:t>
      </w:r>
    </w:p>
    <w:p w14:paraId="2778FAB5" w14:textId="77777777" w:rsidR="00C16619" w:rsidRPr="00F13A02" w:rsidRDefault="00C16619" w:rsidP="000116A4">
      <w:pPr>
        <w:keepNext/>
        <w:rPr>
          <w:i/>
          <w:iCs/>
          <w:szCs w:val="22"/>
        </w:rPr>
      </w:pPr>
    </w:p>
    <w:p w14:paraId="4A9B730D" w14:textId="7F5F665F" w:rsidR="00C16619" w:rsidRPr="00F13A02" w:rsidRDefault="00313EF3" w:rsidP="000116A4">
      <w:pPr>
        <w:keepNext/>
        <w:rPr>
          <w:szCs w:val="22"/>
        </w:rPr>
      </w:pPr>
      <w:r w:rsidRPr="00F13A02">
        <w:rPr>
          <w:i/>
          <w:iCs/>
          <w:szCs w:val="22"/>
        </w:rPr>
        <w:t>Kjønn</w:t>
      </w:r>
      <w:r w:rsidRPr="00F13A02">
        <w:rPr>
          <w:szCs w:val="22"/>
        </w:rPr>
        <w:t xml:space="preserve"> </w:t>
      </w:r>
    </w:p>
    <w:p w14:paraId="25E812EB" w14:textId="39BAB416" w:rsidR="00313EF3" w:rsidRPr="00F13A02" w:rsidRDefault="00313EF3" w:rsidP="000116A4">
      <w:pPr>
        <w:keepNext/>
        <w:rPr>
          <w:szCs w:val="22"/>
        </w:rPr>
      </w:pPr>
      <w:r w:rsidRPr="00F13A02">
        <w:rPr>
          <w:szCs w:val="22"/>
        </w:rPr>
        <w:t>Det er funnet farmakokinetiske forskjeller mellom menn og kvinner (tilsynelatende plasmaclearance er omtrent 50</w:t>
      </w:r>
      <w:r w:rsidR="004626FA" w:rsidRPr="00F13A02">
        <w:rPr>
          <w:szCs w:val="22"/>
        </w:rPr>
        <w:t> </w:t>
      </w:r>
      <w:r w:rsidRPr="00F13A02">
        <w:rPr>
          <w:szCs w:val="22"/>
        </w:rPr>
        <w:t>% lavere hos kvinner). Basert på overlappende verdier for clearance, rettferdiggjør ikke kjønnsbaserte farmakokinetiske forskjeller å anbefale en lavere dosering til kvinnelige pasienter.</w:t>
      </w:r>
    </w:p>
    <w:p w14:paraId="532A98D0" w14:textId="77777777" w:rsidR="00313EF3" w:rsidRPr="00F13A02" w:rsidRDefault="00313EF3" w:rsidP="00F13A02">
      <w:pPr>
        <w:rPr>
          <w:i/>
          <w:iCs/>
          <w:szCs w:val="22"/>
        </w:rPr>
      </w:pPr>
    </w:p>
    <w:p w14:paraId="7AD5171E" w14:textId="09E74DA4" w:rsidR="00C16619" w:rsidRPr="00F13A02" w:rsidRDefault="00313EF3" w:rsidP="00F13A02">
      <w:pPr>
        <w:rPr>
          <w:szCs w:val="22"/>
        </w:rPr>
      </w:pPr>
      <w:r w:rsidRPr="00F13A02">
        <w:rPr>
          <w:i/>
          <w:iCs/>
          <w:szCs w:val="22"/>
        </w:rPr>
        <w:t>Alder</w:t>
      </w:r>
      <w:r w:rsidRPr="00F13A02">
        <w:rPr>
          <w:szCs w:val="22"/>
        </w:rPr>
        <w:t xml:space="preserve"> </w:t>
      </w:r>
    </w:p>
    <w:p w14:paraId="24353C6E" w14:textId="4A03475A" w:rsidR="00313EF3" w:rsidRPr="00F13A02" w:rsidRDefault="00313EF3" w:rsidP="00F13A02">
      <w:pPr>
        <w:rPr>
          <w:szCs w:val="22"/>
        </w:rPr>
      </w:pPr>
      <w:r w:rsidRPr="00F13A02">
        <w:rPr>
          <w:szCs w:val="22"/>
        </w:rPr>
        <w:t>Det er funnet farmakokinetiske forskjeller mellom yngre og eldre kvinner (</w:t>
      </w:r>
      <w:r w:rsidRPr="00F13A02">
        <w:rPr>
          <w:szCs w:val="22"/>
        </w:rPr>
        <w:sym w:font="Symbol" w:char="F0B3"/>
      </w:r>
      <w:r w:rsidRPr="00F13A02">
        <w:rPr>
          <w:szCs w:val="22"/>
        </w:rPr>
        <w:t>65</w:t>
      </w:r>
      <w:r w:rsidR="004626FA" w:rsidRPr="00F13A02">
        <w:rPr>
          <w:szCs w:val="22"/>
        </w:rPr>
        <w:t> </w:t>
      </w:r>
      <w:r w:rsidRPr="00F13A02">
        <w:rPr>
          <w:szCs w:val="22"/>
        </w:rPr>
        <w:t>år) (AUC økes med ca</w:t>
      </w:r>
      <w:r w:rsidR="004626FA" w:rsidRPr="00F13A02">
        <w:rPr>
          <w:szCs w:val="22"/>
        </w:rPr>
        <w:t>.</w:t>
      </w:r>
      <w:r w:rsidRPr="00F13A02">
        <w:rPr>
          <w:szCs w:val="22"/>
        </w:rPr>
        <w:t xml:space="preserve"> 25</w:t>
      </w:r>
      <w:r w:rsidR="004626FA" w:rsidRPr="00F13A02">
        <w:rPr>
          <w:szCs w:val="22"/>
        </w:rPr>
        <w:t> </w:t>
      </w:r>
      <w:r w:rsidRPr="00F13A02">
        <w:rPr>
          <w:szCs w:val="22"/>
        </w:rPr>
        <w:t>% og halveringstiden forlenges ca</w:t>
      </w:r>
      <w:r w:rsidR="004626FA" w:rsidRPr="00F13A02">
        <w:rPr>
          <w:szCs w:val="22"/>
        </w:rPr>
        <w:t>.</w:t>
      </w:r>
      <w:r w:rsidRPr="00F13A02">
        <w:rPr>
          <w:szCs w:val="22"/>
        </w:rPr>
        <w:t xml:space="preserve"> 25</w:t>
      </w:r>
      <w:r w:rsidR="004626FA" w:rsidRPr="00F13A02">
        <w:rPr>
          <w:szCs w:val="22"/>
        </w:rPr>
        <w:t> </w:t>
      </w:r>
      <w:r w:rsidRPr="00F13A02">
        <w:rPr>
          <w:szCs w:val="22"/>
        </w:rPr>
        <w:t xml:space="preserve">% hos eldre). Størrelsesorden på disse forandringene er ikke tilstrekkelig til å anbefale dosejusteringer. </w:t>
      </w:r>
      <w:r w:rsidR="00183CE1" w:rsidRPr="00F13A02">
        <w:rPr>
          <w:szCs w:val="22"/>
        </w:rPr>
        <w:t>En g</w:t>
      </w:r>
      <w:r w:rsidRPr="00F13A02">
        <w:rPr>
          <w:szCs w:val="22"/>
        </w:rPr>
        <w:t>enerel</w:t>
      </w:r>
      <w:r w:rsidR="00183CE1" w:rsidRPr="00F13A02">
        <w:rPr>
          <w:szCs w:val="22"/>
        </w:rPr>
        <w:t>l</w:t>
      </w:r>
      <w:r w:rsidRPr="00F13A02">
        <w:rPr>
          <w:szCs w:val="22"/>
        </w:rPr>
        <w:t xml:space="preserve"> anbefal</w:t>
      </w:r>
      <w:r w:rsidR="00183CE1" w:rsidRPr="00F13A02">
        <w:rPr>
          <w:szCs w:val="22"/>
        </w:rPr>
        <w:t>ing</w:t>
      </w:r>
      <w:r w:rsidRPr="00F13A02">
        <w:rPr>
          <w:szCs w:val="22"/>
        </w:rPr>
        <w:t xml:space="preserve"> </w:t>
      </w:r>
      <w:r w:rsidR="00183CE1" w:rsidRPr="00F13A02">
        <w:rPr>
          <w:szCs w:val="22"/>
        </w:rPr>
        <w:t xml:space="preserve">er </w:t>
      </w:r>
      <w:r w:rsidRPr="00F13A02">
        <w:rPr>
          <w:szCs w:val="22"/>
        </w:rPr>
        <w:t>å vise forsiktighet ved behandling av eldre (se pkt</w:t>
      </w:r>
      <w:r w:rsidR="00183CE1" w:rsidRPr="00F13A02">
        <w:rPr>
          <w:szCs w:val="22"/>
        </w:rPr>
        <w:t>.</w:t>
      </w:r>
      <w:r w:rsidR="004626FA" w:rsidRPr="00F13A02">
        <w:rPr>
          <w:szCs w:val="22"/>
        </w:rPr>
        <w:t> </w:t>
      </w:r>
      <w:r w:rsidRPr="00F13A02">
        <w:rPr>
          <w:szCs w:val="22"/>
        </w:rPr>
        <w:t>4.2 og 4.4).</w:t>
      </w:r>
    </w:p>
    <w:p w14:paraId="295C0BC6" w14:textId="77777777" w:rsidR="00313EF3" w:rsidRPr="00F13A02" w:rsidRDefault="00313EF3" w:rsidP="00F13A02">
      <w:pPr>
        <w:rPr>
          <w:szCs w:val="22"/>
        </w:rPr>
      </w:pPr>
    </w:p>
    <w:p w14:paraId="04083EF7" w14:textId="099A3B43" w:rsidR="00C16619" w:rsidRPr="00F13A02" w:rsidRDefault="00313EF3" w:rsidP="00F13A02">
      <w:pPr>
        <w:rPr>
          <w:szCs w:val="22"/>
        </w:rPr>
      </w:pPr>
      <w:r w:rsidRPr="00F13A02">
        <w:rPr>
          <w:i/>
          <w:iCs/>
          <w:szCs w:val="22"/>
        </w:rPr>
        <w:t>Nedsatt nyrefunksjon</w:t>
      </w:r>
      <w:r w:rsidRPr="00F13A02">
        <w:rPr>
          <w:szCs w:val="22"/>
        </w:rPr>
        <w:t xml:space="preserve"> </w:t>
      </w:r>
    </w:p>
    <w:p w14:paraId="4B3C6D2A" w14:textId="72E987B6" w:rsidR="00313EF3" w:rsidRPr="00F13A02" w:rsidRDefault="00313EF3" w:rsidP="00F13A02">
      <w:pPr>
        <w:rPr>
          <w:szCs w:val="22"/>
        </w:rPr>
      </w:pPr>
      <w:r w:rsidRPr="00F13A02">
        <w:rPr>
          <w:szCs w:val="22"/>
        </w:rPr>
        <w:t>Pasienter med terminal nyresykdom (ESRD) i dialysebehandling hadde en doblet duloksetin C</w:t>
      </w:r>
      <w:r w:rsidRPr="00F13A02">
        <w:rPr>
          <w:szCs w:val="22"/>
          <w:vertAlign w:val="subscript"/>
        </w:rPr>
        <w:t>max</w:t>
      </w:r>
      <w:r w:rsidRPr="00F13A02">
        <w:rPr>
          <w:szCs w:val="22"/>
        </w:rPr>
        <w:t xml:space="preserve"> og doblet AUC-verdier sammenlignet med friske. Farmakokinetiske data for duloksetin er begrenset hos pasienter med mild til moderat nedsatt nyrefunksjon.</w:t>
      </w:r>
    </w:p>
    <w:p w14:paraId="6834D3F9" w14:textId="77777777" w:rsidR="00313EF3" w:rsidRPr="00F13A02" w:rsidRDefault="00313EF3" w:rsidP="00F13A02">
      <w:pPr>
        <w:rPr>
          <w:szCs w:val="22"/>
        </w:rPr>
      </w:pPr>
    </w:p>
    <w:p w14:paraId="7CF8F44D" w14:textId="7CE03308" w:rsidR="00C16619" w:rsidRPr="00F13A02" w:rsidRDefault="00313EF3" w:rsidP="00F13A02">
      <w:pPr>
        <w:rPr>
          <w:szCs w:val="22"/>
        </w:rPr>
      </w:pPr>
      <w:r w:rsidRPr="00F13A02">
        <w:rPr>
          <w:i/>
          <w:iCs/>
          <w:szCs w:val="22"/>
        </w:rPr>
        <w:t>Nedsatt leverfunksjon</w:t>
      </w:r>
      <w:r w:rsidRPr="00F13A02">
        <w:rPr>
          <w:szCs w:val="22"/>
        </w:rPr>
        <w:t xml:space="preserve"> </w:t>
      </w:r>
    </w:p>
    <w:p w14:paraId="4DB4F0FD" w14:textId="613658C9" w:rsidR="00313EF3" w:rsidRPr="00F13A02" w:rsidRDefault="00313EF3" w:rsidP="00F13A02">
      <w:pPr>
        <w:rPr>
          <w:szCs w:val="22"/>
        </w:rPr>
      </w:pPr>
      <w:r w:rsidRPr="00F13A02">
        <w:rPr>
          <w:szCs w:val="22"/>
        </w:rPr>
        <w:t>Moderat leversykdom (Child</w:t>
      </w:r>
      <w:r w:rsidR="007E757B" w:rsidRPr="00F13A02">
        <w:rPr>
          <w:szCs w:val="22"/>
        </w:rPr>
        <w:noBreakHyphen/>
      </w:r>
      <w:r w:rsidRPr="00F13A02">
        <w:rPr>
          <w:szCs w:val="22"/>
        </w:rPr>
        <w:t>Pugh klasse B) påvirket duloksetins farmakokinetikk. Sammenlignet med friske var den tilsynelatende plasmaclearance for duloksetin 79</w:t>
      </w:r>
      <w:r w:rsidR="004626FA" w:rsidRPr="00F13A02">
        <w:rPr>
          <w:szCs w:val="22"/>
        </w:rPr>
        <w:t> </w:t>
      </w:r>
      <w:r w:rsidRPr="00F13A02">
        <w:rPr>
          <w:szCs w:val="22"/>
        </w:rPr>
        <w:t>% lavere, den tilsynelatende terminale halveringstid 2,3</w:t>
      </w:r>
      <w:r w:rsidR="006572CD" w:rsidRPr="00F13A02">
        <w:rPr>
          <w:szCs w:val="22"/>
        </w:rPr>
        <w:t> </w:t>
      </w:r>
      <w:r w:rsidRPr="00F13A02">
        <w:rPr>
          <w:szCs w:val="22"/>
        </w:rPr>
        <w:t>ganger lengre, og AUC var 3,7</w:t>
      </w:r>
      <w:r w:rsidR="006572CD" w:rsidRPr="00F13A02">
        <w:rPr>
          <w:szCs w:val="22"/>
        </w:rPr>
        <w:t> </w:t>
      </w:r>
      <w:r w:rsidRPr="00F13A02">
        <w:rPr>
          <w:szCs w:val="22"/>
        </w:rPr>
        <w:t>ganger høyere hos pasienter med moderat leversykdom. Det er ikke foretatt studier av farmakokinetikken til duloksetin og dets metabolitter hos pasienter med lett eller alvorlig nedsatt leverfunksjon.</w:t>
      </w:r>
    </w:p>
    <w:p w14:paraId="318E0B94" w14:textId="77777777" w:rsidR="00313EF3" w:rsidRPr="00F13A02" w:rsidRDefault="00313EF3" w:rsidP="00F13A02">
      <w:pPr>
        <w:rPr>
          <w:szCs w:val="22"/>
        </w:rPr>
      </w:pPr>
    </w:p>
    <w:p w14:paraId="3040394D" w14:textId="4012B4DD" w:rsidR="00C16619" w:rsidRPr="00F13A02" w:rsidRDefault="00313EF3" w:rsidP="00F13A02">
      <w:pPr>
        <w:rPr>
          <w:i/>
          <w:iCs/>
          <w:szCs w:val="22"/>
        </w:rPr>
      </w:pPr>
      <w:r w:rsidRPr="00F13A02">
        <w:rPr>
          <w:i/>
          <w:iCs/>
          <w:szCs w:val="22"/>
        </w:rPr>
        <w:t xml:space="preserve">Ammende mødre </w:t>
      </w:r>
    </w:p>
    <w:p w14:paraId="315EF54C" w14:textId="0FE71C95" w:rsidR="00313EF3" w:rsidRPr="00F13A02" w:rsidRDefault="00313EF3" w:rsidP="00F13A02">
      <w:pPr>
        <w:rPr>
          <w:szCs w:val="22"/>
        </w:rPr>
      </w:pPr>
      <w:r w:rsidRPr="00F13A02">
        <w:rPr>
          <w:szCs w:val="22"/>
        </w:rPr>
        <w:t>Fordeling</w:t>
      </w:r>
      <w:r w:rsidR="00ED082F" w:rsidRPr="00F13A02">
        <w:rPr>
          <w:szCs w:val="22"/>
        </w:rPr>
        <w:t>en</w:t>
      </w:r>
      <w:r w:rsidRPr="00F13A02">
        <w:rPr>
          <w:szCs w:val="22"/>
        </w:rPr>
        <w:t xml:space="preserve"> av duloksetin ble studert hos 6 diegivende kvinner som var minst 12</w:t>
      </w:r>
      <w:r w:rsidR="004626FA" w:rsidRPr="00F13A02">
        <w:rPr>
          <w:szCs w:val="22"/>
        </w:rPr>
        <w:t> </w:t>
      </w:r>
      <w:r w:rsidRPr="00F13A02">
        <w:rPr>
          <w:szCs w:val="22"/>
        </w:rPr>
        <w:t>uker post-partum. Duloksetin kan spores i brystmelk, og steady-state konsentrasjoner i brystmelk er omtrent en fjerdedel av plasmakonsentrasjonen. Duloksetinmengden i brystmelk er omtrent 7</w:t>
      </w:r>
      <w:r w:rsidR="004626FA" w:rsidRPr="00F13A02">
        <w:rPr>
          <w:szCs w:val="22"/>
        </w:rPr>
        <w:t> </w:t>
      </w:r>
      <w:r w:rsidRPr="00F13A02">
        <w:rPr>
          <w:szCs w:val="22"/>
        </w:rPr>
        <w:t>μg/dag ved en dosering på 40</w:t>
      </w:r>
      <w:r w:rsidR="004626FA" w:rsidRPr="00F13A02">
        <w:rPr>
          <w:szCs w:val="22"/>
        </w:rPr>
        <w:t> </w:t>
      </w:r>
      <w:r w:rsidRPr="00F13A02">
        <w:rPr>
          <w:szCs w:val="22"/>
        </w:rPr>
        <w:t xml:space="preserve">mg to ganger daglig. Laktasjon påvirker ikke farmakokinetikken </w:t>
      </w:r>
      <w:r w:rsidR="00ED082F" w:rsidRPr="00F13A02">
        <w:rPr>
          <w:szCs w:val="22"/>
        </w:rPr>
        <w:t>til</w:t>
      </w:r>
      <w:r w:rsidRPr="00F13A02">
        <w:rPr>
          <w:szCs w:val="22"/>
        </w:rPr>
        <w:t xml:space="preserve"> duloksetin.</w:t>
      </w:r>
    </w:p>
    <w:p w14:paraId="22F537DB" w14:textId="77777777" w:rsidR="003C3698" w:rsidRPr="00F13A02" w:rsidRDefault="003C3698" w:rsidP="00F13A02">
      <w:pPr>
        <w:rPr>
          <w:szCs w:val="22"/>
        </w:rPr>
      </w:pPr>
    </w:p>
    <w:p w14:paraId="3728250A" w14:textId="28B15EF9" w:rsidR="00C16619" w:rsidRPr="00F13A02" w:rsidRDefault="00342271" w:rsidP="00F13A02">
      <w:pPr>
        <w:rPr>
          <w:i/>
          <w:szCs w:val="22"/>
        </w:rPr>
      </w:pPr>
      <w:r w:rsidRPr="00F13A02">
        <w:rPr>
          <w:i/>
          <w:szCs w:val="22"/>
        </w:rPr>
        <w:t>P</w:t>
      </w:r>
      <w:r w:rsidR="00461672" w:rsidRPr="00F13A02">
        <w:rPr>
          <w:i/>
          <w:szCs w:val="22"/>
        </w:rPr>
        <w:t>ediatri</w:t>
      </w:r>
      <w:r w:rsidRPr="00F13A02">
        <w:rPr>
          <w:i/>
          <w:szCs w:val="22"/>
        </w:rPr>
        <w:t>sk</w:t>
      </w:r>
      <w:r w:rsidR="00461672" w:rsidRPr="00F13A02">
        <w:rPr>
          <w:i/>
          <w:szCs w:val="22"/>
        </w:rPr>
        <w:t xml:space="preserve"> populasj</w:t>
      </w:r>
      <w:r w:rsidR="003C3698" w:rsidRPr="00F13A02">
        <w:rPr>
          <w:i/>
          <w:szCs w:val="22"/>
        </w:rPr>
        <w:t xml:space="preserve">on </w:t>
      </w:r>
    </w:p>
    <w:p w14:paraId="346C9ED5" w14:textId="62E2F043" w:rsidR="003C3698" w:rsidRPr="00F13A02" w:rsidRDefault="003C3698" w:rsidP="00F13A02">
      <w:pPr>
        <w:rPr>
          <w:b/>
          <w:i/>
          <w:szCs w:val="22"/>
          <w:u w:val="single"/>
        </w:rPr>
      </w:pPr>
      <w:r w:rsidRPr="00F13A02">
        <w:rPr>
          <w:szCs w:val="22"/>
        </w:rPr>
        <w:t xml:space="preserve">Farmakokinetikk for </w:t>
      </w:r>
      <w:r w:rsidR="001D546E" w:rsidRPr="00F13A02">
        <w:rPr>
          <w:szCs w:val="22"/>
        </w:rPr>
        <w:t xml:space="preserve">duloksetin </w:t>
      </w:r>
      <w:r w:rsidRPr="00F13A02">
        <w:rPr>
          <w:szCs w:val="22"/>
        </w:rPr>
        <w:t xml:space="preserve">hos </w:t>
      </w:r>
      <w:r w:rsidR="001D546E" w:rsidRPr="00F13A02">
        <w:rPr>
          <w:szCs w:val="22"/>
        </w:rPr>
        <w:t xml:space="preserve">pediatriske </w:t>
      </w:r>
      <w:r w:rsidRPr="00F13A02">
        <w:rPr>
          <w:szCs w:val="22"/>
        </w:rPr>
        <w:t>pasienter med depressiv lidelse i alderen 7 til 17</w:t>
      </w:r>
      <w:r w:rsidR="004626FA" w:rsidRPr="00F13A02">
        <w:rPr>
          <w:szCs w:val="22"/>
        </w:rPr>
        <w:t> </w:t>
      </w:r>
      <w:r w:rsidRPr="00F13A02">
        <w:rPr>
          <w:szCs w:val="22"/>
        </w:rPr>
        <w:t>år</w:t>
      </w:r>
      <w:r w:rsidR="001D546E" w:rsidRPr="00F13A02">
        <w:rPr>
          <w:szCs w:val="22"/>
        </w:rPr>
        <w:t xml:space="preserve"> etter administrering </w:t>
      </w:r>
      <w:r w:rsidR="00461672" w:rsidRPr="00F13A02">
        <w:rPr>
          <w:szCs w:val="22"/>
        </w:rPr>
        <w:t xml:space="preserve">av </w:t>
      </w:r>
      <w:r w:rsidR="001D546E" w:rsidRPr="00F13A02">
        <w:rPr>
          <w:szCs w:val="22"/>
        </w:rPr>
        <w:t>20</w:t>
      </w:r>
      <w:r w:rsidR="004626FA" w:rsidRPr="00F13A02">
        <w:rPr>
          <w:szCs w:val="22"/>
        </w:rPr>
        <w:t> </w:t>
      </w:r>
      <w:r w:rsidR="00461672" w:rsidRPr="00F13A02">
        <w:rPr>
          <w:szCs w:val="22"/>
        </w:rPr>
        <w:t>mg</w:t>
      </w:r>
      <w:r w:rsidR="001D546E" w:rsidRPr="00F13A02">
        <w:rPr>
          <w:szCs w:val="22"/>
        </w:rPr>
        <w:t xml:space="preserve"> til 120</w:t>
      </w:r>
      <w:r w:rsidR="004626FA" w:rsidRPr="00F13A02">
        <w:rPr>
          <w:szCs w:val="22"/>
        </w:rPr>
        <w:t> </w:t>
      </w:r>
      <w:r w:rsidR="001D546E" w:rsidRPr="00F13A02">
        <w:rPr>
          <w:szCs w:val="22"/>
        </w:rPr>
        <w:t>mg én gang daglig ble karakterisert ved å benytte</w:t>
      </w:r>
      <w:r w:rsidRPr="00F13A02">
        <w:rPr>
          <w:szCs w:val="22"/>
        </w:rPr>
        <w:t xml:space="preserve"> </w:t>
      </w:r>
      <w:r w:rsidR="0013474D" w:rsidRPr="00F13A02">
        <w:rPr>
          <w:szCs w:val="22"/>
        </w:rPr>
        <w:t xml:space="preserve">populasjonsmodelleringsanalyser </w:t>
      </w:r>
      <w:r w:rsidR="001D546E" w:rsidRPr="00F13A02">
        <w:rPr>
          <w:szCs w:val="22"/>
        </w:rPr>
        <w:t>basert på</w:t>
      </w:r>
      <w:r w:rsidRPr="00F13A02">
        <w:rPr>
          <w:szCs w:val="22"/>
        </w:rPr>
        <w:t xml:space="preserve"> data fr</w:t>
      </w:r>
      <w:r w:rsidR="001D546E" w:rsidRPr="00F13A02">
        <w:rPr>
          <w:szCs w:val="22"/>
        </w:rPr>
        <w:t xml:space="preserve">a </w:t>
      </w:r>
      <w:r w:rsidRPr="00F13A02">
        <w:rPr>
          <w:szCs w:val="22"/>
        </w:rPr>
        <w:t>3 studie</w:t>
      </w:r>
      <w:r w:rsidR="001D546E" w:rsidRPr="00F13A02">
        <w:rPr>
          <w:szCs w:val="22"/>
        </w:rPr>
        <w:t>r</w:t>
      </w:r>
      <w:r w:rsidRPr="00F13A02">
        <w:rPr>
          <w:szCs w:val="22"/>
        </w:rPr>
        <w:t>.</w:t>
      </w:r>
      <w:r w:rsidR="001D546E" w:rsidRPr="00F13A02">
        <w:rPr>
          <w:szCs w:val="22"/>
        </w:rPr>
        <w:t xml:space="preserve"> D</w:t>
      </w:r>
      <w:r w:rsidRPr="00F13A02">
        <w:rPr>
          <w:szCs w:val="22"/>
        </w:rPr>
        <w:t>ulo</w:t>
      </w:r>
      <w:r w:rsidR="00461672" w:rsidRPr="00F13A02">
        <w:rPr>
          <w:szCs w:val="22"/>
        </w:rPr>
        <w:t>ks</w:t>
      </w:r>
      <w:r w:rsidRPr="00F13A02">
        <w:rPr>
          <w:szCs w:val="22"/>
        </w:rPr>
        <w:t>etin steady state plasma</w:t>
      </w:r>
      <w:r w:rsidR="001D546E" w:rsidRPr="00F13A02">
        <w:rPr>
          <w:szCs w:val="22"/>
        </w:rPr>
        <w:t>konsentrasjon hos pediatriske pas</w:t>
      </w:r>
      <w:r w:rsidRPr="00F13A02">
        <w:rPr>
          <w:szCs w:val="22"/>
        </w:rPr>
        <w:t>ient</w:t>
      </w:r>
      <w:r w:rsidR="001D546E" w:rsidRPr="00F13A02">
        <w:rPr>
          <w:szCs w:val="22"/>
        </w:rPr>
        <w:t xml:space="preserve">er beregnet iflg. </w:t>
      </w:r>
      <w:r w:rsidR="00461672" w:rsidRPr="00F13A02">
        <w:rPr>
          <w:szCs w:val="22"/>
        </w:rPr>
        <w:t>m</w:t>
      </w:r>
      <w:r w:rsidR="001D546E" w:rsidRPr="00F13A02">
        <w:rPr>
          <w:szCs w:val="22"/>
        </w:rPr>
        <w:t>odel</w:t>
      </w:r>
      <w:r w:rsidR="0066215D" w:rsidRPr="00F13A02">
        <w:rPr>
          <w:szCs w:val="22"/>
        </w:rPr>
        <w:t>l</w:t>
      </w:r>
      <w:r w:rsidR="003D197E" w:rsidRPr="00F13A02">
        <w:rPr>
          <w:szCs w:val="22"/>
        </w:rPr>
        <w:t>,</w:t>
      </w:r>
      <w:r w:rsidR="001D546E" w:rsidRPr="00F13A02">
        <w:rPr>
          <w:szCs w:val="22"/>
        </w:rPr>
        <w:t xml:space="preserve"> var stort sett innenfor k</w:t>
      </w:r>
      <w:r w:rsidR="0066215D" w:rsidRPr="00F13A02">
        <w:rPr>
          <w:szCs w:val="22"/>
        </w:rPr>
        <w:t>o</w:t>
      </w:r>
      <w:r w:rsidR="001D546E" w:rsidRPr="00F13A02">
        <w:rPr>
          <w:szCs w:val="22"/>
        </w:rPr>
        <w:t>nsentrasjons</w:t>
      </w:r>
      <w:r w:rsidR="003D197E" w:rsidRPr="00F13A02">
        <w:rPr>
          <w:szCs w:val="22"/>
        </w:rPr>
        <w:t>området</w:t>
      </w:r>
      <w:r w:rsidR="001D546E" w:rsidRPr="00F13A02">
        <w:rPr>
          <w:szCs w:val="22"/>
        </w:rPr>
        <w:t xml:space="preserve"> observert</w:t>
      </w:r>
      <w:r w:rsidRPr="00F13A02">
        <w:rPr>
          <w:szCs w:val="22"/>
        </w:rPr>
        <w:t xml:space="preserve"> </w:t>
      </w:r>
      <w:r w:rsidR="001D546E" w:rsidRPr="00F13A02">
        <w:rPr>
          <w:szCs w:val="22"/>
        </w:rPr>
        <w:t>hos voksne pasienter.</w:t>
      </w:r>
    </w:p>
    <w:p w14:paraId="461615CA" w14:textId="77777777" w:rsidR="00313EF3" w:rsidRPr="00F13A02" w:rsidRDefault="00313EF3" w:rsidP="00F13A02">
      <w:pPr>
        <w:rPr>
          <w:szCs w:val="22"/>
        </w:rPr>
      </w:pPr>
    </w:p>
    <w:p w14:paraId="584EBA00" w14:textId="77777777" w:rsidR="00313EF3" w:rsidRPr="00F13A02" w:rsidRDefault="00313EF3" w:rsidP="00F13A02">
      <w:pPr>
        <w:keepNext/>
        <w:suppressAutoHyphens/>
        <w:ind w:left="567" w:hanging="567"/>
        <w:rPr>
          <w:szCs w:val="22"/>
        </w:rPr>
      </w:pPr>
      <w:r w:rsidRPr="00F13A02">
        <w:rPr>
          <w:b/>
          <w:szCs w:val="22"/>
        </w:rPr>
        <w:t>5.3</w:t>
      </w:r>
      <w:r w:rsidRPr="00F13A02">
        <w:rPr>
          <w:b/>
          <w:szCs w:val="22"/>
        </w:rPr>
        <w:tab/>
        <w:t>Prekliniske sikkerhetsdata</w:t>
      </w:r>
    </w:p>
    <w:p w14:paraId="5F42871D" w14:textId="77777777" w:rsidR="00313EF3" w:rsidRPr="00F13A02" w:rsidRDefault="00313EF3" w:rsidP="00F13A02">
      <w:pPr>
        <w:keepNext/>
        <w:rPr>
          <w:szCs w:val="22"/>
        </w:rPr>
      </w:pPr>
    </w:p>
    <w:p w14:paraId="164639B5" w14:textId="77777777" w:rsidR="00000D7C" w:rsidRPr="00F13A02" w:rsidRDefault="00313EF3" w:rsidP="00F13A02">
      <w:pPr>
        <w:rPr>
          <w:szCs w:val="22"/>
        </w:rPr>
      </w:pPr>
      <w:r w:rsidRPr="00F13A02">
        <w:rPr>
          <w:szCs w:val="22"/>
        </w:rPr>
        <w:t xml:space="preserve">Duloksetin var ikke genotoksisk i en rekke standardtester og var ikke karsinogent hos rotter. </w:t>
      </w:r>
    </w:p>
    <w:p w14:paraId="1F2083E3" w14:textId="77777777" w:rsidR="00313EF3" w:rsidRPr="00F13A02" w:rsidRDefault="00313EF3" w:rsidP="00F13A02">
      <w:pPr>
        <w:rPr>
          <w:szCs w:val="22"/>
        </w:rPr>
      </w:pPr>
      <w:r w:rsidRPr="00F13A02">
        <w:rPr>
          <w:szCs w:val="22"/>
        </w:rPr>
        <w:t>Det er observert flerkjernede celler i lever ved fravær av andre histopatologiske endringer i karsinogenitetsstudier hos rotte. Den underliggende mekanisme og klinisk relevans er ukjent. Hunnmus som fikk duloksetin i 2</w:t>
      </w:r>
      <w:r w:rsidR="004626FA" w:rsidRPr="00F13A02">
        <w:rPr>
          <w:szCs w:val="22"/>
        </w:rPr>
        <w:t> </w:t>
      </w:r>
      <w:r w:rsidRPr="00F13A02">
        <w:rPr>
          <w:szCs w:val="22"/>
        </w:rPr>
        <w:t>år viste økt insidens av hepatocellulære adenomer og karcinomer kun ved den høyeste dosering (144</w:t>
      </w:r>
      <w:r w:rsidR="004626FA" w:rsidRPr="00F13A02">
        <w:rPr>
          <w:szCs w:val="22"/>
        </w:rPr>
        <w:t> </w:t>
      </w:r>
      <w:r w:rsidRPr="00F13A02">
        <w:rPr>
          <w:szCs w:val="22"/>
        </w:rPr>
        <w:t>mg/kg/dag), men disse ble betraktet å være sekundære til den mikrosomale enzyminduksjon i leveren. Relevansen av disse funn fra mus i forhold til mennesker er ukjent. Hunnrotter som fikk duloksetin (45</w:t>
      </w:r>
      <w:r w:rsidR="004626FA" w:rsidRPr="00F13A02">
        <w:rPr>
          <w:szCs w:val="22"/>
        </w:rPr>
        <w:t> </w:t>
      </w:r>
      <w:r w:rsidRPr="00F13A02">
        <w:rPr>
          <w:szCs w:val="22"/>
        </w:rPr>
        <w:t xml:space="preserve">mg/kg/dag) før og under parring og i tidlig graviditet hadde nedsatt maternalt matinntak og kroppsvekt, avbrutt brunstsyklus, nedsatt indeks for levendefødsler og overlevelse hos avkom, samt forsinket vekst hos avkommet estimert til å være på sitt høyeste ved eksponeringsnivåer (AUC) tilsvarende maksimalt kliniske nivå. En embryotoksisitetsstudie </w:t>
      </w:r>
      <w:r w:rsidR="00014C01" w:rsidRPr="00F13A02">
        <w:rPr>
          <w:szCs w:val="22"/>
        </w:rPr>
        <w:t>hos</w:t>
      </w:r>
      <w:r w:rsidRPr="00F13A02">
        <w:rPr>
          <w:szCs w:val="22"/>
        </w:rPr>
        <w:t xml:space="preserve"> kanin viste økt forekomst av kardiovaskulære- og skjelettmisdannelser ved lavere eksponeringsnivåer (AUC) enn tilsvarende maksimalt klinisk nivå. En annen studie der det ble testet på en høyere dose med et annet salt av duloksetin viste ingen misdannelser. Hos rotte framkalte duloksetin adferdsmessige bivirkninger hos avkommet i pre/postnatale toksisitetsstudier med doser under den maksimale kliniske eksponering (AUC).</w:t>
      </w:r>
    </w:p>
    <w:p w14:paraId="3D70589B" w14:textId="77777777" w:rsidR="00313EF3" w:rsidRPr="00F13A02" w:rsidRDefault="00313EF3" w:rsidP="00F13A02">
      <w:pPr>
        <w:rPr>
          <w:szCs w:val="22"/>
        </w:rPr>
      </w:pPr>
    </w:p>
    <w:p w14:paraId="1A04148B" w14:textId="77777777" w:rsidR="003D197E" w:rsidRPr="00F13A02" w:rsidRDefault="003D197E" w:rsidP="00F13A02">
      <w:pPr>
        <w:keepNext/>
        <w:tabs>
          <w:tab w:val="left" w:pos="567"/>
        </w:tabs>
        <w:rPr>
          <w:szCs w:val="22"/>
        </w:rPr>
      </w:pPr>
      <w:r w:rsidRPr="00F13A02">
        <w:rPr>
          <w:szCs w:val="22"/>
        </w:rPr>
        <w:lastRenderedPageBreak/>
        <w:t xml:space="preserve">Studier av unge </w:t>
      </w:r>
      <w:r w:rsidR="004A796F" w:rsidRPr="00F13A02">
        <w:rPr>
          <w:szCs w:val="22"/>
        </w:rPr>
        <w:t>rotter viser forbigående effek</w:t>
      </w:r>
      <w:r w:rsidRPr="00F13A02">
        <w:rPr>
          <w:szCs w:val="22"/>
        </w:rPr>
        <w:t>t på ne</w:t>
      </w:r>
      <w:r w:rsidR="00675415" w:rsidRPr="00F13A02">
        <w:rPr>
          <w:szCs w:val="22"/>
        </w:rPr>
        <w:t>v</w:t>
      </w:r>
      <w:r w:rsidRPr="00F13A02">
        <w:rPr>
          <w:szCs w:val="22"/>
        </w:rPr>
        <w:t>ro</w:t>
      </w:r>
      <w:r w:rsidR="00675415" w:rsidRPr="00F13A02">
        <w:rPr>
          <w:szCs w:val="22"/>
        </w:rPr>
        <w:t>atferd</w:t>
      </w:r>
      <w:r w:rsidRPr="00F13A02">
        <w:rPr>
          <w:szCs w:val="22"/>
        </w:rPr>
        <w:t xml:space="preserve">, </w:t>
      </w:r>
      <w:r w:rsidR="004A796F" w:rsidRPr="00F13A02">
        <w:rPr>
          <w:szCs w:val="22"/>
        </w:rPr>
        <w:t>signifik</w:t>
      </w:r>
      <w:r w:rsidRPr="00F13A02">
        <w:rPr>
          <w:szCs w:val="22"/>
        </w:rPr>
        <w:t xml:space="preserve">ant reduksjon i kroppsvekt og fødeinntak, induksjon av leverenzymer og </w:t>
      </w:r>
      <w:r w:rsidR="008548D1" w:rsidRPr="00F13A02">
        <w:rPr>
          <w:szCs w:val="22"/>
        </w:rPr>
        <w:t xml:space="preserve">forekomst av </w:t>
      </w:r>
      <w:r w:rsidRPr="00F13A02">
        <w:rPr>
          <w:szCs w:val="22"/>
        </w:rPr>
        <w:t>hepatocellulær</w:t>
      </w:r>
      <w:r w:rsidR="008548D1" w:rsidRPr="00F13A02">
        <w:rPr>
          <w:szCs w:val="22"/>
        </w:rPr>
        <w:t>e</w:t>
      </w:r>
      <w:r w:rsidR="00675415" w:rsidRPr="00F13A02">
        <w:rPr>
          <w:szCs w:val="22"/>
        </w:rPr>
        <w:t xml:space="preserve"> vak</w:t>
      </w:r>
      <w:r w:rsidRPr="00F13A02">
        <w:rPr>
          <w:szCs w:val="22"/>
        </w:rPr>
        <w:t>uol</w:t>
      </w:r>
      <w:r w:rsidR="008548D1" w:rsidRPr="00F13A02">
        <w:rPr>
          <w:szCs w:val="22"/>
        </w:rPr>
        <w:t xml:space="preserve">er </w:t>
      </w:r>
      <w:r w:rsidRPr="00F13A02">
        <w:rPr>
          <w:szCs w:val="22"/>
        </w:rPr>
        <w:t>ved 45</w:t>
      </w:r>
      <w:r w:rsidR="00675883" w:rsidRPr="00F13A02">
        <w:rPr>
          <w:szCs w:val="22"/>
        </w:rPr>
        <w:t> </w:t>
      </w:r>
      <w:r w:rsidRPr="00F13A02">
        <w:rPr>
          <w:szCs w:val="22"/>
        </w:rPr>
        <w:t xml:space="preserve">mg/kg/dag. Generell toksisitetsprofil for duloksetin hos unge rotter var tilsvarende den for voksne rotter. </w:t>
      </w:r>
      <w:r w:rsidR="008548D1" w:rsidRPr="00F13A02">
        <w:rPr>
          <w:szCs w:val="22"/>
        </w:rPr>
        <w:t>NOEL (</w:t>
      </w:r>
      <w:r w:rsidRPr="00F13A02">
        <w:rPr>
          <w:szCs w:val="22"/>
        </w:rPr>
        <w:t xml:space="preserve">no-adverse </w:t>
      </w:r>
      <w:r w:rsidR="008548D1" w:rsidRPr="00F13A02">
        <w:rPr>
          <w:szCs w:val="22"/>
        </w:rPr>
        <w:t xml:space="preserve">effect level) ble </w:t>
      </w:r>
      <w:r w:rsidR="00675883" w:rsidRPr="00F13A02">
        <w:rPr>
          <w:szCs w:val="22"/>
        </w:rPr>
        <w:t xml:space="preserve">satt ved </w:t>
      </w:r>
      <w:r w:rsidRPr="00F13A02">
        <w:rPr>
          <w:szCs w:val="22"/>
        </w:rPr>
        <w:t>20</w:t>
      </w:r>
      <w:r w:rsidR="004626FA" w:rsidRPr="00F13A02">
        <w:rPr>
          <w:szCs w:val="22"/>
        </w:rPr>
        <w:t> </w:t>
      </w:r>
      <w:r w:rsidRPr="00F13A02">
        <w:rPr>
          <w:szCs w:val="22"/>
        </w:rPr>
        <w:t>mg/kg/da</w:t>
      </w:r>
      <w:r w:rsidR="008548D1" w:rsidRPr="00F13A02">
        <w:rPr>
          <w:szCs w:val="22"/>
        </w:rPr>
        <w:t>g</w:t>
      </w:r>
      <w:r w:rsidRPr="00F13A02">
        <w:rPr>
          <w:szCs w:val="22"/>
        </w:rPr>
        <w:t xml:space="preserve">. </w:t>
      </w:r>
    </w:p>
    <w:p w14:paraId="2994D0FE" w14:textId="77777777" w:rsidR="00313EF3" w:rsidRPr="00F13A02" w:rsidRDefault="00313EF3" w:rsidP="00F13A02">
      <w:pPr>
        <w:rPr>
          <w:szCs w:val="22"/>
        </w:rPr>
      </w:pPr>
    </w:p>
    <w:p w14:paraId="4D227877" w14:textId="77777777" w:rsidR="008548D1" w:rsidRPr="00F13A02" w:rsidRDefault="008548D1" w:rsidP="00F13A02">
      <w:pPr>
        <w:rPr>
          <w:szCs w:val="22"/>
        </w:rPr>
      </w:pPr>
    </w:p>
    <w:p w14:paraId="3E743F0D" w14:textId="77777777" w:rsidR="00313EF3" w:rsidRPr="00F13A02" w:rsidRDefault="00313EF3" w:rsidP="00F13A02">
      <w:pPr>
        <w:keepNext/>
        <w:suppressAutoHyphens/>
        <w:ind w:left="567" w:hanging="567"/>
        <w:rPr>
          <w:szCs w:val="22"/>
        </w:rPr>
      </w:pPr>
      <w:r w:rsidRPr="00F13A02">
        <w:rPr>
          <w:b/>
          <w:szCs w:val="22"/>
        </w:rPr>
        <w:t>6.</w:t>
      </w:r>
      <w:r w:rsidRPr="00F13A02">
        <w:rPr>
          <w:b/>
          <w:szCs w:val="22"/>
        </w:rPr>
        <w:tab/>
        <w:t>FARMASØYTISKE OPPLYSNINGER</w:t>
      </w:r>
    </w:p>
    <w:p w14:paraId="0CA3BD0D" w14:textId="77777777" w:rsidR="00313EF3" w:rsidRPr="00F13A02" w:rsidRDefault="00313EF3" w:rsidP="00F13A02">
      <w:pPr>
        <w:keepNext/>
        <w:rPr>
          <w:szCs w:val="22"/>
        </w:rPr>
      </w:pPr>
    </w:p>
    <w:p w14:paraId="009861B6" w14:textId="77777777" w:rsidR="00313EF3" w:rsidRPr="00F13A02" w:rsidRDefault="00313EF3" w:rsidP="00F13A02">
      <w:pPr>
        <w:keepNext/>
        <w:suppressAutoHyphens/>
        <w:ind w:left="567" w:hanging="567"/>
        <w:rPr>
          <w:szCs w:val="22"/>
        </w:rPr>
      </w:pPr>
      <w:r w:rsidRPr="00F13A02">
        <w:rPr>
          <w:b/>
          <w:szCs w:val="22"/>
        </w:rPr>
        <w:t>6.1</w:t>
      </w:r>
      <w:r w:rsidRPr="00F13A02">
        <w:rPr>
          <w:b/>
          <w:szCs w:val="22"/>
        </w:rPr>
        <w:tab/>
        <w:t>Fortegnelse over hjelpestoffer</w:t>
      </w:r>
    </w:p>
    <w:p w14:paraId="70E92941" w14:textId="77777777" w:rsidR="00313EF3" w:rsidRPr="00F13A02" w:rsidRDefault="00313EF3" w:rsidP="00F13A02">
      <w:pPr>
        <w:keepNext/>
        <w:rPr>
          <w:szCs w:val="22"/>
        </w:rPr>
      </w:pPr>
    </w:p>
    <w:p w14:paraId="3BE08DEA" w14:textId="77777777" w:rsidR="00B97FEE" w:rsidRPr="00F13A02" w:rsidRDefault="00B97FEE" w:rsidP="00F13A02">
      <w:pPr>
        <w:keepNext/>
        <w:keepLines/>
        <w:autoSpaceDE w:val="0"/>
        <w:autoSpaceDN w:val="0"/>
        <w:adjustRightInd w:val="0"/>
        <w:rPr>
          <w:color w:val="000000"/>
          <w:szCs w:val="22"/>
          <w:u w:val="single"/>
        </w:rPr>
      </w:pPr>
      <w:r w:rsidRPr="00F13A02">
        <w:rPr>
          <w:bCs/>
          <w:color w:val="000000"/>
          <w:szCs w:val="22"/>
          <w:u w:val="single"/>
        </w:rPr>
        <w:t>Kapselinnhold</w:t>
      </w:r>
    </w:p>
    <w:p w14:paraId="4D64CCF5" w14:textId="77777777" w:rsidR="000730C8" w:rsidRPr="00F13A02" w:rsidRDefault="000730C8" w:rsidP="00F13A02">
      <w:pPr>
        <w:autoSpaceDE w:val="0"/>
        <w:autoSpaceDN w:val="0"/>
        <w:adjustRightInd w:val="0"/>
        <w:rPr>
          <w:color w:val="000000"/>
          <w:szCs w:val="22"/>
        </w:rPr>
      </w:pPr>
    </w:p>
    <w:p w14:paraId="30B10D38" w14:textId="054F4709" w:rsidR="00B97FEE" w:rsidRPr="00F13A02" w:rsidRDefault="00B97FEE" w:rsidP="00F13A02">
      <w:pPr>
        <w:autoSpaceDE w:val="0"/>
        <w:autoSpaceDN w:val="0"/>
        <w:adjustRightInd w:val="0"/>
        <w:rPr>
          <w:color w:val="000000"/>
          <w:szCs w:val="22"/>
        </w:rPr>
      </w:pPr>
      <w:r w:rsidRPr="00F13A02">
        <w:rPr>
          <w:color w:val="000000"/>
          <w:szCs w:val="22"/>
        </w:rPr>
        <w:t>Sukkerkuler (sukrose, maisstivelse)</w:t>
      </w:r>
    </w:p>
    <w:p w14:paraId="1354F490" w14:textId="77777777" w:rsidR="00B97FEE" w:rsidRPr="00F13A02" w:rsidRDefault="00B97FEE" w:rsidP="00F13A02">
      <w:pPr>
        <w:autoSpaceDE w:val="0"/>
        <w:autoSpaceDN w:val="0"/>
        <w:adjustRightInd w:val="0"/>
        <w:rPr>
          <w:color w:val="000000"/>
          <w:szCs w:val="22"/>
        </w:rPr>
      </w:pPr>
      <w:r w:rsidRPr="00F13A02">
        <w:rPr>
          <w:color w:val="000000"/>
          <w:szCs w:val="22"/>
        </w:rPr>
        <w:t>Hypromellose</w:t>
      </w:r>
    </w:p>
    <w:p w14:paraId="3D36FC46" w14:textId="77777777" w:rsidR="00B97FEE" w:rsidRPr="00F13A02" w:rsidRDefault="00B97FEE" w:rsidP="00F13A02">
      <w:pPr>
        <w:autoSpaceDE w:val="0"/>
        <w:autoSpaceDN w:val="0"/>
        <w:adjustRightInd w:val="0"/>
        <w:rPr>
          <w:color w:val="000000"/>
          <w:szCs w:val="22"/>
        </w:rPr>
      </w:pPr>
      <w:r w:rsidRPr="00F13A02">
        <w:rPr>
          <w:color w:val="000000"/>
          <w:szCs w:val="22"/>
        </w:rPr>
        <w:t>Makrogol</w:t>
      </w:r>
    </w:p>
    <w:p w14:paraId="0178D99B" w14:textId="77777777" w:rsidR="00B97FEE" w:rsidRPr="00F13A02" w:rsidRDefault="00B97FEE" w:rsidP="00F13A02">
      <w:pPr>
        <w:autoSpaceDE w:val="0"/>
        <w:autoSpaceDN w:val="0"/>
        <w:adjustRightInd w:val="0"/>
        <w:rPr>
          <w:color w:val="000000"/>
          <w:szCs w:val="22"/>
        </w:rPr>
      </w:pPr>
      <w:r w:rsidRPr="00F13A02">
        <w:rPr>
          <w:color w:val="000000"/>
          <w:szCs w:val="22"/>
        </w:rPr>
        <w:t>Krospovidon</w:t>
      </w:r>
    </w:p>
    <w:p w14:paraId="1440D06D" w14:textId="77777777" w:rsidR="00B97FEE" w:rsidRPr="00F13A02" w:rsidRDefault="00B97FEE" w:rsidP="00F13A02">
      <w:pPr>
        <w:autoSpaceDE w:val="0"/>
        <w:autoSpaceDN w:val="0"/>
        <w:adjustRightInd w:val="0"/>
        <w:rPr>
          <w:color w:val="000000"/>
          <w:szCs w:val="22"/>
        </w:rPr>
      </w:pPr>
      <w:r w:rsidRPr="00F13A02">
        <w:rPr>
          <w:color w:val="000000"/>
          <w:szCs w:val="22"/>
        </w:rPr>
        <w:t>Talkum</w:t>
      </w:r>
    </w:p>
    <w:p w14:paraId="15889328" w14:textId="77777777" w:rsidR="00B97FEE" w:rsidRPr="00F13A02" w:rsidRDefault="00B97FEE" w:rsidP="00F13A02">
      <w:pPr>
        <w:autoSpaceDE w:val="0"/>
        <w:autoSpaceDN w:val="0"/>
        <w:adjustRightInd w:val="0"/>
        <w:rPr>
          <w:color w:val="000000"/>
          <w:szCs w:val="22"/>
        </w:rPr>
      </w:pPr>
      <w:r w:rsidRPr="00F13A02">
        <w:rPr>
          <w:color w:val="000000"/>
          <w:szCs w:val="22"/>
        </w:rPr>
        <w:t>Sukrose</w:t>
      </w:r>
    </w:p>
    <w:p w14:paraId="3382354B" w14:textId="77777777" w:rsidR="00B97FEE" w:rsidRPr="00F13A02" w:rsidRDefault="00B97FEE" w:rsidP="00F13A02">
      <w:pPr>
        <w:autoSpaceDE w:val="0"/>
        <w:autoSpaceDN w:val="0"/>
        <w:adjustRightInd w:val="0"/>
        <w:rPr>
          <w:color w:val="000000"/>
          <w:szCs w:val="22"/>
        </w:rPr>
      </w:pPr>
      <w:r w:rsidRPr="00F13A02">
        <w:rPr>
          <w:color w:val="000000"/>
          <w:szCs w:val="22"/>
        </w:rPr>
        <w:t>Hypromelloseftalat</w:t>
      </w:r>
    </w:p>
    <w:p w14:paraId="25435294" w14:textId="77777777" w:rsidR="00B97FEE" w:rsidRPr="00F13A02" w:rsidRDefault="00B97FEE" w:rsidP="00F13A02">
      <w:pPr>
        <w:autoSpaceDE w:val="0"/>
        <w:autoSpaceDN w:val="0"/>
        <w:adjustRightInd w:val="0"/>
        <w:rPr>
          <w:color w:val="000000"/>
          <w:szCs w:val="22"/>
        </w:rPr>
      </w:pPr>
      <w:r w:rsidRPr="00F13A02">
        <w:rPr>
          <w:color w:val="000000"/>
          <w:szCs w:val="22"/>
        </w:rPr>
        <w:t>Dietylftalat</w:t>
      </w:r>
    </w:p>
    <w:p w14:paraId="22C3CF2C" w14:textId="77777777" w:rsidR="00B97FEE" w:rsidRPr="00F13A02" w:rsidRDefault="00B97FEE" w:rsidP="00F13A02">
      <w:pPr>
        <w:autoSpaceDE w:val="0"/>
        <w:autoSpaceDN w:val="0"/>
        <w:adjustRightInd w:val="0"/>
        <w:rPr>
          <w:color w:val="000000"/>
          <w:szCs w:val="22"/>
        </w:rPr>
      </w:pPr>
    </w:p>
    <w:p w14:paraId="4CEF8D2F" w14:textId="77777777" w:rsidR="00003FA9" w:rsidRPr="00F13A02" w:rsidRDefault="00003FA9" w:rsidP="00F13A02">
      <w:pPr>
        <w:keepNext/>
        <w:keepLines/>
        <w:autoSpaceDE w:val="0"/>
        <w:autoSpaceDN w:val="0"/>
        <w:adjustRightInd w:val="0"/>
        <w:rPr>
          <w:bCs/>
          <w:color w:val="000000"/>
          <w:szCs w:val="22"/>
          <w:u w:val="single"/>
        </w:rPr>
      </w:pPr>
      <w:r w:rsidRPr="00F13A02">
        <w:rPr>
          <w:bCs/>
          <w:color w:val="000000"/>
          <w:szCs w:val="22"/>
          <w:u w:val="single"/>
        </w:rPr>
        <w:t>30 mg kapsler</w:t>
      </w:r>
    </w:p>
    <w:p w14:paraId="382F6495" w14:textId="77777777" w:rsidR="000730C8" w:rsidRPr="00F13A02" w:rsidRDefault="000730C8" w:rsidP="00F13A02">
      <w:pPr>
        <w:keepNext/>
        <w:keepLines/>
        <w:autoSpaceDE w:val="0"/>
        <w:autoSpaceDN w:val="0"/>
        <w:adjustRightInd w:val="0"/>
        <w:rPr>
          <w:bCs/>
          <w:color w:val="000000"/>
          <w:szCs w:val="22"/>
          <w:u w:val="single"/>
        </w:rPr>
      </w:pPr>
    </w:p>
    <w:p w14:paraId="1D081D21" w14:textId="2F179EAF" w:rsidR="00B97FEE" w:rsidRPr="00F13A02" w:rsidRDefault="00B97FEE" w:rsidP="00F13A02">
      <w:pPr>
        <w:keepNext/>
        <w:keepLines/>
        <w:autoSpaceDE w:val="0"/>
        <w:autoSpaceDN w:val="0"/>
        <w:adjustRightInd w:val="0"/>
        <w:rPr>
          <w:color w:val="000000"/>
          <w:szCs w:val="22"/>
          <w:u w:val="single"/>
        </w:rPr>
      </w:pPr>
      <w:r w:rsidRPr="00F13A02">
        <w:rPr>
          <w:bCs/>
          <w:color w:val="000000"/>
          <w:szCs w:val="22"/>
          <w:u w:val="single"/>
        </w:rPr>
        <w:t>Kapselskall</w:t>
      </w:r>
    </w:p>
    <w:p w14:paraId="675D257E" w14:textId="77777777" w:rsidR="000730C8" w:rsidRPr="00F13A02" w:rsidRDefault="000730C8" w:rsidP="00F13A02">
      <w:pPr>
        <w:autoSpaceDE w:val="0"/>
        <w:autoSpaceDN w:val="0"/>
        <w:adjustRightInd w:val="0"/>
        <w:rPr>
          <w:color w:val="000000"/>
          <w:szCs w:val="22"/>
        </w:rPr>
      </w:pPr>
    </w:p>
    <w:p w14:paraId="5B523D13" w14:textId="0D328D23" w:rsidR="00B97FEE" w:rsidRPr="00F13A02" w:rsidRDefault="007A5406" w:rsidP="00F13A02">
      <w:pPr>
        <w:autoSpaceDE w:val="0"/>
        <w:autoSpaceDN w:val="0"/>
        <w:adjustRightInd w:val="0"/>
        <w:rPr>
          <w:color w:val="000000"/>
          <w:szCs w:val="22"/>
        </w:rPr>
      </w:pPr>
      <w:r w:rsidRPr="00F13A02">
        <w:rPr>
          <w:color w:val="000000"/>
          <w:szCs w:val="22"/>
        </w:rPr>
        <w:t>Briljantblå FCF</w:t>
      </w:r>
      <w:r w:rsidR="00B97FEE" w:rsidRPr="00F13A02">
        <w:rPr>
          <w:color w:val="000000"/>
          <w:szCs w:val="22"/>
        </w:rPr>
        <w:t xml:space="preserve"> (E</w:t>
      </w:r>
      <w:r w:rsidR="00595810" w:rsidRPr="00F13A02">
        <w:rPr>
          <w:color w:val="000000"/>
          <w:szCs w:val="22"/>
        </w:rPr>
        <w:t> </w:t>
      </w:r>
      <w:r w:rsidR="00B97FEE" w:rsidRPr="00F13A02">
        <w:rPr>
          <w:color w:val="000000"/>
          <w:szCs w:val="22"/>
        </w:rPr>
        <w:t>133)</w:t>
      </w:r>
    </w:p>
    <w:p w14:paraId="7CFDE3AE" w14:textId="77777777" w:rsidR="00B97FEE" w:rsidRPr="00F13A02" w:rsidRDefault="00B97FEE" w:rsidP="00F13A02">
      <w:pPr>
        <w:autoSpaceDE w:val="0"/>
        <w:autoSpaceDN w:val="0"/>
        <w:adjustRightInd w:val="0"/>
        <w:rPr>
          <w:color w:val="000000"/>
          <w:szCs w:val="22"/>
        </w:rPr>
      </w:pPr>
      <w:r w:rsidRPr="00F13A02">
        <w:rPr>
          <w:color w:val="000000"/>
          <w:szCs w:val="22"/>
        </w:rPr>
        <w:t>Titandioksid (E</w:t>
      </w:r>
      <w:r w:rsidR="00595810" w:rsidRPr="00F13A02">
        <w:rPr>
          <w:color w:val="000000"/>
          <w:szCs w:val="22"/>
        </w:rPr>
        <w:t> </w:t>
      </w:r>
      <w:r w:rsidRPr="00F13A02">
        <w:rPr>
          <w:color w:val="000000"/>
          <w:szCs w:val="22"/>
        </w:rPr>
        <w:t>171)</w:t>
      </w:r>
    </w:p>
    <w:p w14:paraId="33148BFD" w14:textId="77777777" w:rsidR="00B97FEE" w:rsidRPr="00F13A02" w:rsidRDefault="00B97FEE" w:rsidP="00F13A02">
      <w:pPr>
        <w:autoSpaceDE w:val="0"/>
        <w:autoSpaceDN w:val="0"/>
        <w:adjustRightInd w:val="0"/>
        <w:rPr>
          <w:color w:val="000000"/>
          <w:szCs w:val="22"/>
        </w:rPr>
      </w:pPr>
      <w:r w:rsidRPr="00F13A02">
        <w:rPr>
          <w:color w:val="000000"/>
          <w:szCs w:val="22"/>
        </w:rPr>
        <w:t>Gelatin</w:t>
      </w:r>
    </w:p>
    <w:p w14:paraId="364B3377" w14:textId="77777777" w:rsidR="00B97FEE" w:rsidRPr="00F13A02" w:rsidRDefault="00B97FEE" w:rsidP="00F13A02">
      <w:pPr>
        <w:autoSpaceDE w:val="0"/>
        <w:autoSpaceDN w:val="0"/>
        <w:adjustRightInd w:val="0"/>
        <w:rPr>
          <w:color w:val="000000"/>
          <w:szCs w:val="22"/>
        </w:rPr>
      </w:pPr>
      <w:r w:rsidRPr="00F13A02">
        <w:rPr>
          <w:color w:val="000000"/>
          <w:szCs w:val="22"/>
        </w:rPr>
        <w:t>Gullfarge</w:t>
      </w:r>
    </w:p>
    <w:p w14:paraId="7E022BCD" w14:textId="77777777" w:rsidR="00B97FEE" w:rsidRPr="00F13A02" w:rsidRDefault="00B97FEE" w:rsidP="00F13A02">
      <w:pPr>
        <w:autoSpaceDE w:val="0"/>
        <w:autoSpaceDN w:val="0"/>
        <w:adjustRightInd w:val="0"/>
        <w:rPr>
          <w:color w:val="000000"/>
          <w:szCs w:val="22"/>
        </w:rPr>
      </w:pPr>
    </w:p>
    <w:p w14:paraId="345753EE" w14:textId="77777777" w:rsidR="00B97FEE" w:rsidRPr="00F13A02" w:rsidRDefault="00B97FEE" w:rsidP="00F13A02">
      <w:pPr>
        <w:keepNext/>
        <w:keepLines/>
        <w:autoSpaceDE w:val="0"/>
        <w:autoSpaceDN w:val="0"/>
        <w:adjustRightInd w:val="0"/>
        <w:rPr>
          <w:color w:val="000000"/>
          <w:szCs w:val="22"/>
          <w:u w:val="single"/>
        </w:rPr>
      </w:pPr>
      <w:r w:rsidRPr="00F13A02">
        <w:rPr>
          <w:color w:val="000000"/>
          <w:szCs w:val="22"/>
          <w:u w:val="single"/>
        </w:rPr>
        <w:t>Gullfargen inneholder</w:t>
      </w:r>
    </w:p>
    <w:p w14:paraId="388633A8" w14:textId="77777777" w:rsidR="000730C8" w:rsidRPr="00F13A02" w:rsidRDefault="000730C8" w:rsidP="00F13A02">
      <w:pPr>
        <w:autoSpaceDE w:val="0"/>
        <w:autoSpaceDN w:val="0"/>
        <w:adjustRightInd w:val="0"/>
        <w:rPr>
          <w:color w:val="000000"/>
          <w:szCs w:val="22"/>
        </w:rPr>
      </w:pPr>
    </w:p>
    <w:p w14:paraId="153BA010" w14:textId="7B74524C" w:rsidR="00B97FEE" w:rsidRPr="00F13A02" w:rsidRDefault="00B97FEE" w:rsidP="00F13A02">
      <w:pPr>
        <w:autoSpaceDE w:val="0"/>
        <w:autoSpaceDN w:val="0"/>
        <w:adjustRightInd w:val="0"/>
        <w:rPr>
          <w:color w:val="000000"/>
          <w:szCs w:val="22"/>
        </w:rPr>
      </w:pPr>
      <w:r w:rsidRPr="00F13A02">
        <w:rPr>
          <w:color w:val="000000"/>
          <w:szCs w:val="22"/>
        </w:rPr>
        <w:t>Skjellakk</w:t>
      </w:r>
    </w:p>
    <w:p w14:paraId="2B784E0C" w14:textId="77777777" w:rsidR="00B97FEE" w:rsidRPr="00F13A02" w:rsidRDefault="00B97FEE" w:rsidP="00F13A02">
      <w:pPr>
        <w:autoSpaceDE w:val="0"/>
        <w:autoSpaceDN w:val="0"/>
        <w:adjustRightInd w:val="0"/>
        <w:rPr>
          <w:color w:val="000000"/>
          <w:szCs w:val="22"/>
        </w:rPr>
      </w:pPr>
      <w:r w:rsidRPr="00F13A02">
        <w:rPr>
          <w:color w:val="000000"/>
          <w:szCs w:val="22"/>
        </w:rPr>
        <w:t>Propylenglykol</w:t>
      </w:r>
    </w:p>
    <w:p w14:paraId="4156D9BB" w14:textId="77777777" w:rsidR="00B97FEE" w:rsidRPr="00F13A02" w:rsidRDefault="00B97FEE" w:rsidP="00F13A02">
      <w:pPr>
        <w:autoSpaceDE w:val="0"/>
        <w:autoSpaceDN w:val="0"/>
        <w:adjustRightInd w:val="0"/>
        <w:rPr>
          <w:color w:val="000000"/>
          <w:szCs w:val="22"/>
        </w:rPr>
      </w:pPr>
      <w:r w:rsidRPr="00F13A02">
        <w:rPr>
          <w:color w:val="000000"/>
          <w:szCs w:val="22"/>
        </w:rPr>
        <w:t>En sterk ammoniakkløsning</w:t>
      </w:r>
    </w:p>
    <w:p w14:paraId="3BEBBDB1" w14:textId="77777777" w:rsidR="00313EF3" w:rsidRPr="00F13A02" w:rsidRDefault="007A5406" w:rsidP="00F13A02">
      <w:pPr>
        <w:rPr>
          <w:color w:val="000000"/>
          <w:szCs w:val="22"/>
        </w:rPr>
      </w:pPr>
      <w:r w:rsidRPr="00F13A02">
        <w:rPr>
          <w:color w:val="000000"/>
          <w:szCs w:val="22"/>
        </w:rPr>
        <w:t>Gult jern</w:t>
      </w:r>
      <w:r w:rsidR="00B97FEE" w:rsidRPr="00F13A02">
        <w:rPr>
          <w:color w:val="000000"/>
          <w:szCs w:val="22"/>
        </w:rPr>
        <w:t>oksid (E</w:t>
      </w:r>
      <w:r w:rsidR="00595810" w:rsidRPr="00F13A02">
        <w:rPr>
          <w:b/>
          <w:color w:val="000000"/>
          <w:szCs w:val="22"/>
        </w:rPr>
        <w:t> </w:t>
      </w:r>
      <w:r w:rsidR="00B97FEE" w:rsidRPr="00F13A02">
        <w:rPr>
          <w:color w:val="000000"/>
          <w:szCs w:val="22"/>
        </w:rPr>
        <w:t>172)</w:t>
      </w:r>
    </w:p>
    <w:p w14:paraId="5DD8F236" w14:textId="77777777" w:rsidR="00003FA9" w:rsidRPr="00F13A02" w:rsidRDefault="00003FA9" w:rsidP="00F13A02">
      <w:pPr>
        <w:rPr>
          <w:color w:val="000000"/>
          <w:szCs w:val="22"/>
        </w:rPr>
      </w:pPr>
    </w:p>
    <w:p w14:paraId="66D0E352" w14:textId="77777777" w:rsidR="00003FA9" w:rsidRPr="00F13A02" w:rsidRDefault="00003FA9" w:rsidP="00F13A02">
      <w:pPr>
        <w:rPr>
          <w:color w:val="000000"/>
          <w:szCs w:val="22"/>
          <w:u w:val="single"/>
        </w:rPr>
      </w:pPr>
      <w:r w:rsidRPr="00F13A02">
        <w:rPr>
          <w:color w:val="000000"/>
          <w:szCs w:val="22"/>
          <w:u w:val="single"/>
        </w:rPr>
        <w:t>60 mg kapsler</w:t>
      </w:r>
    </w:p>
    <w:p w14:paraId="1EA83888" w14:textId="77777777" w:rsidR="000730C8" w:rsidRPr="00F13A02" w:rsidRDefault="000730C8" w:rsidP="00F13A02">
      <w:pPr>
        <w:rPr>
          <w:szCs w:val="22"/>
          <w:u w:val="single"/>
        </w:rPr>
      </w:pPr>
    </w:p>
    <w:p w14:paraId="76ADBB98" w14:textId="0F788C3A" w:rsidR="00003FA9" w:rsidRPr="00F13A02" w:rsidRDefault="00003FA9" w:rsidP="00F13A02">
      <w:pPr>
        <w:rPr>
          <w:szCs w:val="22"/>
          <w:u w:val="single"/>
        </w:rPr>
      </w:pPr>
      <w:r w:rsidRPr="00F13A02">
        <w:rPr>
          <w:szCs w:val="22"/>
          <w:u w:val="single"/>
        </w:rPr>
        <w:t>Kapselskall</w:t>
      </w:r>
    </w:p>
    <w:p w14:paraId="6C9C547E" w14:textId="77777777" w:rsidR="000730C8" w:rsidRPr="00F13A02" w:rsidRDefault="000730C8" w:rsidP="00F13A02">
      <w:pPr>
        <w:rPr>
          <w:szCs w:val="22"/>
        </w:rPr>
      </w:pPr>
    </w:p>
    <w:p w14:paraId="0202AB43" w14:textId="368D7A5F" w:rsidR="00003FA9" w:rsidRPr="00F13A02" w:rsidRDefault="00003FA9" w:rsidP="00F13A02">
      <w:pPr>
        <w:rPr>
          <w:szCs w:val="22"/>
        </w:rPr>
      </w:pPr>
      <w:r w:rsidRPr="00F13A02">
        <w:rPr>
          <w:szCs w:val="22"/>
        </w:rPr>
        <w:t>Briljantblå FCF (E 133)</w:t>
      </w:r>
    </w:p>
    <w:p w14:paraId="3B70D254" w14:textId="77777777" w:rsidR="00003FA9" w:rsidRPr="00F13A02" w:rsidRDefault="00003FA9" w:rsidP="00F13A02">
      <w:pPr>
        <w:rPr>
          <w:szCs w:val="22"/>
        </w:rPr>
      </w:pPr>
      <w:r w:rsidRPr="00F13A02">
        <w:rPr>
          <w:szCs w:val="22"/>
        </w:rPr>
        <w:t>Gult jernoksid (E 172)</w:t>
      </w:r>
    </w:p>
    <w:p w14:paraId="7241A1B4" w14:textId="77777777" w:rsidR="00003FA9" w:rsidRPr="00F13A02" w:rsidRDefault="00003FA9" w:rsidP="00F13A02">
      <w:pPr>
        <w:rPr>
          <w:szCs w:val="22"/>
        </w:rPr>
      </w:pPr>
      <w:r w:rsidRPr="00F13A02">
        <w:rPr>
          <w:szCs w:val="22"/>
        </w:rPr>
        <w:t>Titandioksid (E 171)</w:t>
      </w:r>
    </w:p>
    <w:p w14:paraId="5AE56848" w14:textId="77777777" w:rsidR="00003FA9" w:rsidRPr="00F13A02" w:rsidRDefault="00003FA9" w:rsidP="00F13A02">
      <w:pPr>
        <w:rPr>
          <w:szCs w:val="22"/>
        </w:rPr>
      </w:pPr>
      <w:r w:rsidRPr="00F13A02">
        <w:rPr>
          <w:szCs w:val="22"/>
        </w:rPr>
        <w:t>Gelatin</w:t>
      </w:r>
    </w:p>
    <w:p w14:paraId="2DDE6F98" w14:textId="77777777" w:rsidR="00003FA9" w:rsidRPr="00F13A02" w:rsidRDefault="00003FA9" w:rsidP="00F13A02">
      <w:pPr>
        <w:rPr>
          <w:szCs w:val="22"/>
        </w:rPr>
      </w:pPr>
      <w:r w:rsidRPr="00F13A02">
        <w:rPr>
          <w:szCs w:val="22"/>
        </w:rPr>
        <w:t>Hvitfarge</w:t>
      </w:r>
    </w:p>
    <w:p w14:paraId="496BE11A" w14:textId="77777777" w:rsidR="00003FA9" w:rsidRPr="00F13A02" w:rsidRDefault="00003FA9" w:rsidP="00F13A02">
      <w:pPr>
        <w:rPr>
          <w:szCs w:val="22"/>
        </w:rPr>
      </w:pPr>
    </w:p>
    <w:p w14:paraId="4AA775D7" w14:textId="77777777" w:rsidR="00003FA9" w:rsidRPr="00F13A02" w:rsidRDefault="00003FA9" w:rsidP="00F13A02">
      <w:pPr>
        <w:keepNext/>
        <w:rPr>
          <w:szCs w:val="22"/>
          <w:u w:val="single"/>
        </w:rPr>
      </w:pPr>
      <w:r w:rsidRPr="00F13A02">
        <w:rPr>
          <w:szCs w:val="22"/>
          <w:u w:val="single"/>
        </w:rPr>
        <w:t>Hvitfargen inneholder</w:t>
      </w:r>
    </w:p>
    <w:p w14:paraId="0BEF5097" w14:textId="77777777" w:rsidR="000730C8" w:rsidRPr="00F13A02" w:rsidRDefault="000730C8" w:rsidP="00F13A02">
      <w:pPr>
        <w:keepNext/>
        <w:rPr>
          <w:szCs w:val="22"/>
        </w:rPr>
      </w:pPr>
    </w:p>
    <w:p w14:paraId="15609951" w14:textId="446258A3" w:rsidR="00003FA9" w:rsidRPr="00F13A02" w:rsidRDefault="00003FA9" w:rsidP="00F13A02">
      <w:pPr>
        <w:keepNext/>
        <w:rPr>
          <w:szCs w:val="22"/>
        </w:rPr>
      </w:pPr>
      <w:r w:rsidRPr="00F13A02">
        <w:rPr>
          <w:szCs w:val="22"/>
        </w:rPr>
        <w:t>Skjellakk</w:t>
      </w:r>
    </w:p>
    <w:p w14:paraId="35E67498" w14:textId="77777777" w:rsidR="00003FA9" w:rsidRPr="00F13A02" w:rsidRDefault="00003FA9" w:rsidP="00F13A02">
      <w:pPr>
        <w:keepNext/>
        <w:rPr>
          <w:szCs w:val="22"/>
        </w:rPr>
      </w:pPr>
      <w:r w:rsidRPr="00F13A02">
        <w:rPr>
          <w:szCs w:val="22"/>
        </w:rPr>
        <w:t>Propylenglykol</w:t>
      </w:r>
    </w:p>
    <w:p w14:paraId="6513BF96" w14:textId="77777777" w:rsidR="00003FA9" w:rsidRPr="00F13A02" w:rsidRDefault="00003FA9" w:rsidP="00F13A02">
      <w:pPr>
        <w:keepNext/>
        <w:rPr>
          <w:szCs w:val="22"/>
        </w:rPr>
      </w:pPr>
      <w:r w:rsidRPr="00F13A02">
        <w:rPr>
          <w:szCs w:val="22"/>
        </w:rPr>
        <w:t>Natriumhydroksid</w:t>
      </w:r>
    </w:p>
    <w:p w14:paraId="41A9CB90" w14:textId="77777777" w:rsidR="00003FA9" w:rsidRPr="00F13A02" w:rsidRDefault="00003FA9" w:rsidP="00F13A02">
      <w:pPr>
        <w:keepNext/>
        <w:rPr>
          <w:szCs w:val="22"/>
        </w:rPr>
      </w:pPr>
      <w:r w:rsidRPr="00F13A02">
        <w:rPr>
          <w:szCs w:val="22"/>
        </w:rPr>
        <w:t>Povidon</w:t>
      </w:r>
    </w:p>
    <w:p w14:paraId="29F326A2" w14:textId="77777777" w:rsidR="00003FA9" w:rsidRPr="00F13A02" w:rsidRDefault="00003FA9" w:rsidP="00F13A02">
      <w:pPr>
        <w:rPr>
          <w:szCs w:val="22"/>
        </w:rPr>
      </w:pPr>
      <w:r w:rsidRPr="00F13A02">
        <w:rPr>
          <w:szCs w:val="22"/>
        </w:rPr>
        <w:t>Titandioksid (E 171)</w:t>
      </w:r>
    </w:p>
    <w:p w14:paraId="701DEE17" w14:textId="77777777" w:rsidR="00313EF3" w:rsidRPr="00F13A02" w:rsidRDefault="00313EF3" w:rsidP="00F13A02">
      <w:pPr>
        <w:rPr>
          <w:szCs w:val="22"/>
        </w:rPr>
      </w:pPr>
    </w:p>
    <w:p w14:paraId="4743CF02" w14:textId="77777777" w:rsidR="00313EF3" w:rsidRPr="00F13A02" w:rsidRDefault="00313EF3" w:rsidP="00F13A02">
      <w:pPr>
        <w:keepNext/>
        <w:suppressAutoHyphens/>
        <w:ind w:left="570" w:hanging="570"/>
        <w:rPr>
          <w:szCs w:val="22"/>
        </w:rPr>
      </w:pPr>
      <w:r w:rsidRPr="00F13A02">
        <w:rPr>
          <w:b/>
          <w:szCs w:val="22"/>
        </w:rPr>
        <w:lastRenderedPageBreak/>
        <w:t>6.2</w:t>
      </w:r>
      <w:r w:rsidRPr="00F13A02">
        <w:rPr>
          <w:b/>
          <w:szCs w:val="22"/>
        </w:rPr>
        <w:tab/>
        <w:t>Uforlikeligheter</w:t>
      </w:r>
    </w:p>
    <w:p w14:paraId="0F6953E0" w14:textId="77777777" w:rsidR="00313EF3" w:rsidRPr="00F13A02" w:rsidRDefault="00313EF3" w:rsidP="00F13A02">
      <w:pPr>
        <w:keepNext/>
        <w:rPr>
          <w:szCs w:val="22"/>
        </w:rPr>
      </w:pPr>
    </w:p>
    <w:p w14:paraId="56C36B2D" w14:textId="77777777" w:rsidR="00313EF3" w:rsidRPr="00F13A02" w:rsidRDefault="00313EF3" w:rsidP="00F13A02">
      <w:pPr>
        <w:rPr>
          <w:szCs w:val="22"/>
        </w:rPr>
      </w:pPr>
      <w:r w:rsidRPr="00F13A02">
        <w:rPr>
          <w:szCs w:val="22"/>
        </w:rPr>
        <w:t>Ikke relevant.</w:t>
      </w:r>
    </w:p>
    <w:p w14:paraId="21F37D09" w14:textId="77777777" w:rsidR="00313EF3" w:rsidRPr="00F13A02" w:rsidRDefault="00313EF3" w:rsidP="00F13A02">
      <w:pPr>
        <w:rPr>
          <w:szCs w:val="22"/>
        </w:rPr>
      </w:pPr>
    </w:p>
    <w:p w14:paraId="15107406" w14:textId="77777777" w:rsidR="00313EF3" w:rsidRPr="00F13A02" w:rsidRDefault="00313EF3" w:rsidP="00F13A02">
      <w:pPr>
        <w:keepNext/>
        <w:suppressAutoHyphens/>
        <w:ind w:left="570" w:hanging="570"/>
        <w:rPr>
          <w:szCs w:val="22"/>
        </w:rPr>
      </w:pPr>
      <w:r w:rsidRPr="00F13A02">
        <w:rPr>
          <w:b/>
          <w:szCs w:val="22"/>
        </w:rPr>
        <w:t>6.3</w:t>
      </w:r>
      <w:r w:rsidRPr="00F13A02">
        <w:rPr>
          <w:b/>
          <w:szCs w:val="22"/>
        </w:rPr>
        <w:tab/>
        <w:t>Holdbarhet</w:t>
      </w:r>
    </w:p>
    <w:p w14:paraId="333FD509" w14:textId="77777777" w:rsidR="00313EF3" w:rsidRPr="00F13A02" w:rsidRDefault="00313EF3" w:rsidP="00F13A02">
      <w:pPr>
        <w:keepNext/>
        <w:rPr>
          <w:szCs w:val="22"/>
        </w:rPr>
      </w:pPr>
    </w:p>
    <w:p w14:paraId="0ED8C589" w14:textId="77777777" w:rsidR="00D26B50" w:rsidRPr="00F13A02" w:rsidRDefault="00D26B50" w:rsidP="00F13A02">
      <w:pPr>
        <w:rPr>
          <w:szCs w:val="22"/>
        </w:rPr>
      </w:pPr>
      <w:r w:rsidRPr="00F13A02">
        <w:rPr>
          <w:szCs w:val="22"/>
        </w:rPr>
        <w:t xml:space="preserve">Blister pakninger PVC/PCTFE/Alu eller PVC/PE/PVdC/Alu: 2 år. </w:t>
      </w:r>
    </w:p>
    <w:p w14:paraId="2D1ED670" w14:textId="77777777" w:rsidR="00D26B50" w:rsidRPr="00F13A02" w:rsidRDefault="00D26B50" w:rsidP="00F13A02">
      <w:pPr>
        <w:rPr>
          <w:szCs w:val="22"/>
        </w:rPr>
      </w:pPr>
      <w:r w:rsidRPr="00F13A02">
        <w:rPr>
          <w:szCs w:val="22"/>
        </w:rPr>
        <w:t>Blister pakninger OPA/Alu/PVC – Alu: 3 år.</w:t>
      </w:r>
    </w:p>
    <w:p w14:paraId="13154CF9" w14:textId="77777777" w:rsidR="00D26B50" w:rsidRPr="00F13A02" w:rsidRDefault="00D26B50" w:rsidP="00F13A02">
      <w:pPr>
        <w:rPr>
          <w:szCs w:val="22"/>
        </w:rPr>
      </w:pPr>
      <w:r w:rsidRPr="00F13A02">
        <w:rPr>
          <w:szCs w:val="22"/>
        </w:rPr>
        <w:t>Bokser: 3 years</w:t>
      </w:r>
    </w:p>
    <w:p w14:paraId="137A308E" w14:textId="77777777" w:rsidR="003A684B" w:rsidRPr="00F13A02" w:rsidRDefault="003A684B" w:rsidP="00F13A02">
      <w:pPr>
        <w:rPr>
          <w:szCs w:val="22"/>
        </w:rPr>
      </w:pPr>
    </w:p>
    <w:p w14:paraId="5910EF25" w14:textId="77777777" w:rsidR="00B97FEE" w:rsidRPr="00F13A02" w:rsidRDefault="00B97FEE" w:rsidP="00F13A02">
      <w:pPr>
        <w:rPr>
          <w:iCs/>
          <w:szCs w:val="22"/>
        </w:rPr>
      </w:pPr>
      <w:r w:rsidRPr="00F13A02">
        <w:rPr>
          <w:iCs/>
          <w:szCs w:val="22"/>
        </w:rPr>
        <w:t xml:space="preserve">Kun </w:t>
      </w:r>
      <w:r w:rsidR="00D6482B" w:rsidRPr="00F13A02">
        <w:rPr>
          <w:iCs/>
          <w:szCs w:val="22"/>
        </w:rPr>
        <w:t>bokser</w:t>
      </w:r>
      <w:r w:rsidRPr="00F13A02">
        <w:rPr>
          <w:iCs/>
          <w:szCs w:val="22"/>
        </w:rPr>
        <w:t>:</w:t>
      </w:r>
    </w:p>
    <w:p w14:paraId="79B337FA" w14:textId="77777777" w:rsidR="00B97FEE" w:rsidRPr="00F13A02" w:rsidRDefault="002F4A1C" w:rsidP="00F13A02">
      <w:pPr>
        <w:rPr>
          <w:szCs w:val="22"/>
        </w:rPr>
      </w:pPr>
      <w:r w:rsidRPr="00F13A02">
        <w:rPr>
          <w:iCs/>
          <w:szCs w:val="22"/>
        </w:rPr>
        <w:t xml:space="preserve">Må </w:t>
      </w:r>
      <w:r w:rsidR="00B97FEE" w:rsidRPr="00F13A02">
        <w:rPr>
          <w:iCs/>
          <w:szCs w:val="22"/>
        </w:rPr>
        <w:t xml:space="preserve">brukes innen </w:t>
      </w:r>
      <w:r w:rsidR="00654612" w:rsidRPr="00F13A02">
        <w:rPr>
          <w:iCs/>
          <w:szCs w:val="22"/>
        </w:rPr>
        <w:t>180</w:t>
      </w:r>
      <w:r w:rsidR="004626FA" w:rsidRPr="00F13A02">
        <w:rPr>
          <w:iCs/>
          <w:szCs w:val="22"/>
        </w:rPr>
        <w:t> </w:t>
      </w:r>
      <w:r w:rsidR="00B97FEE" w:rsidRPr="00F13A02">
        <w:rPr>
          <w:iCs/>
          <w:szCs w:val="22"/>
        </w:rPr>
        <w:t>dager</w:t>
      </w:r>
      <w:r w:rsidRPr="00F13A02">
        <w:rPr>
          <w:iCs/>
          <w:szCs w:val="22"/>
        </w:rPr>
        <w:t xml:space="preserve"> etter at boksen er åpnet</w:t>
      </w:r>
      <w:r w:rsidR="00B97FEE" w:rsidRPr="00F13A02">
        <w:rPr>
          <w:iCs/>
          <w:szCs w:val="22"/>
        </w:rPr>
        <w:t>.</w:t>
      </w:r>
    </w:p>
    <w:p w14:paraId="6B777458" w14:textId="77777777" w:rsidR="00313EF3" w:rsidRPr="00F13A02" w:rsidRDefault="00313EF3" w:rsidP="00F13A02">
      <w:pPr>
        <w:rPr>
          <w:szCs w:val="22"/>
        </w:rPr>
      </w:pPr>
    </w:p>
    <w:p w14:paraId="60B73DFE" w14:textId="77777777" w:rsidR="00313EF3" w:rsidRPr="00F13A02" w:rsidRDefault="00313EF3" w:rsidP="000116A4">
      <w:pPr>
        <w:keepNext/>
        <w:numPr>
          <w:ilvl w:val="1"/>
          <w:numId w:val="4"/>
        </w:numPr>
        <w:suppressAutoHyphens/>
        <w:ind w:left="567" w:hanging="567"/>
        <w:rPr>
          <w:szCs w:val="22"/>
        </w:rPr>
      </w:pPr>
      <w:r w:rsidRPr="00F13A02">
        <w:rPr>
          <w:b/>
          <w:szCs w:val="22"/>
        </w:rPr>
        <w:t>Oppbevaringsbetingelser</w:t>
      </w:r>
    </w:p>
    <w:p w14:paraId="70D21402" w14:textId="77777777" w:rsidR="00313EF3" w:rsidRPr="00F13A02" w:rsidRDefault="00313EF3" w:rsidP="00F13A02">
      <w:pPr>
        <w:keepNext/>
        <w:suppressAutoHyphens/>
        <w:rPr>
          <w:szCs w:val="22"/>
        </w:rPr>
      </w:pPr>
    </w:p>
    <w:p w14:paraId="46568FA8" w14:textId="77777777" w:rsidR="00313EF3" w:rsidRPr="00F13A02" w:rsidRDefault="00313EF3" w:rsidP="00F13A02">
      <w:pPr>
        <w:suppressAutoHyphens/>
        <w:rPr>
          <w:szCs w:val="22"/>
        </w:rPr>
      </w:pPr>
      <w:r w:rsidRPr="00F13A02">
        <w:rPr>
          <w:szCs w:val="22"/>
        </w:rPr>
        <w:t>Oppbevares i originalpakningen</w:t>
      </w:r>
      <w:r w:rsidR="00E81456" w:rsidRPr="00F13A02">
        <w:rPr>
          <w:szCs w:val="22"/>
        </w:rPr>
        <w:t xml:space="preserve"> for å beskytte mot fuktighet</w:t>
      </w:r>
      <w:r w:rsidRPr="00F13A02">
        <w:rPr>
          <w:szCs w:val="22"/>
        </w:rPr>
        <w:t xml:space="preserve">. </w:t>
      </w:r>
    </w:p>
    <w:p w14:paraId="01D1EE7C" w14:textId="77777777" w:rsidR="00313EF3" w:rsidRPr="00F13A02" w:rsidRDefault="00313EF3" w:rsidP="00F13A02">
      <w:pPr>
        <w:rPr>
          <w:szCs w:val="22"/>
        </w:rPr>
      </w:pPr>
    </w:p>
    <w:p w14:paraId="6DB6C557" w14:textId="77777777" w:rsidR="00313EF3" w:rsidRPr="00F13A02" w:rsidRDefault="00313EF3" w:rsidP="00F13A02">
      <w:pPr>
        <w:keepNext/>
        <w:rPr>
          <w:szCs w:val="22"/>
        </w:rPr>
      </w:pPr>
      <w:r w:rsidRPr="00F13A02">
        <w:rPr>
          <w:b/>
          <w:szCs w:val="22"/>
        </w:rPr>
        <w:t>6.5</w:t>
      </w:r>
      <w:r w:rsidRPr="00F13A02">
        <w:rPr>
          <w:b/>
          <w:szCs w:val="22"/>
        </w:rPr>
        <w:tab/>
        <w:t>Emballasje (type og innhold)</w:t>
      </w:r>
    </w:p>
    <w:p w14:paraId="17BD8097" w14:textId="77777777" w:rsidR="00313EF3" w:rsidRPr="00F13A02" w:rsidRDefault="00313EF3" w:rsidP="00F13A02">
      <w:pPr>
        <w:keepNext/>
        <w:rPr>
          <w:szCs w:val="22"/>
        </w:rPr>
      </w:pPr>
    </w:p>
    <w:p w14:paraId="5BFACD23" w14:textId="77777777" w:rsidR="00003FA9" w:rsidRPr="00F13A02" w:rsidRDefault="00003FA9" w:rsidP="00F13A02">
      <w:pPr>
        <w:rPr>
          <w:szCs w:val="22"/>
          <w:u w:val="single"/>
        </w:rPr>
      </w:pPr>
      <w:r w:rsidRPr="00F13A02">
        <w:rPr>
          <w:szCs w:val="22"/>
          <w:u w:val="single"/>
        </w:rPr>
        <w:t>30 mg kapsler</w:t>
      </w:r>
    </w:p>
    <w:p w14:paraId="74092F47" w14:textId="77777777" w:rsidR="000730C8" w:rsidRPr="00F13A02" w:rsidRDefault="000730C8" w:rsidP="00F13A02">
      <w:pPr>
        <w:rPr>
          <w:szCs w:val="22"/>
        </w:rPr>
      </w:pPr>
    </w:p>
    <w:p w14:paraId="3F9C9EF7" w14:textId="76F36F7E" w:rsidR="00DE5C50" w:rsidRPr="00F13A02" w:rsidRDefault="00DE5C50" w:rsidP="00F13A02">
      <w:pPr>
        <w:rPr>
          <w:szCs w:val="22"/>
        </w:rPr>
      </w:pPr>
      <w:r w:rsidRPr="00F13A02">
        <w:rPr>
          <w:szCs w:val="22"/>
        </w:rPr>
        <w:t xml:space="preserve">Blistere av </w:t>
      </w:r>
      <w:r w:rsidR="00E951E7" w:rsidRPr="00F13A02">
        <w:rPr>
          <w:szCs w:val="22"/>
        </w:rPr>
        <w:t>PVC/</w:t>
      </w:r>
      <w:r w:rsidR="003057DD" w:rsidRPr="00F13A02">
        <w:rPr>
          <w:szCs w:val="22"/>
        </w:rPr>
        <w:t>PCTFE</w:t>
      </w:r>
      <w:r w:rsidR="00934878" w:rsidRPr="00F13A02">
        <w:rPr>
          <w:szCs w:val="22"/>
        </w:rPr>
        <w:t>/</w:t>
      </w:r>
      <w:r w:rsidR="00F27B10" w:rsidRPr="00F13A02">
        <w:rPr>
          <w:szCs w:val="22"/>
        </w:rPr>
        <w:t>Aluminium eller OPA/Aluminium/PVC – Aluminium</w:t>
      </w:r>
      <w:r w:rsidR="006F2CA6" w:rsidRPr="00F13A02">
        <w:rPr>
          <w:szCs w:val="22"/>
        </w:rPr>
        <w:t>,</w:t>
      </w:r>
      <w:r w:rsidR="005F720B" w:rsidRPr="00F13A02">
        <w:rPr>
          <w:szCs w:val="22"/>
        </w:rPr>
        <w:t xml:space="preserve"> i </w:t>
      </w:r>
      <w:r w:rsidR="00E951E7" w:rsidRPr="00F13A02">
        <w:rPr>
          <w:szCs w:val="22"/>
        </w:rPr>
        <w:t>pakning</w:t>
      </w:r>
      <w:r w:rsidR="005F720B" w:rsidRPr="00F13A02">
        <w:rPr>
          <w:szCs w:val="22"/>
        </w:rPr>
        <w:t>er</w:t>
      </w:r>
      <w:r w:rsidR="00E951E7" w:rsidRPr="00F13A02">
        <w:rPr>
          <w:szCs w:val="22"/>
        </w:rPr>
        <w:t xml:space="preserve"> som inneholder 7, </w:t>
      </w:r>
      <w:r w:rsidR="006E7DCC" w:rsidRPr="00F13A02">
        <w:rPr>
          <w:szCs w:val="22"/>
        </w:rPr>
        <w:t xml:space="preserve">14, </w:t>
      </w:r>
      <w:r w:rsidR="00E951E7" w:rsidRPr="00F13A02">
        <w:rPr>
          <w:szCs w:val="22"/>
        </w:rPr>
        <w:t>28</w:t>
      </w:r>
      <w:r w:rsidR="0046651B" w:rsidRPr="00F13A02">
        <w:rPr>
          <w:szCs w:val="22"/>
        </w:rPr>
        <w:t>,</w:t>
      </w:r>
      <w:r w:rsidR="00E951E7" w:rsidRPr="00F13A02">
        <w:rPr>
          <w:szCs w:val="22"/>
        </w:rPr>
        <w:t xml:space="preserve"> 98</w:t>
      </w:r>
      <w:r w:rsidR="0046651B" w:rsidRPr="00F13A02">
        <w:rPr>
          <w:szCs w:val="22"/>
        </w:rPr>
        <w:t xml:space="preserve"> og flerpakninger med 98 (2 pakninger à 49)</w:t>
      </w:r>
      <w:r w:rsidR="00E951E7" w:rsidRPr="00F13A02">
        <w:rPr>
          <w:szCs w:val="22"/>
        </w:rPr>
        <w:t xml:space="preserve"> harde enterokapsler.</w:t>
      </w:r>
    </w:p>
    <w:p w14:paraId="768B4F1B" w14:textId="77777777" w:rsidR="006B5390" w:rsidRPr="00F13A02" w:rsidRDefault="006B5390" w:rsidP="00F13A02">
      <w:pPr>
        <w:rPr>
          <w:szCs w:val="22"/>
        </w:rPr>
      </w:pPr>
      <w:r w:rsidRPr="00F13A02">
        <w:rPr>
          <w:szCs w:val="22"/>
        </w:rPr>
        <w:t>Blistere av PVC/PE/PVdC/Aluminium i pakninger som inneholder 7, 14, 28, 49, 98 og flerpakninger med 98 (2 pakninger à 49) harde enterokapsler.</w:t>
      </w:r>
    </w:p>
    <w:p w14:paraId="5966B5CB" w14:textId="77777777" w:rsidR="00E951E7" w:rsidRPr="00F13A02" w:rsidRDefault="00DE5C50" w:rsidP="00F13A02">
      <w:pPr>
        <w:rPr>
          <w:szCs w:val="22"/>
        </w:rPr>
      </w:pPr>
      <w:r w:rsidRPr="00F13A02">
        <w:rPr>
          <w:szCs w:val="22"/>
        </w:rPr>
        <w:t xml:space="preserve">Perforerte endoseblistere av </w:t>
      </w:r>
      <w:r w:rsidR="00E951E7" w:rsidRPr="00F13A02">
        <w:rPr>
          <w:szCs w:val="22"/>
        </w:rPr>
        <w:t>PVC/</w:t>
      </w:r>
      <w:r w:rsidR="003057DD" w:rsidRPr="00F13A02">
        <w:rPr>
          <w:szCs w:val="22"/>
        </w:rPr>
        <w:t>PCTFE</w:t>
      </w:r>
      <w:r w:rsidR="00934878" w:rsidRPr="00F13A02">
        <w:rPr>
          <w:szCs w:val="22"/>
        </w:rPr>
        <w:t>/</w:t>
      </w:r>
      <w:r w:rsidR="00F27B10" w:rsidRPr="00F13A02">
        <w:rPr>
          <w:szCs w:val="22"/>
        </w:rPr>
        <w:t>Aluminium eller OPA/Aluminium/PVC – Aluminium</w:t>
      </w:r>
      <w:r w:rsidR="006F2CA6" w:rsidRPr="00F13A02">
        <w:rPr>
          <w:szCs w:val="22"/>
        </w:rPr>
        <w:t>,</w:t>
      </w:r>
      <w:r w:rsidR="00E951E7" w:rsidRPr="00F13A02">
        <w:rPr>
          <w:szCs w:val="22"/>
        </w:rPr>
        <w:t xml:space="preserve"> </w:t>
      </w:r>
      <w:r w:rsidRPr="00F13A02">
        <w:rPr>
          <w:szCs w:val="22"/>
        </w:rPr>
        <w:t>i pakninger</w:t>
      </w:r>
      <w:r w:rsidR="00E951E7" w:rsidRPr="00F13A02">
        <w:rPr>
          <w:szCs w:val="22"/>
        </w:rPr>
        <w:t xml:space="preserve"> som inneholder 7</w:t>
      </w:r>
      <w:r w:rsidR="00595810" w:rsidRPr="00F13A02">
        <w:rPr>
          <w:szCs w:val="22"/>
        </w:rPr>
        <w:t> </w:t>
      </w:r>
      <w:r w:rsidR="00E951E7" w:rsidRPr="00F13A02">
        <w:rPr>
          <w:szCs w:val="22"/>
        </w:rPr>
        <w:t>x</w:t>
      </w:r>
      <w:r w:rsidR="00595810" w:rsidRPr="00F13A02">
        <w:rPr>
          <w:szCs w:val="22"/>
        </w:rPr>
        <w:t> </w:t>
      </w:r>
      <w:r w:rsidR="00E951E7" w:rsidRPr="00F13A02">
        <w:rPr>
          <w:szCs w:val="22"/>
        </w:rPr>
        <w:t>1, 28</w:t>
      </w:r>
      <w:r w:rsidR="00595810" w:rsidRPr="00F13A02">
        <w:rPr>
          <w:szCs w:val="22"/>
        </w:rPr>
        <w:t> </w:t>
      </w:r>
      <w:r w:rsidR="00E951E7" w:rsidRPr="00F13A02">
        <w:rPr>
          <w:szCs w:val="22"/>
        </w:rPr>
        <w:t>x</w:t>
      </w:r>
      <w:r w:rsidR="00595810" w:rsidRPr="00F13A02">
        <w:rPr>
          <w:szCs w:val="22"/>
        </w:rPr>
        <w:t> </w:t>
      </w:r>
      <w:r w:rsidR="00E951E7" w:rsidRPr="00F13A02">
        <w:rPr>
          <w:szCs w:val="22"/>
        </w:rPr>
        <w:t>1 og 30</w:t>
      </w:r>
      <w:r w:rsidR="00595810" w:rsidRPr="00F13A02">
        <w:rPr>
          <w:szCs w:val="22"/>
        </w:rPr>
        <w:t> </w:t>
      </w:r>
      <w:r w:rsidR="00E951E7" w:rsidRPr="00F13A02">
        <w:rPr>
          <w:szCs w:val="22"/>
        </w:rPr>
        <w:t>x</w:t>
      </w:r>
      <w:r w:rsidR="00595810" w:rsidRPr="00F13A02">
        <w:rPr>
          <w:szCs w:val="22"/>
        </w:rPr>
        <w:t> </w:t>
      </w:r>
      <w:r w:rsidR="00E951E7" w:rsidRPr="00F13A02">
        <w:rPr>
          <w:szCs w:val="22"/>
        </w:rPr>
        <w:t>1 harde enterokapsler.</w:t>
      </w:r>
    </w:p>
    <w:p w14:paraId="3B0587D5" w14:textId="77777777" w:rsidR="000116A4" w:rsidRDefault="00E13AC6" w:rsidP="00F13A02">
      <w:pPr>
        <w:rPr>
          <w:szCs w:val="22"/>
        </w:rPr>
      </w:pPr>
      <w:r w:rsidRPr="00F13A02">
        <w:rPr>
          <w:szCs w:val="22"/>
        </w:rPr>
        <w:t>Perforerte endoseblistere av PVC/PE/PVdC/Aluminium i pakninger som inneholder 7 x 1 og 28 x 1 harde enterokapsler.</w:t>
      </w:r>
    </w:p>
    <w:p w14:paraId="545917AB" w14:textId="5E38DADB" w:rsidR="00003FA9" w:rsidRPr="00F13A02" w:rsidRDefault="00003FA9" w:rsidP="00F13A02">
      <w:pPr>
        <w:rPr>
          <w:szCs w:val="22"/>
        </w:rPr>
      </w:pPr>
      <w:r w:rsidRPr="00F13A02">
        <w:rPr>
          <w:szCs w:val="22"/>
        </w:rPr>
        <w:t xml:space="preserve">HDPE-bokser, med tørkemiddel, som inneholder 30, 100, 250 og 500 harde enterokapsler. </w:t>
      </w:r>
    </w:p>
    <w:p w14:paraId="78EDDCAD" w14:textId="77777777" w:rsidR="00003FA9" w:rsidRPr="00F13A02" w:rsidRDefault="00003FA9" w:rsidP="00F13A02">
      <w:pPr>
        <w:rPr>
          <w:szCs w:val="22"/>
        </w:rPr>
      </w:pPr>
    </w:p>
    <w:p w14:paraId="5837C5B8" w14:textId="77777777" w:rsidR="00003FA9" w:rsidRPr="00F13A02" w:rsidRDefault="00003FA9" w:rsidP="00F13A02">
      <w:pPr>
        <w:rPr>
          <w:szCs w:val="22"/>
          <w:u w:val="single"/>
        </w:rPr>
      </w:pPr>
      <w:r w:rsidRPr="00F13A02">
        <w:rPr>
          <w:szCs w:val="22"/>
          <w:u w:val="single"/>
        </w:rPr>
        <w:t>60 mg kapsler</w:t>
      </w:r>
    </w:p>
    <w:p w14:paraId="68CD276A" w14:textId="77777777" w:rsidR="000730C8" w:rsidRPr="00F13A02" w:rsidRDefault="000730C8" w:rsidP="00F13A02">
      <w:pPr>
        <w:rPr>
          <w:szCs w:val="22"/>
        </w:rPr>
      </w:pPr>
    </w:p>
    <w:p w14:paraId="6EA8FAD5" w14:textId="1F67B666" w:rsidR="00003FA9" w:rsidRPr="00F13A02" w:rsidRDefault="00003FA9" w:rsidP="00F13A02">
      <w:pPr>
        <w:rPr>
          <w:szCs w:val="22"/>
        </w:rPr>
      </w:pPr>
      <w:r w:rsidRPr="00F13A02">
        <w:rPr>
          <w:szCs w:val="22"/>
        </w:rPr>
        <w:t xml:space="preserve">Blistere av PVC/PCTFE/Aluminium eller OPA/Aluminium/PVC – Aluminium, i pakninger som inneholder </w:t>
      </w:r>
      <w:r w:rsidR="007F1C4C" w:rsidRPr="00F13A02">
        <w:rPr>
          <w:szCs w:val="22"/>
        </w:rPr>
        <w:t xml:space="preserve">14, </w:t>
      </w:r>
      <w:r w:rsidRPr="00F13A02">
        <w:rPr>
          <w:szCs w:val="22"/>
        </w:rPr>
        <w:t>28, 84</w:t>
      </w:r>
      <w:r w:rsidR="0046651B" w:rsidRPr="00F13A02">
        <w:rPr>
          <w:szCs w:val="22"/>
        </w:rPr>
        <w:t>,</w:t>
      </w:r>
      <w:r w:rsidRPr="00F13A02">
        <w:rPr>
          <w:szCs w:val="22"/>
        </w:rPr>
        <w:t xml:space="preserve"> 98 </w:t>
      </w:r>
      <w:r w:rsidR="0046651B" w:rsidRPr="00F13A02">
        <w:rPr>
          <w:szCs w:val="22"/>
        </w:rPr>
        <w:t xml:space="preserve">og flerpakninger med 98 (2 pakninger à 49) </w:t>
      </w:r>
      <w:r w:rsidRPr="00F13A02">
        <w:rPr>
          <w:szCs w:val="22"/>
        </w:rPr>
        <w:t>harde enterokapsler.</w:t>
      </w:r>
    </w:p>
    <w:p w14:paraId="63ABB929" w14:textId="77777777" w:rsidR="00901BE0" w:rsidRPr="00F13A02" w:rsidRDefault="00901BE0" w:rsidP="00F13A02">
      <w:pPr>
        <w:rPr>
          <w:szCs w:val="22"/>
        </w:rPr>
      </w:pPr>
      <w:r w:rsidRPr="00F13A02">
        <w:rPr>
          <w:szCs w:val="22"/>
        </w:rPr>
        <w:t xml:space="preserve">Blistere av PVC/PE/PVdC/Aluminium i pakninger som inneholder 14, 28, </w:t>
      </w:r>
      <w:r w:rsidR="001A5AA1" w:rsidRPr="00F13A02">
        <w:rPr>
          <w:szCs w:val="22"/>
        </w:rPr>
        <w:t xml:space="preserve">49, </w:t>
      </w:r>
      <w:r w:rsidRPr="00F13A02">
        <w:rPr>
          <w:szCs w:val="22"/>
        </w:rPr>
        <w:t>98 og flerpakninger med 98 (2 pakninger à 49) harde enterokapsler.</w:t>
      </w:r>
    </w:p>
    <w:p w14:paraId="4DEB366E" w14:textId="77777777" w:rsidR="00003FA9" w:rsidRPr="00F13A02" w:rsidRDefault="00003FA9" w:rsidP="00F13A02">
      <w:pPr>
        <w:rPr>
          <w:szCs w:val="22"/>
        </w:rPr>
      </w:pPr>
      <w:r w:rsidRPr="00F13A02">
        <w:rPr>
          <w:szCs w:val="22"/>
        </w:rPr>
        <w:t>Perforerte endoseblistere av PVC/PCTFE/Aluminium eller OPA/Aluminium/PVC – Aluminium, i pakninger som inneholder 28 x 1, 30 x 1 og 100 x 1 harde enterokapsler.</w:t>
      </w:r>
    </w:p>
    <w:p w14:paraId="53940050" w14:textId="77777777" w:rsidR="00901BE0" w:rsidRPr="00F13A02" w:rsidRDefault="00901BE0" w:rsidP="00F13A02">
      <w:pPr>
        <w:rPr>
          <w:szCs w:val="22"/>
        </w:rPr>
      </w:pPr>
      <w:r w:rsidRPr="00F13A02">
        <w:rPr>
          <w:szCs w:val="22"/>
        </w:rPr>
        <w:t>Perforerte endoseblistere av PVC/PE/PVdC/Aluminium i pakninger som inneholder 28 x 1 harde enterokapsler.</w:t>
      </w:r>
    </w:p>
    <w:p w14:paraId="6FDCDB8B" w14:textId="77777777" w:rsidR="00003FA9" w:rsidRPr="00F13A02" w:rsidRDefault="00003FA9" w:rsidP="00F13A02">
      <w:pPr>
        <w:rPr>
          <w:szCs w:val="22"/>
        </w:rPr>
      </w:pPr>
      <w:r w:rsidRPr="00F13A02">
        <w:rPr>
          <w:szCs w:val="22"/>
        </w:rPr>
        <w:t>HDPE-bokser, med tør</w:t>
      </w:r>
      <w:r w:rsidR="00362616" w:rsidRPr="00F13A02">
        <w:rPr>
          <w:szCs w:val="22"/>
        </w:rPr>
        <w:t>r</w:t>
      </w:r>
      <w:r w:rsidRPr="00F13A02">
        <w:rPr>
          <w:szCs w:val="22"/>
        </w:rPr>
        <w:t>emiddel, som inneholder 30, 100, 250 og 500 harde enterokapsler</w:t>
      </w:r>
      <w:r w:rsidR="00362616" w:rsidRPr="00F13A02">
        <w:rPr>
          <w:szCs w:val="22"/>
        </w:rPr>
        <w:t>.</w:t>
      </w:r>
    </w:p>
    <w:p w14:paraId="06DF6593" w14:textId="77777777" w:rsidR="00934878" w:rsidRPr="00F13A02" w:rsidRDefault="00934878" w:rsidP="00F13A02">
      <w:pPr>
        <w:rPr>
          <w:szCs w:val="22"/>
        </w:rPr>
      </w:pPr>
    </w:p>
    <w:p w14:paraId="43487877" w14:textId="77777777" w:rsidR="00313EF3" w:rsidRPr="00F13A02" w:rsidRDefault="00E951E7" w:rsidP="00F13A02">
      <w:pPr>
        <w:rPr>
          <w:szCs w:val="22"/>
        </w:rPr>
      </w:pPr>
      <w:r w:rsidRPr="00F13A02">
        <w:rPr>
          <w:szCs w:val="22"/>
        </w:rPr>
        <w:t>Ikke alle pakningsstørrelser vil nødvendigvis bli markedsført.</w:t>
      </w:r>
    </w:p>
    <w:p w14:paraId="4E4252AF" w14:textId="77777777" w:rsidR="00313EF3" w:rsidRPr="00F13A02" w:rsidRDefault="00313EF3" w:rsidP="00F13A02">
      <w:pPr>
        <w:rPr>
          <w:szCs w:val="22"/>
        </w:rPr>
      </w:pPr>
    </w:p>
    <w:p w14:paraId="616ADB2A" w14:textId="77777777" w:rsidR="00313EF3" w:rsidRPr="00F13A02" w:rsidRDefault="00313EF3" w:rsidP="00F13A02">
      <w:pPr>
        <w:keepNext/>
        <w:suppressAutoHyphens/>
        <w:ind w:left="567" w:hanging="567"/>
        <w:rPr>
          <w:szCs w:val="22"/>
        </w:rPr>
      </w:pPr>
      <w:r w:rsidRPr="00F13A02">
        <w:rPr>
          <w:b/>
          <w:szCs w:val="22"/>
        </w:rPr>
        <w:t>6.6</w:t>
      </w:r>
      <w:r w:rsidRPr="00F13A02">
        <w:rPr>
          <w:b/>
          <w:szCs w:val="22"/>
        </w:rPr>
        <w:tab/>
        <w:t xml:space="preserve">Spesielle forholdsregler for destruksjon </w:t>
      </w:r>
    </w:p>
    <w:p w14:paraId="5B66C10F" w14:textId="77777777" w:rsidR="00313EF3" w:rsidRPr="00F13A02" w:rsidRDefault="00313EF3" w:rsidP="00F13A02">
      <w:pPr>
        <w:keepNext/>
        <w:rPr>
          <w:szCs w:val="22"/>
        </w:rPr>
      </w:pPr>
    </w:p>
    <w:p w14:paraId="10093E62" w14:textId="77777777" w:rsidR="00E951E7" w:rsidRPr="00F13A02" w:rsidRDefault="00E951E7" w:rsidP="00F13A02">
      <w:pPr>
        <w:rPr>
          <w:szCs w:val="22"/>
        </w:rPr>
      </w:pPr>
      <w:r w:rsidRPr="00F13A02">
        <w:rPr>
          <w:szCs w:val="22"/>
        </w:rPr>
        <w:t>Ingen spesielle forholdsregler for destruksjon.</w:t>
      </w:r>
    </w:p>
    <w:p w14:paraId="4630F3A7" w14:textId="77777777" w:rsidR="000116A4" w:rsidRDefault="000116A4" w:rsidP="00F13A02">
      <w:pPr>
        <w:rPr>
          <w:szCs w:val="22"/>
        </w:rPr>
      </w:pPr>
    </w:p>
    <w:p w14:paraId="4DAAF896" w14:textId="77777777" w:rsidR="00313EF3" w:rsidRPr="00F13A02" w:rsidRDefault="00E951E7" w:rsidP="00F13A02">
      <w:pPr>
        <w:rPr>
          <w:szCs w:val="22"/>
        </w:rPr>
      </w:pPr>
      <w:r w:rsidRPr="00F13A02">
        <w:rPr>
          <w:szCs w:val="22"/>
        </w:rPr>
        <w:t>Ikke anvendt legemiddel samt avfall bør destrueres i overensstemmelse med lokale krav.</w:t>
      </w:r>
    </w:p>
    <w:p w14:paraId="330F7B2B" w14:textId="77777777" w:rsidR="00313EF3" w:rsidRPr="00F13A02" w:rsidRDefault="00313EF3" w:rsidP="00F13A02">
      <w:pPr>
        <w:rPr>
          <w:szCs w:val="22"/>
        </w:rPr>
      </w:pPr>
    </w:p>
    <w:p w14:paraId="73F4F0F1" w14:textId="77777777" w:rsidR="00004770" w:rsidRPr="00F13A02" w:rsidRDefault="00004770" w:rsidP="00F13A02">
      <w:pPr>
        <w:rPr>
          <w:szCs w:val="22"/>
        </w:rPr>
      </w:pPr>
    </w:p>
    <w:p w14:paraId="16CC42F7" w14:textId="77777777" w:rsidR="00313EF3" w:rsidRPr="00F13A02" w:rsidRDefault="00313EF3" w:rsidP="00F13A02">
      <w:pPr>
        <w:keepNext/>
        <w:suppressAutoHyphens/>
        <w:ind w:left="567" w:hanging="567"/>
        <w:rPr>
          <w:szCs w:val="22"/>
        </w:rPr>
      </w:pPr>
      <w:r w:rsidRPr="00F13A02">
        <w:rPr>
          <w:b/>
          <w:szCs w:val="22"/>
        </w:rPr>
        <w:t>7.</w:t>
      </w:r>
      <w:r w:rsidRPr="00F13A02">
        <w:rPr>
          <w:b/>
          <w:szCs w:val="22"/>
        </w:rPr>
        <w:tab/>
        <w:t>INNEHAVER AV MARKEDSFØRINGSTILLATELSEN</w:t>
      </w:r>
    </w:p>
    <w:p w14:paraId="3531C97C" w14:textId="77777777" w:rsidR="00313EF3" w:rsidRPr="00F13A02" w:rsidRDefault="00313EF3" w:rsidP="00F13A02">
      <w:pPr>
        <w:keepNext/>
        <w:rPr>
          <w:szCs w:val="22"/>
        </w:rPr>
      </w:pPr>
    </w:p>
    <w:p w14:paraId="5C637719" w14:textId="25A6EAAC" w:rsidR="00F3271B" w:rsidRPr="00FC30AF" w:rsidRDefault="007568C2" w:rsidP="00F13A02">
      <w:pPr>
        <w:rPr>
          <w:szCs w:val="22"/>
        </w:rPr>
      </w:pPr>
      <w:r>
        <w:rPr>
          <w:szCs w:val="22"/>
        </w:rPr>
        <w:t>Viatris</w:t>
      </w:r>
      <w:r w:rsidR="00F3271B" w:rsidRPr="00FC30AF">
        <w:rPr>
          <w:szCs w:val="22"/>
        </w:rPr>
        <w:t xml:space="preserve"> Limited </w:t>
      </w:r>
    </w:p>
    <w:p w14:paraId="6EDCD438" w14:textId="77777777" w:rsidR="00F3271B" w:rsidRPr="00F13A02" w:rsidRDefault="00F3271B" w:rsidP="00F13A02">
      <w:pPr>
        <w:rPr>
          <w:szCs w:val="22"/>
          <w:lang w:val="en-US"/>
        </w:rPr>
      </w:pPr>
      <w:proofErr w:type="spellStart"/>
      <w:r w:rsidRPr="00F13A02">
        <w:rPr>
          <w:szCs w:val="22"/>
          <w:lang w:val="en-US"/>
        </w:rPr>
        <w:t>Damastown</w:t>
      </w:r>
      <w:proofErr w:type="spellEnd"/>
      <w:r w:rsidRPr="00F13A02">
        <w:rPr>
          <w:szCs w:val="22"/>
          <w:lang w:val="en-US"/>
        </w:rPr>
        <w:t xml:space="preserve"> Industrial Park, </w:t>
      </w:r>
    </w:p>
    <w:p w14:paraId="28C655E4" w14:textId="77777777" w:rsidR="00F3271B" w:rsidRPr="00F13A02" w:rsidRDefault="00F3271B" w:rsidP="00F13A02">
      <w:pPr>
        <w:rPr>
          <w:szCs w:val="22"/>
          <w:lang w:val="en-US"/>
        </w:rPr>
      </w:pPr>
      <w:proofErr w:type="spellStart"/>
      <w:r w:rsidRPr="00F13A02">
        <w:rPr>
          <w:szCs w:val="22"/>
          <w:lang w:val="en-US"/>
        </w:rPr>
        <w:t>Mulhuddart</w:t>
      </w:r>
      <w:proofErr w:type="spellEnd"/>
      <w:r w:rsidRPr="00F13A02">
        <w:rPr>
          <w:szCs w:val="22"/>
          <w:lang w:val="en-US"/>
        </w:rPr>
        <w:t xml:space="preserve">, Dublin 15, </w:t>
      </w:r>
    </w:p>
    <w:p w14:paraId="5BD9D4E2" w14:textId="0F858DF2" w:rsidR="00F3271B" w:rsidRPr="00FC30AF" w:rsidRDefault="00F3271B" w:rsidP="00F13A02">
      <w:pPr>
        <w:rPr>
          <w:szCs w:val="22"/>
        </w:rPr>
      </w:pPr>
      <w:r w:rsidRPr="00FC30AF">
        <w:rPr>
          <w:szCs w:val="22"/>
        </w:rPr>
        <w:lastRenderedPageBreak/>
        <w:t xml:space="preserve">DUBLIN </w:t>
      </w:r>
    </w:p>
    <w:p w14:paraId="4EC8BFC3" w14:textId="77777777" w:rsidR="00F3271B" w:rsidRPr="00FC30AF" w:rsidRDefault="00F3271B" w:rsidP="00F13A02">
      <w:pPr>
        <w:rPr>
          <w:szCs w:val="22"/>
        </w:rPr>
      </w:pPr>
      <w:r w:rsidRPr="00FC30AF">
        <w:rPr>
          <w:szCs w:val="22"/>
        </w:rPr>
        <w:t>Irland</w:t>
      </w:r>
    </w:p>
    <w:p w14:paraId="22F29CC3" w14:textId="77777777" w:rsidR="00313EF3" w:rsidRPr="00FC30AF" w:rsidRDefault="00313EF3" w:rsidP="00F13A02">
      <w:pPr>
        <w:rPr>
          <w:szCs w:val="22"/>
        </w:rPr>
      </w:pPr>
    </w:p>
    <w:p w14:paraId="50749877" w14:textId="77777777" w:rsidR="00313EF3" w:rsidRPr="00FC30AF" w:rsidRDefault="00313EF3" w:rsidP="00F13A02">
      <w:pPr>
        <w:rPr>
          <w:szCs w:val="22"/>
        </w:rPr>
      </w:pPr>
    </w:p>
    <w:p w14:paraId="2409ECD7" w14:textId="77777777" w:rsidR="00313EF3" w:rsidRPr="00FC30AF" w:rsidRDefault="00313EF3" w:rsidP="00F13A02">
      <w:pPr>
        <w:keepNext/>
        <w:suppressAutoHyphens/>
        <w:ind w:left="567" w:hanging="567"/>
        <w:rPr>
          <w:szCs w:val="22"/>
        </w:rPr>
      </w:pPr>
      <w:r w:rsidRPr="00FC30AF">
        <w:rPr>
          <w:b/>
          <w:szCs w:val="22"/>
        </w:rPr>
        <w:t>8.</w:t>
      </w:r>
      <w:r w:rsidRPr="00FC30AF">
        <w:rPr>
          <w:b/>
          <w:szCs w:val="22"/>
        </w:rPr>
        <w:tab/>
        <w:t xml:space="preserve">MARKEDSFØRINGSTILLATELSESNUMMER (NUMRE) </w:t>
      </w:r>
    </w:p>
    <w:p w14:paraId="2BCFC541" w14:textId="77777777" w:rsidR="00313EF3" w:rsidRPr="00FC30AF" w:rsidRDefault="00313EF3" w:rsidP="00F13A02">
      <w:pPr>
        <w:keepNext/>
        <w:rPr>
          <w:szCs w:val="22"/>
        </w:rPr>
      </w:pPr>
    </w:p>
    <w:p w14:paraId="5CCF1D96" w14:textId="77777777" w:rsidR="00003FA9" w:rsidRPr="00FC30AF" w:rsidRDefault="00003FA9" w:rsidP="00F13A02">
      <w:pPr>
        <w:rPr>
          <w:u w:val="single"/>
        </w:rPr>
      </w:pPr>
      <w:r w:rsidRPr="00FC30AF">
        <w:rPr>
          <w:u w:val="single"/>
        </w:rPr>
        <w:t>30 mg kapsler</w:t>
      </w:r>
    </w:p>
    <w:p w14:paraId="163BEEDA" w14:textId="77777777" w:rsidR="000730C8" w:rsidRPr="00FC30AF" w:rsidRDefault="000730C8" w:rsidP="00F13A02"/>
    <w:p w14:paraId="10AEEE91" w14:textId="216E0ED6" w:rsidR="001D30F6" w:rsidRPr="00FC30AF" w:rsidRDefault="001D30F6" w:rsidP="00F13A02">
      <w:r w:rsidRPr="00FC30AF">
        <w:t>EU/1/15/1010/001</w:t>
      </w:r>
      <w:r w:rsidR="00424F9B" w:rsidRPr="00FC30AF">
        <w:t xml:space="preserve"> </w:t>
      </w:r>
      <w:r w:rsidR="00FB68E4" w:rsidRPr="00FC30AF">
        <w:rPr>
          <w:highlight w:val="lightGray"/>
        </w:rPr>
        <w:t xml:space="preserve">7 </w:t>
      </w:r>
      <w:r w:rsidR="00D22FD5" w:rsidRPr="00FC30AF">
        <w:rPr>
          <w:highlight w:val="lightGray"/>
        </w:rPr>
        <w:t>harde enterokapsler</w:t>
      </w:r>
    </w:p>
    <w:p w14:paraId="2202F9CF" w14:textId="08996EE5" w:rsidR="001D30F6" w:rsidRPr="00FC30AF" w:rsidRDefault="001D30F6" w:rsidP="00F13A02">
      <w:r w:rsidRPr="00FC30AF">
        <w:t>EU/1/15/1010/002</w:t>
      </w:r>
      <w:r w:rsidR="00D22FD5" w:rsidRPr="00FC30AF">
        <w:t xml:space="preserve"> </w:t>
      </w:r>
      <w:r w:rsidR="00D22FD5" w:rsidRPr="00FC30AF">
        <w:rPr>
          <w:highlight w:val="lightGray"/>
        </w:rPr>
        <w:t>28 harde enterokapsler</w:t>
      </w:r>
    </w:p>
    <w:p w14:paraId="67363876" w14:textId="418C374F" w:rsidR="001D30F6" w:rsidRPr="00FC30AF" w:rsidRDefault="001D30F6" w:rsidP="00F13A02">
      <w:r w:rsidRPr="00FC30AF">
        <w:t>EU/1/15/1010/003</w:t>
      </w:r>
      <w:r w:rsidR="00D22FD5" w:rsidRPr="00FC30AF">
        <w:t xml:space="preserve"> </w:t>
      </w:r>
      <w:r w:rsidR="00D22FD5" w:rsidRPr="00FC30AF">
        <w:rPr>
          <w:highlight w:val="lightGray"/>
        </w:rPr>
        <w:t>98 harde enterokapsler</w:t>
      </w:r>
    </w:p>
    <w:p w14:paraId="262104E6" w14:textId="7D8BFEB0" w:rsidR="001D30F6" w:rsidRPr="00FC30AF" w:rsidRDefault="001D30F6" w:rsidP="00F13A02">
      <w:r w:rsidRPr="00FC30AF">
        <w:t>EU/1/15/1010/004</w:t>
      </w:r>
      <w:r w:rsidR="00F04588" w:rsidRPr="00FC30AF">
        <w:t xml:space="preserve"> </w:t>
      </w:r>
      <w:r w:rsidR="00F04588" w:rsidRPr="00FC30AF">
        <w:rPr>
          <w:highlight w:val="lightGray"/>
        </w:rPr>
        <w:t>7 x 1 harde enterokapsler</w:t>
      </w:r>
    </w:p>
    <w:p w14:paraId="5BC5B2F6" w14:textId="48D5BD8A" w:rsidR="001D30F6" w:rsidRPr="00FC30AF" w:rsidRDefault="001D30F6" w:rsidP="00F13A02">
      <w:r w:rsidRPr="00FC30AF">
        <w:t>EU/1/15/1010/005</w:t>
      </w:r>
      <w:r w:rsidR="00F04588" w:rsidRPr="00FC30AF">
        <w:t xml:space="preserve"> </w:t>
      </w:r>
      <w:r w:rsidR="00F04588" w:rsidRPr="00FC30AF">
        <w:rPr>
          <w:highlight w:val="lightGray"/>
        </w:rPr>
        <w:t>28 x 1 harde enterokapsler</w:t>
      </w:r>
    </w:p>
    <w:p w14:paraId="4A6F652D" w14:textId="59AF38B6" w:rsidR="001D30F6" w:rsidRPr="00FC30AF" w:rsidRDefault="001D30F6" w:rsidP="00F13A02">
      <w:r w:rsidRPr="00FC30AF">
        <w:t>EU/1/15/1010/006</w:t>
      </w:r>
      <w:r w:rsidR="00F04588" w:rsidRPr="00FC30AF">
        <w:t xml:space="preserve"> </w:t>
      </w:r>
      <w:r w:rsidR="00C167B1" w:rsidRPr="00FC30AF">
        <w:rPr>
          <w:highlight w:val="lightGray"/>
        </w:rPr>
        <w:t>30 x 1 harde enterokapsler</w:t>
      </w:r>
    </w:p>
    <w:p w14:paraId="2E895913" w14:textId="1E2BA0B6" w:rsidR="001D30F6" w:rsidRPr="00FC30AF" w:rsidRDefault="001D30F6" w:rsidP="00F13A02">
      <w:r w:rsidRPr="00FC30AF">
        <w:t>EU/1/15/1010/007</w:t>
      </w:r>
      <w:r w:rsidR="00C167B1" w:rsidRPr="00FC30AF">
        <w:t xml:space="preserve"> </w:t>
      </w:r>
      <w:r w:rsidR="00C167B1" w:rsidRPr="00FC30AF">
        <w:rPr>
          <w:highlight w:val="lightGray"/>
        </w:rPr>
        <w:t>30 harde enterokapsler</w:t>
      </w:r>
    </w:p>
    <w:p w14:paraId="662AECB1" w14:textId="4DA4A25E" w:rsidR="001D30F6" w:rsidRPr="00FC30AF" w:rsidRDefault="001D30F6" w:rsidP="00F13A02">
      <w:r w:rsidRPr="00FC30AF">
        <w:t>EU/1/15/1010/008</w:t>
      </w:r>
      <w:r w:rsidR="00C167B1" w:rsidRPr="00FC30AF">
        <w:t xml:space="preserve"> </w:t>
      </w:r>
      <w:r w:rsidR="00C167B1" w:rsidRPr="00FC30AF">
        <w:rPr>
          <w:highlight w:val="lightGray"/>
        </w:rPr>
        <w:t>100</w:t>
      </w:r>
      <w:r w:rsidR="00C2629E" w:rsidRPr="00FC30AF">
        <w:rPr>
          <w:highlight w:val="lightGray"/>
        </w:rPr>
        <w:t xml:space="preserve"> harde enterokapsler</w:t>
      </w:r>
    </w:p>
    <w:p w14:paraId="17C72462" w14:textId="56A54830" w:rsidR="001D30F6" w:rsidRPr="00FC30AF" w:rsidRDefault="001D30F6" w:rsidP="00F13A02">
      <w:r w:rsidRPr="00FC30AF">
        <w:t>EU/1/15/1010/009</w:t>
      </w:r>
      <w:r w:rsidR="00C2629E" w:rsidRPr="00FC30AF">
        <w:t xml:space="preserve"> </w:t>
      </w:r>
      <w:r w:rsidR="00C2629E" w:rsidRPr="00FC30AF">
        <w:rPr>
          <w:highlight w:val="lightGray"/>
        </w:rPr>
        <w:t>250 harde enterokapsler</w:t>
      </w:r>
    </w:p>
    <w:p w14:paraId="4DCB9486" w14:textId="356A089C" w:rsidR="00313EF3" w:rsidRPr="00FC30AF" w:rsidRDefault="001D30F6" w:rsidP="00F13A02">
      <w:r w:rsidRPr="00FC30AF">
        <w:t>EU/1/15/1010/010</w:t>
      </w:r>
      <w:r w:rsidR="00C2629E" w:rsidRPr="00FC30AF">
        <w:t xml:space="preserve"> </w:t>
      </w:r>
      <w:r w:rsidR="00C2629E" w:rsidRPr="00FC30AF">
        <w:rPr>
          <w:highlight w:val="lightGray"/>
        </w:rPr>
        <w:t>500 harde enterokapsler</w:t>
      </w:r>
    </w:p>
    <w:p w14:paraId="160DB91E" w14:textId="43016F18" w:rsidR="003E220C" w:rsidRPr="00FC30AF" w:rsidRDefault="003E220C" w:rsidP="00F13A02">
      <w:r w:rsidRPr="00FC30AF">
        <w:t>EU/1/15/1010/021</w:t>
      </w:r>
      <w:r w:rsidR="00C2629E" w:rsidRPr="00FC30AF">
        <w:t xml:space="preserve"> </w:t>
      </w:r>
      <w:r w:rsidR="00321FC2" w:rsidRPr="00FC30AF">
        <w:rPr>
          <w:highlight w:val="lightGray"/>
        </w:rPr>
        <w:t>14 harde enterokapsler</w:t>
      </w:r>
    </w:p>
    <w:p w14:paraId="27835E9C" w14:textId="0A6DEEE5" w:rsidR="003E220C" w:rsidRPr="00FC30AF" w:rsidRDefault="003E220C" w:rsidP="00F13A02">
      <w:r w:rsidRPr="00FC30AF">
        <w:t>EU/1/15/1010/022</w:t>
      </w:r>
      <w:r w:rsidR="00321FC2" w:rsidRPr="00FC30AF">
        <w:t xml:space="preserve"> </w:t>
      </w:r>
      <w:r w:rsidR="004E7570" w:rsidRPr="00FC30AF">
        <w:rPr>
          <w:highlight w:val="lightGray"/>
        </w:rPr>
        <w:t>7 harde enterokapsler</w:t>
      </w:r>
      <w:r w:rsidR="004E7570" w:rsidRPr="00FC30AF">
        <w:t xml:space="preserve"> </w:t>
      </w:r>
    </w:p>
    <w:p w14:paraId="75D14EAD" w14:textId="5D4E96F3" w:rsidR="003E220C" w:rsidRPr="00FC30AF" w:rsidRDefault="003E220C" w:rsidP="00F13A02">
      <w:r w:rsidRPr="00FC30AF">
        <w:t>EU/1/15/1010/023</w:t>
      </w:r>
      <w:r w:rsidR="00321FC2" w:rsidRPr="00FC30AF">
        <w:t xml:space="preserve"> </w:t>
      </w:r>
      <w:r w:rsidR="00524768" w:rsidRPr="00FC30AF">
        <w:rPr>
          <w:highlight w:val="lightGray"/>
        </w:rPr>
        <w:t>14</w:t>
      </w:r>
      <w:r w:rsidR="00321FC2" w:rsidRPr="00FC30AF">
        <w:rPr>
          <w:highlight w:val="lightGray"/>
        </w:rPr>
        <w:t xml:space="preserve"> harde enterokapsler</w:t>
      </w:r>
    </w:p>
    <w:p w14:paraId="79C4320A" w14:textId="1B8BB116" w:rsidR="003E220C" w:rsidRPr="00FC30AF" w:rsidRDefault="003E220C" w:rsidP="00F13A02">
      <w:r w:rsidRPr="00FC30AF">
        <w:t>EU/1/15/1010/024</w:t>
      </w:r>
      <w:r w:rsidR="00321FC2" w:rsidRPr="00FC30AF">
        <w:t xml:space="preserve"> </w:t>
      </w:r>
      <w:r w:rsidR="00524768" w:rsidRPr="00FC30AF">
        <w:rPr>
          <w:highlight w:val="lightGray"/>
        </w:rPr>
        <w:t>28</w:t>
      </w:r>
      <w:r w:rsidR="00321FC2" w:rsidRPr="00FC30AF">
        <w:rPr>
          <w:highlight w:val="lightGray"/>
        </w:rPr>
        <w:t xml:space="preserve"> harde enterokapsler</w:t>
      </w:r>
    </w:p>
    <w:p w14:paraId="76C098C0" w14:textId="3F7E3AC7" w:rsidR="003E220C" w:rsidRPr="00FC30AF" w:rsidRDefault="003E220C" w:rsidP="00F13A02">
      <w:r w:rsidRPr="00FC30AF">
        <w:t>EU/1/15/1010/025</w:t>
      </w:r>
      <w:r w:rsidR="00321FC2" w:rsidRPr="00FC30AF">
        <w:t xml:space="preserve"> </w:t>
      </w:r>
      <w:r w:rsidR="00524768" w:rsidRPr="00FC30AF">
        <w:rPr>
          <w:highlight w:val="lightGray"/>
        </w:rPr>
        <w:t xml:space="preserve">98 </w:t>
      </w:r>
      <w:r w:rsidR="00321FC2" w:rsidRPr="00FC30AF">
        <w:rPr>
          <w:highlight w:val="lightGray"/>
        </w:rPr>
        <w:t>harde enterokapsler</w:t>
      </w:r>
    </w:p>
    <w:p w14:paraId="55B0E5F9" w14:textId="1AAAAE63" w:rsidR="003E220C" w:rsidRPr="00FC30AF" w:rsidRDefault="003E220C" w:rsidP="00F13A02">
      <w:r w:rsidRPr="00FC30AF">
        <w:t>EU/1/15/1010/026</w:t>
      </w:r>
      <w:r w:rsidR="00321FC2" w:rsidRPr="00FC30AF">
        <w:t xml:space="preserve"> </w:t>
      </w:r>
      <w:r w:rsidR="00524768" w:rsidRPr="00FC30AF">
        <w:rPr>
          <w:highlight w:val="lightGray"/>
        </w:rPr>
        <w:t>7</w:t>
      </w:r>
      <w:r w:rsidR="00321FC2" w:rsidRPr="00FC30AF">
        <w:rPr>
          <w:highlight w:val="lightGray"/>
        </w:rPr>
        <w:t xml:space="preserve"> x 1 harde enterokapsler</w:t>
      </w:r>
    </w:p>
    <w:p w14:paraId="7E7374C5" w14:textId="2AB3CCCF" w:rsidR="003E220C" w:rsidRPr="00FC30AF" w:rsidRDefault="003E220C" w:rsidP="00F13A02">
      <w:r w:rsidRPr="00FC30AF">
        <w:t>EU/1/15/1010/027</w:t>
      </w:r>
      <w:r w:rsidR="00524768" w:rsidRPr="00FC30AF">
        <w:t xml:space="preserve"> </w:t>
      </w:r>
      <w:r w:rsidR="00524768" w:rsidRPr="00FC30AF">
        <w:rPr>
          <w:highlight w:val="lightGray"/>
        </w:rPr>
        <w:t>28 x 1 harde enterokapsler</w:t>
      </w:r>
    </w:p>
    <w:p w14:paraId="2E539850" w14:textId="1E243762" w:rsidR="0046651B" w:rsidRPr="00FC30AF" w:rsidRDefault="003E220C" w:rsidP="00F13A02">
      <w:r w:rsidRPr="00FC30AF">
        <w:t>EU/1/15/1010/028</w:t>
      </w:r>
      <w:r w:rsidR="00524768" w:rsidRPr="00FC30AF">
        <w:t xml:space="preserve"> </w:t>
      </w:r>
      <w:r w:rsidR="00524768" w:rsidRPr="00FC30AF">
        <w:rPr>
          <w:highlight w:val="lightGray"/>
        </w:rPr>
        <w:t>30 x 1 harde enterokapsler</w:t>
      </w:r>
    </w:p>
    <w:p w14:paraId="5806FA85" w14:textId="76256F52" w:rsidR="0046651B" w:rsidRPr="00FC30AF" w:rsidRDefault="0046651B" w:rsidP="00F13A02">
      <w:r w:rsidRPr="00FC30AF">
        <w:t>EU/1/15/1010/037</w:t>
      </w:r>
      <w:r w:rsidR="00E96F2A" w:rsidRPr="00FC30AF">
        <w:t xml:space="preserve"> </w:t>
      </w:r>
      <w:r w:rsidR="002C332E" w:rsidRPr="00FC30AF">
        <w:rPr>
          <w:highlight w:val="lightGray"/>
        </w:rPr>
        <w:t xml:space="preserve">98 </w:t>
      </w:r>
      <w:r w:rsidR="000306A7" w:rsidRPr="00FC30AF">
        <w:rPr>
          <w:highlight w:val="lightGray"/>
        </w:rPr>
        <w:t>harde enterokapsler (</w:t>
      </w:r>
      <w:r w:rsidR="00954686" w:rsidRPr="00FC30AF">
        <w:rPr>
          <w:highlight w:val="lightGray"/>
        </w:rPr>
        <w:t xml:space="preserve">2 pakninger </w:t>
      </w:r>
      <w:r w:rsidR="00B131A4" w:rsidRPr="00FC30AF">
        <w:rPr>
          <w:highlight w:val="lightGray"/>
        </w:rPr>
        <w:t xml:space="preserve">à </w:t>
      </w:r>
      <w:r w:rsidR="00954686" w:rsidRPr="00FC30AF">
        <w:rPr>
          <w:highlight w:val="lightGray"/>
        </w:rPr>
        <w:t>49)</w:t>
      </w:r>
    </w:p>
    <w:p w14:paraId="1EC5A8C5" w14:textId="71B1A041" w:rsidR="0046651B" w:rsidRPr="00FC30AF" w:rsidRDefault="0046651B" w:rsidP="00F13A02">
      <w:r w:rsidRPr="00FC30AF">
        <w:t>EU/1/15/1010/038</w:t>
      </w:r>
      <w:r w:rsidR="000306A7" w:rsidRPr="00FC30AF">
        <w:t xml:space="preserve"> </w:t>
      </w:r>
      <w:r w:rsidR="003E2FA5" w:rsidRPr="00FC30AF">
        <w:rPr>
          <w:highlight w:val="lightGray"/>
        </w:rPr>
        <w:t xml:space="preserve">98 harde enterokapsler (2 pakninger </w:t>
      </w:r>
      <w:r w:rsidR="00B131A4" w:rsidRPr="00FC30AF">
        <w:rPr>
          <w:highlight w:val="lightGray"/>
        </w:rPr>
        <w:t xml:space="preserve">à </w:t>
      </w:r>
      <w:r w:rsidR="003E2FA5" w:rsidRPr="00FC30AF">
        <w:rPr>
          <w:highlight w:val="lightGray"/>
        </w:rPr>
        <w:t>49)</w:t>
      </w:r>
    </w:p>
    <w:p w14:paraId="1FE848FD" w14:textId="2D28E853" w:rsidR="006105B7" w:rsidRPr="00FC30AF" w:rsidRDefault="006105B7" w:rsidP="00F13A02">
      <w:r w:rsidRPr="00FC30AF">
        <w:t>EU/1/15/1010/041</w:t>
      </w:r>
      <w:r w:rsidR="00AD110F" w:rsidRPr="00FC30AF">
        <w:t xml:space="preserve"> </w:t>
      </w:r>
      <w:r w:rsidR="00AD110F" w:rsidRPr="00FC30AF">
        <w:rPr>
          <w:highlight w:val="lightGray"/>
        </w:rPr>
        <w:t>7 harde enterokapsler</w:t>
      </w:r>
    </w:p>
    <w:p w14:paraId="2D44C6F6" w14:textId="6DB313AA" w:rsidR="006105B7" w:rsidRPr="00FC30AF" w:rsidRDefault="006105B7" w:rsidP="00F13A02">
      <w:r w:rsidRPr="00FC30AF">
        <w:t>EU/1/15/1010/042</w:t>
      </w:r>
      <w:r w:rsidR="00AD110F" w:rsidRPr="00FC30AF">
        <w:t xml:space="preserve"> </w:t>
      </w:r>
      <w:r w:rsidR="00AD110F" w:rsidRPr="00FC30AF">
        <w:rPr>
          <w:highlight w:val="lightGray"/>
        </w:rPr>
        <w:t>7 x 1 harde enterokapsler</w:t>
      </w:r>
    </w:p>
    <w:p w14:paraId="429195EC" w14:textId="376D312B" w:rsidR="006105B7" w:rsidRPr="00FC30AF" w:rsidRDefault="006105B7" w:rsidP="00F13A02">
      <w:r w:rsidRPr="00FC30AF">
        <w:t>EU/1/15/1010/043</w:t>
      </w:r>
      <w:r w:rsidR="00AD110F" w:rsidRPr="00FC30AF">
        <w:t xml:space="preserve"> </w:t>
      </w:r>
      <w:r w:rsidR="00C737B4" w:rsidRPr="00FC30AF">
        <w:rPr>
          <w:highlight w:val="lightGray"/>
        </w:rPr>
        <w:t>14 harde enterokapsler</w:t>
      </w:r>
    </w:p>
    <w:p w14:paraId="66314E4E" w14:textId="17DA2FA4" w:rsidR="006105B7" w:rsidRPr="00FC30AF" w:rsidRDefault="006105B7" w:rsidP="00F13A02">
      <w:r w:rsidRPr="00FC30AF">
        <w:t>EU/1/15/1010/044</w:t>
      </w:r>
      <w:r w:rsidR="00C737B4" w:rsidRPr="00FC30AF">
        <w:t xml:space="preserve"> </w:t>
      </w:r>
      <w:r w:rsidR="00C737B4" w:rsidRPr="00FC30AF">
        <w:rPr>
          <w:highlight w:val="lightGray"/>
        </w:rPr>
        <w:t>28 harde enterokapsler</w:t>
      </w:r>
    </w:p>
    <w:p w14:paraId="0C9602CC" w14:textId="2FEC0007" w:rsidR="006105B7" w:rsidRPr="00FC30AF" w:rsidRDefault="006105B7" w:rsidP="00F13A02">
      <w:r w:rsidRPr="00FC30AF">
        <w:t>EU/1/15/1010/045</w:t>
      </w:r>
      <w:r w:rsidR="00C737B4" w:rsidRPr="00FC30AF">
        <w:t xml:space="preserve"> </w:t>
      </w:r>
      <w:r w:rsidR="00C737B4" w:rsidRPr="00FC30AF">
        <w:rPr>
          <w:highlight w:val="lightGray"/>
        </w:rPr>
        <w:t>28 x 1 harde enterokapsler</w:t>
      </w:r>
    </w:p>
    <w:p w14:paraId="71F5F445" w14:textId="5D8CCD3C" w:rsidR="006105B7" w:rsidRPr="00FC30AF" w:rsidRDefault="006105B7" w:rsidP="00F13A02">
      <w:r w:rsidRPr="00FC30AF">
        <w:t>EU/1/15/1010/046</w:t>
      </w:r>
      <w:r w:rsidR="00C737B4" w:rsidRPr="00FC30AF">
        <w:t xml:space="preserve"> </w:t>
      </w:r>
      <w:r w:rsidR="00C737B4" w:rsidRPr="00FC30AF">
        <w:rPr>
          <w:highlight w:val="lightGray"/>
        </w:rPr>
        <w:t>49 harde enterokapsler</w:t>
      </w:r>
    </w:p>
    <w:p w14:paraId="03A8E2B2" w14:textId="107261E5" w:rsidR="006105B7" w:rsidRPr="00FC30AF" w:rsidRDefault="006105B7" w:rsidP="00F13A02">
      <w:r w:rsidRPr="00FC30AF">
        <w:t>EU/1/15/1010/047</w:t>
      </w:r>
      <w:r w:rsidR="00CC2719" w:rsidRPr="00FC30AF">
        <w:t xml:space="preserve"> </w:t>
      </w:r>
      <w:r w:rsidR="00CC2719" w:rsidRPr="00FC30AF">
        <w:rPr>
          <w:highlight w:val="lightGray"/>
        </w:rPr>
        <w:t>98 harde enterokapsler</w:t>
      </w:r>
    </w:p>
    <w:p w14:paraId="010D823C" w14:textId="4F522FCA" w:rsidR="003D3CED" w:rsidRPr="00FC30AF" w:rsidRDefault="003D3CED" w:rsidP="00F13A02">
      <w:r w:rsidRPr="00FC30AF">
        <w:t>EU/1/15/1010/048</w:t>
      </w:r>
      <w:r w:rsidR="00CC2719" w:rsidRPr="00FC30AF">
        <w:t xml:space="preserve"> </w:t>
      </w:r>
      <w:r w:rsidR="00CC2719" w:rsidRPr="00FC30AF">
        <w:rPr>
          <w:highlight w:val="lightGray"/>
        </w:rPr>
        <w:t xml:space="preserve">98 harde enterokapsler (2 pakninger </w:t>
      </w:r>
      <w:r w:rsidR="00B131A4" w:rsidRPr="00FC30AF">
        <w:rPr>
          <w:highlight w:val="lightGray"/>
        </w:rPr>
        <w:t xml:space="preserve">à </w:t>
      </w:r>
      <w:r w:rsidR="00CC2719" w:rsidRPr="00FC30AF">
        <w:rPr>
          <w:highlight w:val="lightGray"/>
        </w:rPr>
        <w:t>49)</w:t>
      </w:r>
    </w:p>
    <w:p w14:paraId="7E49FAC7" w14:textId="77777777" w:rsidR="00003FA9" w:rsidRPr="00FC30AF" w:rsidRDefault="00003FA9" w:rsidP="00F13A02"/>
    <w:p w14:paraId="7726B354" w14:textId="1446E323" w:rsidR="00003FA9" w:rsidRPr="00FC30AF" w:rsidRDefault="00003FA9" w:rsidP="00F13A02">
      <w:pPr>
        <w:rPr>
          <w:u w:val="single"/>
        </w:rPr>
      </w:pPr>
      <w:r w:rsidRPr="00FC30AF">
        <w:rPr>
          <w:u w:val="single"/>
        </w:rPr>
        <w:t>60 mg kapsler</w:t>
      </w:r>
    </w:p>
    <w:p w14:paraId="7E846331" w14:textId="77777777" w:rsidR="000730C8" w:rsidRPr="00FC30AF" w:rsidRDefault="000730C8" w:rsidP="00F13A02">
      <w:pPr>
        <w:rPr>
          <w:u w:val="single"/>
        </w:rPr>
      </w:pPr>
    </w:p>
    <w:p w14:paraId="22BA9FD1" w14:textId="2CEE96A3" w:rsidR="00003FA9" w:rsidRPr="00FC30AF" w:rsidRDefault="00003FA9" w:rsidP="00F13A02">
      <w:r w:rsidRPr="00FC30AF">
        <w:t>EU/1/15/1010/011</w:t>
      </w:r>
      <w:r w:rsidR="00D22F22" w:rsidRPr="00FC30AF">
        <w:t xml:space="preserve"> </w:t>
      </w:r>
      <w:r w:rsidR="00D22F22" w:rsidRPr="00FC30AF">
        <w:rPr>
          <w:highlight w:val="lightGray"/>
        </w:rPr>
        <w:t>28 harde enterokapsler</w:t>
      </w:r>
    </w:p>
    <w:p w14:paraId="6C91E9F8" w14:textId="532221A6" w:rsidR="00003FA9" w:rsidRPr="00FC30AF" w:rsidRDefault="00003FA9" w:rsidP="00F13A02">
      <w:r w:rsidRPr="00FC30AF">
        <w:t>EU/1/15/1010/012</w:t>
      </w:r>
      <w:r w:rsidR="00D22F22" w:rsidRPr="00FC30AF">
        <w:t xml:space="preserve"> </w:t>
      </w:r>
      <w:r w:rsidR="00D22F22" w:rsidRPr="00FC30AF">
        <w:rPr>
          <w:highlight w:val="lightGray"/>
        </w:rPr>
        <w:t>84 harde enterokapsler</w:t>
      </w:r>
    </w:p>
    <w:p w14:paraId="34C9AF27" w14:textId="3CDC4DB5" w:rsidR="00003FA9" w:rsidRPr="00FC30AF" w:rsidRDefault="00003FA9" w:rsidP="00F13A02">
      <w:r w:rsidRPr="00FC30AF">
        <w:t>EU/1/15/1010/013</w:t>
      </w:r>
      <w:r w:rsidR="00D22F22" w:rsidRPr="00FC30AF">
        <w:t xml:space="preserve"> </w:t>
      </w:r>
      <w:r w:rsidR="00D22F22" w:rsidRPr="00FC30AF">
        <w:rPr>
          <w:highlight w:val="lightGray"/>
        </w:rPr>
        <w:t>98 harde enterokapsler</w:t>
      </w:r>
    </w:p>
    <w:p w14:paraId="38513FEA" w14:textId="44F61572" w:rsidR="00003FA9" w:rsidRPr="00FC30AF" w:rsidRDefault="00003FA9" w:rsidP="00F13A02">
      <w:r w:rsidRPr="00FC30AF">
        <w:t>EU/1/15/1010/014</w:t>
      </w:r>
      <w:r w:rsidR="00D22F22" w:rsidRPr="00FC30AF">
        <w:t xml:space="preserve"> </w:t>
      </w:r>
      <w:r w:rsidR="00D22F22" w:rsidRPr="00FC30AF">
        <w:rPr>
          <w:highlight w:val="lightGray"/>
        </w:rPr>
        <w:t>28 x 1 harde enterokapsler</w:t>
      </w:r>
    </w:p>
    <w:p w14:paraId="200DB832" w14:textId="6D754BB2" w:rsidR="00003FA9" w:rsidRPr="00FC30AF" w:rsidRDefault="00003FA9" w:rsidP="00F13A02">
      <w:r w:rsidRPr="00FC30AF">
        <w:t>EU/1/15/1010/015</w:t>
      </w:r>
      <w:r w:rsidR="00D22F22" w:rsidRPr="00FC30AF">
        <w:t xml:space="preserve"> </w:t>
      </w:r>
      <w:r w:rsidR="00D22F22" w:rsidRPr="00FC30AF">
        <w:rPr>
          <w:highlight w:val="lightGray"/>
        </w:rPr>
        <w:t>30 x 1 harde enterokapsler</w:t>
      </w:r>
    </w:p>
    <w:p w14:paraId="496014E1" w14:textId="5F07F529" w:rsidR="00003FA9" w:rsidRPr="00FC30AF" w:rsidRDefault="00003FA9" w:rsidP="00F13A02">
      <w:r w:rsidRPr="00FC30AF">
        <w:t>EU/1/15/1010/016</w:t>
      </w:r>
      <w:r w:rsidR="00D22F22" w:rsidRPr="00FC30AF">
        <w:t xml:space="preserve"> </w:t>
      </w:r>
      <w:r w:rsidR="00D22F22" w:rsidRPr="00FC30AF">
        <w:rPr>
          <w:highlight w:val="lightGray"/>
        </w:rPr>
        <w:t>100 x 1 harde enterokapsler</w:t>
      </w:r>
    </w:p>
    <w:p w14:paraId="060DD6DB" w14:textId="737BF482" w:rsidR="00003FA9" w:rsidRPr="00FC30AF" w:rsidRDefault="00003FA9" w:rsidP="00F13A02">
      <w:r w:rsidRPr="00FC30AF">
        <w:t>EU/1/15/1010/017</w:t>
      </w:r>
      <w:r w:rsidR="00D22F22" w:rsidRPr="00FC30AF">
        <w:t xml:space="preserve"> </w:t>
      </w:r>
      <w:r w:rsidR="00D22F22" w:rsidRPr="00FC30AF">
        <w:rPr>
          <w:highlight w:val="lightGray"/>
        </w:rPr>
        <w:t>30 harde enterokapsler</w:t>
      </w:r>
    </w:p>
    <w:p w14:paraId="5BF83E3D" w14:textId="6FC97DD8" w:rsidR="00003FA9" w:rsidRPr="00FC30AF" w:rsidRDefault="00003FA9" w:rsidP="00F13A02">
      <w:r w:rsidRPr="00FC30AF">
        <w:t>EU/1/15/1010/018</w:t>
      </w:r>
      <w:r w:rsidR="005061DF" w:rsidRPr="00FC30AF">
        <w:t xml:space="preserve"> </w:t>
      </w:r>
      <w:r w:rsidR="005061DF" w:rsidRPr="00FC30AF">
        <w:rPr>
          <w:highlight w:val="lightGray"/>
        </w:rPr>
        <w:t>100 harde enterokapsler</w:t>
      </w:r>
    </w:p>
    <w:p w14:paraId="5D788A37" w14:textId="032A8FC4" w:rsidR="00003FA9" w:rsidRPr="00FC30AF" w:rsidRDefault="00003FA9" w:rsidP="00F13A02">
      <w:r w:rsidRPr="00FC30AF">
        <w:t>EU/1/15/1010/019</w:t>
      </w:r>
      <w:r w:rsidR="005061DF" w:rsidRPr="00FC30AF">
        <w:t xml:space="preserve"> </w:t>
      </w:r>
      <w:r w:rsidR="005061DF" w:rsidRPr="00FC30AF">
        <w:rPr>
          <w:highlight w:val="lightGray"/>
        </w:rPr>
        <w:t>250 harde enterokapsler</w:t>
      </w:r>
    </w:p>
    <w:p w14:paraId="745B5AEF" w14:textId="743AC942" w:rsidR="00003FA9" w:rsidRPr="00FC30AF" w:rsidRDefault="00003FA9" w:rsidP="00F13A02">
      <w:r w:rsidRPr="00FC30AF">
        <w:t>EU/1/15/1010/020</w:t>
      </w:r>
      <w:r w:rsidR="005061DF" w:rsidRPr="00FC30AF">
        <w:t xml:space="preserve"> </w:t>
      </w:r>
      <w:r w:rsidR="005061DF" w:rsidRPr="00FC30AF">
        <w:rPr>
          <w:highlight w:val="lightGray"/>
        </w:rPr>
        <w:t>500 harde enterokapsler</w:t>
      </w:r>
    </w:p>
    <w:p w14:paraId="6FBC85CC" w14:textId="60E08E25" w:rsidR="00003FA9" w:rsidRPr="00FC30AF" w:rsidRDefault="00003FA9" w:rsidP="00F13A02">
      <w:r w:rsidRPr="00FC30AF">
        <w:t>EU/1/15/1010/029</w:t>
      </w:r>
      <w:r w:rsidR="005061DF" w:rsidRPr="00FC30AF">
        <w:t xml:space="preserve"> </w:t>
      </w:r>
      <w:r w:rsidR="004D179B" w:rsidRPr="00FC30AF">
        <w:rPr>
          <w:highlight w:val="lightGray"/>
        </w:rPr>
        <w:t>28 harde enterokapsler</w:t>
      </w:r>
    </w:p>
    <w:p w14:paraId="2E65D06E" w14:textId="28D64133" w:rsidR="00003FA9" w:rsidRPr="00FC30AF" w:rsidRDefault="00003FA9" w:rsidP="00F13A02">
      <w:r w:rsidRPr="00FC30AF">
        <w:t>EU/1/15/1010/030</w:t>
      </w:r>
      <w:r w:rsidR="004D179B" w:rsidRPr="00FC30AF">
        <w:t xml:space="preserve"> </w:t>
      </w:r>
      <w:r w:rsidR="004D179B" w:rsidRPr="00FC30AF">
        <w:rPr>
          <w:highlight w:val="lightGray"/>
        </w:rPr>
        <w:t>84 harde enterokapsler</w:t>
      </w:r>
    </w:p>
    <w:p w14:paraId="12F9E667" w14:textId="1C8B1E37" w:rsidR="00003FA9" w:rsidRPr="00FC30AF" w:rsidRDefault="00003FA9" w:rsidP="00F13A02">
      <w:r w:rsidRPr="00FC30AF">
        <w:t>EU/1/15/1010/031</w:t>
      </w:r>
      <w:r w:rsidR="004D179B" w:rsidRPr="00FC30AF">
        <w:t xml:space="preserve"> </w:t>
      </w:r>
      <w:r w:rsidR="004D179B" w:rsidRPr="00FC30AF">
        <w:rPr>
          <w:highlight w:val="lightGray"/>
        </w:rPr>
        <w:t>98 harde enterokapsler</w:t>
      </w:r>
    </w:p>
    <w:p w14:paraId="1808BA1D" w14:textId="38587AA5" w:rsidR="00003FA9" w:rsidRPr="00FC30AF" w:rsidRDefault="00003FA9" w:rsidP="00F13A02">
      <w:r w:rsidRPr="00FC30AF">
        <w:t>EU/1/15/1010/032</w:t>
      </w:r>
      <w:r w:rsidR="004D179B" w:rsidRPr="00FC30AF">
        <w:t xml:space="preserve"> </w:t>
      </w:r>
      <w:r w:rsidR="004D179B" w:rsidRPr="00FC30AF">
        <w:rPr>
          <w:highlight w:val="lightGray"/>
        </w:rPr>
        <w:t>28 x 1 harde enterokapsler</w:t>
      </w:r>
    </w:p>
    <w:p w14:paraId="21D8A2F5" w14:textId="2B3B0320" w:rsidR="00003FA9" w:rsidRPr="00FC30AF" w:rsidRDefault="00003FA9" w:rsidP="00F13A02">
      <w:r w:rsidRPr="00FC30AF">
        <w:t>EU/1/15/1010/033</w:t>
      </w:r>
      <w:r w:rsidR="004D179B" w:rsidRPr="00FC30AF">
        <w:t xml:space="preserve"> </w:t>
      </w:r>
      <w:r w:rsidR="004D179B" w:rsidRPr="00FC30AF">
        <w:rPr>
          <w:highlight w:val="lightGray"/>
        </w:rPr>
        <w:t>30 x 1 harde enterokapsler</w:t>
      </w:r>
    </w:p>
    <w:p w14:paraId="0EF0623B" w14:textId="6DA2612F" w:rsidR="00003FA9" w:rsidRPr="00FC30AF" w:rsidRDefault="00003FA9" w:rsidP="00F13A02">
      <w:r w:rsidRPr="00FC30AF">
        <w:t>EU/1/15/1010/034</w:t>
      </w:r>
      <w:r w:rsidR="004D179B" w:rsidRPr="00FC30AF">
        <w:t xml:space="preserve"> </w:t>
      </w:r>
      <w:r w:rsidR="004D179B" w:rsidRPr="00FC30AF">
        <w:rPr>
          <w:highlight w:val="lightGray"/>
        </w:rPr>
        <w:t>100 x 1 harde enterokapsler</w:t>
      </w:r>
    </w:p>
    <w:p w14:paraId="36F52104" w14:textId="210A1F20" w:rsidR="007F1C4C" w:rsidRPr="00FC30AF" w:rsidRDefault="007F1C4C" w:rsidP="00F13A02">
      <w:r w:rsidRPr="00FC30AF">
        <w:t>EU/1/15/1010/035</w:t>
      </w:r>
      <w:r w:rsidR="0066443F" w:rsidRPr="00FC30AF">
        <w:t xml:space="preserve"> </w:t>
      </w:r>
      <w:r w:rsidR="0066443F" w:rsidRPr="00FC30AF">
        <w:rPr>
          <w:highlight w:val="lightGray"/>
        </w:rPr>
        <w:t>14 harde enterokapsler</w:t>
      </w:r>
    </w:p>
    <w:p w14:paraId="7500570A" w14:textId="56883034" w:rsidR="0046651B" w:rsidRPr="00FC30AF" w:rsidRDefault="007F1C4C" w:rsidP="00F13A02">
      <w:r w:rsidRPr="00FC30AF">
        <w:t>EU/1/15/1010/036</w:t>
      </w:r>
      <w:r w:rsidR="0066443F" w:rsidRPr="00FC30AF">
        <w:t xml:space="preserve"> </w:t>
      </w:r>
      <w:r w:rsidR="0066443F" w:rsidRPr="00FC30AF">
        <w:rPr>
          <w:highlight w:val="lightGray"/>
        </w:rPr>
        <w:t>14 harde enterokapsler</w:t>
      </w:r>
    </w:p>
    <w:p w14:paraId="29180A81" w14:textId="62B9A297" w:rsidR="0046651B" w:rsidRPr="00FC30AF" w:rsidRDefault="0046651B" w:rsidP="00F13A02">
      <w:r w:rsidRPr="00FC30AF">
        <w:lastRenderedPageBreak/>
        <w:t>EU/1/15/1010/039</w:t>
      </w:r>
      <w:r w:rsidR="0066443F" w:rsidRPr="00FC30AF">
        <w:t xml:space="preserve"> </w:t>
      </w:r>
      <w:r w:rsidR="0066443F" w:rsidRPr="00FC30AF">
        <w:rPr>
          <w:highlight w:val="lightGray"/>
        </w:rPr>
        <w:t xml:space="preserve">98 harde enterokapsler (2 pakninger </w:t>
      </w:r>
      <w:r w:rsidR="00B31A56" w:rsidRPr="00FC30AF">
        <w:rPr>
          <w:highlight w:val="lightGray"/>
        </w:rPr>
        <w:t xml:space="preserve">à </w:t>
      </w:r>
      <w:r w:rsidR="0066443F" w:rsidRPr="00FC30AF">
        <w:rPr>
          <w:highlight w:val="lightGray"/>
        </w:rPr>
        <w:t>49)</w:t>
      </w:r>
    </w:p>
    <w:p w14:paraId="1A57B1AF" w14:textId="542A1BA2" w:rsidR="0046651B" w:rsidRPr="00FC30AF" w:rsidRDefault="0046651B" w:rsidP="00F13A02">
      <w:r w:rsidRPr="00FC30AF">
        <w:t>EU/1/15/1010/040</w:t>
      </w:r>
      <w:r w:rsidR="0066443F" w:rsidRPr="00FC30AF">
        <w:t xml:space="preserve"> </w:t>
      </w:r>
      <w:r w:rsidR="0066443F" w:rsidRPr="00FC30AF">
        <w:rPr>
          <w:highlight w:val="lightGray"/>
        </w:rPr>
        <w:t xml:space="preserve">98 harde enterokapsler (2 pakninger </w:t>
      </w:r>
      <w:r w:rsidR="00B31A56" w:rsidRPr="00FC30AF">
        <w:rPr>
          <w:highlight w:val="lightGray"/>
        </w:rPr>
        <w:t xml:space="preserve">à </w:t>
      </w:r>
      <w:r w:rsidR="0066443F" w:rsidRPr="00FC30AF">
        <w:rPr>
          <w:highlight w:val="lightGray"/>
        </w:rPr>
        <w:t>49)</w:t>
      </w:r>
    </w:p>
    <w:p w14:paraId="3148509B" w14:textId="362A1E0F" w:rsidR="006105B7" w:rsidRPr="00FC30AF" w:rsidRDefault="006105B7" w:rsidP="00F13A02">
      <w:r w:rsidRPr="00FC30AF">
        <w:t>EU/1/15/1010/049</w:t>
      </w:r>
      <w:r w:rsidR="005506C2" w:rsidRPr="00FC30AF">
        <w:t xml:space="preserve"> </w:t>
      </w:r>
      <w:r w:rsidR="005506C2" w:rsidRPr="00FC30AF">
        <w:rPr>
          <w:highlight w:val="lightGray"/>
        </w:rPr>
        <w:t>14 harde enterokapsler</w:t>
      </w:r>
    </w:p>
    <w:p w14:paraId="3E490F78" w14:textId="38D077A4" w:rsidR="006105B7" w:rsidRPr="00FC30AF" w:rsidRDefault="006105B7" w:rsidP="00F13A02">
      <w:r w:rsidRPr="00FC30AF">
        <w:t>EU/1/15/1010/050</w:t>
      </w:r>
      <w:r w:rsidR="005506C2" w:rsidRPr="00FC30AF">
        <w:t xml:space="preserve"> </w:t>
      </w:r>
      <w:r w:rsidR="005506C2" w:rsidRPr="00FC30AF">
        <w:rPr>
          <w:highlight w:val="lightGray"/>
        </w:rPr>
        <w:t>28 harde enterokapsler</w:t>
      </w:r>
    </w:p>
    <w:p w14:paraId="13E33B2C" w14:textId="6BE56E7F" w:rsidR="006105B7" w:rsidRPr="00FC30AF" w:rsidRDefault="006105B7" w:rsidP="00F13A02">
      <w:r w:rsidRPr="00FC30AF">
        <w:t>EU/1/15/1010/051</w:t>
      </w:r>
      <w:r w:rsidR="005506C2" w:rsidRPr="00FC30AF">
        <w:t xml:space="preserve"> </w:t>
      </w:r>
      <w:r w:rsidR="005506C2" w:rsidRPr="00FC30AF">
        <w:rPr>
          <w:highlight w:val="lightGray"/>
        </w:rPr>
        <w:t>28 x 1</w:t>
      </w:r>
      <w:r w:rsidR="00B20647" w:rsidRPr="00FC30AF">
        <w:rPr>
          <w:highlight w:val="lightGray"/>
        </w:rPr>
        <w:t xml:space="preserve"> harde enterokapsler</w:t>
      </w:r>
      <w:r w:rsidR="005506C2" w:rsidRPr="00FC30AF">
        <w:t xml:space="preserve"> </w:t>
      </w:r>
    </w:p>
    <w:p w14:paraId="0F61D2E4" w14:textId="44A3CF06" w:rsidR="006105B7" w:rsidRPr="00FC30AF" w:rsidRDefault="006105B7" w:rsidP="00F13A02">
      <w:r w:rsidRPr="00FC30AF">
        <w:t>EU/1/15/1010/052</w:t>
      </w:r>
      <w:r w:rsidR="00B20647" w:rsidRPr="00FC30AF">
        <w:t xml:space="preserve"> </w:t>
      </w:r>
      <w:r w:rsidR="00B20647" w:rsidRPr="00FC30AF">
        <w:rPr>
          <w:highlight w:val="lightGray"/>
        </w:rPr>
        <w:t>49 harde enterokapsler</w:t>
      </w:r>
    </w:p>
    <w:p w14:paraId="36E42861" w14:textId="20D74B5A" w:rsidR="003D3CED" w:rsidRPr="00FC30AF" w:rsidRDefault="003D3CED" w:rsidP="00F13A02">
      <w:r w:rsidRPr="00FC30AF">
        <w:t>EU/1/15/1010/053</w:t>
      </w:r>
      <w:r w:rsidR="00B20647" w:rsidRPr="00FC30AF">
        <w:t xml:space="preserve"> </w:t>
      </w:r>
      <w:r w:rsidR="00B20647" w:rsidRPr="00FC30AF">
        <w:rPr>
          <w:highlight w:val="lightGray"/>
        </w:rPr>
        <w:t>98 harde enterokapsler</w:t>
      </w:r>
    </w:p>
    <w:p w14:paraId="69EDE9E0" w14:textId="7EA119CD" w:rsidR="003D3CED" w:rsidRPr="00FC30AF" w:rsidRDefault="003D3CED" w:rsidP="00F13A02">
      <w:r w:rsidRPr="00FC30AF">
        <w:t>EU/1/15/1010/054</w:t>
      </w:r>
      <w:r w:rsidR="00B20647" w:rsidRPr="00FC30AF">
        <w:t xml:space="preserve"> </w:t>
      </w:r>
      <w:r w:rsidR="00B20647" w:rsidRPr="00FC30AF">
        <w:rPr>
          <w:highlight w:val="lightGray"/>
        </w:rPr>
        <w:t xml:space="preserve">98 harde enterokapsler (2 pakninger </w:t>
      </w:r>
      <w:r w:rsidR="00B31A56" w:rsidRPr="00FC30AF">
        <w:rPr>
          <w:highlight w:val="lightGray"/>
        </w:rPr>
        <w:t xml:space="preserve">à </w:t>
      </w:r>
      <w:r w:rsidR="00B20647" w:rsidRPr="00FC30AF">
        <w:rPr>
          <w:highlight w:val="lightGray"/>
        </w:rPr>
        <w:t>49)</w:t>
      </w:r>
    </w:p>
    <w:p w14:paraId="67323201" w14:textId="77777777" w:rsidR="007F1C4C" w:rsidRPr="00FC30AF" w:rsidRDefault="007F1C4C" w:rsidP="00F13A02"/>
    <w:p w14:paraId="0BB54554" w14:textId="77777777" w:rsidR="00313EF3" w:rsidRPr="00FC30AF" w:rsidRDefault="00313EF3" w:rsidP="00F13A02">
      <w:pPr>
        <w:rPr>
          <w:szCs w:val="22"/>
        </w:rPr>
      </w:pPr>
    </w:p>
    <w:p w14:paraId="44316FBF" w14:textId="77777777" w:rsidR="00313EF3" w:rsidRPr="00F13A02" w:rsidRDefault="00313EF3" w:rsidP="00F13A02">
      <w:pPr>
        <w:keepNext/>
        <w:suppressAutoHyphens/>
        <w:ind w:left="567" w:hanging="567"/>
        <w:rPr>
          <w:szCs w:val="22"/>
        </w:rPr>
      </w:pPr>
      <w:r w:rsidRPr="00F13A02">
        <w:rPr>
          <w:b/>
          <w:szCs w:val="22"/>
        </w:rPr>
        <w:t>9.</w:t>
      </w:r>
      <w:r w:rsidRPr="00F13A02">
        <w:rPr>
          <w:b/>
          <w:szCs w:val="22"/>
        </w:rPr>
        <w:tab/>
        <w:t xml:space="preserve">DATO FOR FØRSTE </w:t>
      </w:r>
      <w:r w:rsidR="00CD1D27" w:rsidRPr="00F13A02">
        <w:rPr>
          <w:b/>
          <w:szCs w:val="22"/>
        </w:rPr>
        <w:t>MARKEDSFØRINGSTILLATELSE</w:t>
      </w:r>
      <w:r w:rsidRPr="00F13A02">
        <w:rPr>
          <w:b/>
          <w:szCs w:val="22"/>
        </w:rPr>
        <w:t>/SISTE FORNYELSE</w:t>
      </w:r>
    </w:p>
    <w:p w14:paraId="3798D01F" w14:textId="77777777" w:rsidR="00313EF3" w:rsidRPr="00F13A02" w:rsidRDefault="00313EF3" w:rsidP="00F13A02">
      <w:pPr>
        <w:keepNext/>
        <w:rPr>
          <w:szCs w:val="22"/>
        </w:rPr>
      </w:pPr>
    </w:p>
    <w:p w14:paraId="7C751804" w14:textId="43F3441B" w:rsidR="00313EF3" w:rsidRPr="00F13A02" w:rsidRDefault="00CD1D27" w:rsidP="00F13A02">
      <w:pPr>
        <w:rPr>
          <w:szCs w:val="22"/>
        </w:rPr>
      </w:pPr>
      <w:r w:rsidRPr="00F13A02">
        <w:rPr>
          <w:szCs w:val="22"/>
        </w:rPr>
        <w:t xml:space="preserve">Dato for første markedsføringstillatelse: </w:t>
      </w:r>
      <w:r w:rsidR="00AE586B" w:rsidRPr="00F13A02">
        <w:rPr>
          <w:szCs w:val="22"/>
        </w:rPr>
        <w:t>19 juni 2015</w:t>
      </w:r>
    </w:p>
    <w:p w14:paraId="668897B3" w14:textId="4E5FDB78" w:rsidR="0097669C" w:rsidRPr="00F13A02" w:rsidRDefault="00264FC6" w:rsidP="00F13A02">
      <w:pPr>
        <w:rPr>
          <w:szCs w:val="22"/>
        </w:rPr>
      </w:pPr>
      <w:r w:rsidRPr="00F13A02">
        <w:rPr>
          <w:szCs w:val="22"/>
        </w:rPr>
        <w:t xml:space="preserve">Dato for siste </w:t>
      </w:r>
      <w:r w:rsidR="00F56804" w:rsidRPr="00F13A02">
        <w:rPr>
          <w:szCs w:val="22"/>
        </w:rPr>
        <w:t>fornyelse</w:t>
      </w:r>
      <w:r w:rsidRPr="00F13A02">
        <w:rPr>
          <w:szCs w:val="22"/>
        </w:rPr>
        <w:t xml:space="preserve">: </w:t>
      </w:r>
      <w:r w:rsidR="000A58FA" w:rsidRPr="00F13A02">
        <w:rPr>
          <w:szCs w:val="22"/>
        </w:rPr>
        <w:t xml:space="preserve">13 </w:t>
      </w:r>
      <w:r w:rsidR="005B777F" w:rsidRPr="00F13A02">
        <w:rPr>
          <w:szCs w:val="22"/>
        </w:rPr>
        <w:t>f</w:t>
      </w:r>
      <w:r w:rsidR="000A58FA" w:rsidRPr="00F13A02">
        <w:rPr>
          <w:szCs w:val="22"/>
        </w:rPr>
        <w:t>ebruar 2020</w:t>
      </w:r>
    </w:p>
    <w:p w14:paraId="33273ABA" w14:textId="77777777" w:rsidR="00313EF3" w:rsidRPr="00F13A02" w:rsidRDefault="00313EF3" w:rsidP="00F13A02">
      <w:pPr>
        <w:rPr>
          <w:szCs w:val="22"/>
        </w:rPr>
      </w:pPr>
    </w:p>
    <w:p w14:paraId="0304D35B" w14:textId="77777777" w:rsidR="00BE0DB9" w:rsidRPr="00F13A02" w:rsidRDefault="00BE0DB9" w:rsidP="00F13A02">
      <w:pPr>
        <w:rPr>
          <w:szCs w:val="22"/>
        </w:rPr>
      </w:pPr>
    </w:p>
    <w:p w14:paraId="6B2CFF1B" w14:textId="77777777" w:rsidR="00313EF3" w:rsidRPr="00F13A02" w:rsidRDefault="00313EF3" w:rsidP="00F13A02">
      <w:pPr>
        <w:keepNext/>
        <w:suppressAutoHyphens/>
        <w:ind w:left="567" w:hanging="567"/>
        <w:rPr>
          <w:szCs w:val="22"/>
        </w:rPr>
      </w:pPr>
      <w:r w:rsidRPr="00F13A02">
        <w:rPr>
          <w:b/>
          <w:szCs w:val="22"/>
        </w:rPr>
        <w:t>10.</w:t>
      </w:r>
      <w:r w:rsidRPr="00F13A02">
        <w:rPr>
          <w:b/>
          <w:szCs w:val="22"/>
        </w:rPr>
        <w:tab/>
        <w:t>OPPDATERINGSDATO</w:t>
      </w:r>
    </w:p>
    <w:p w14:paraId="38439FBB" w14:textId="77777777" w:rsidR="008A347F" w:rsidRPr="00F13A02" w:rsidRDefault="008A347F" w:rsidP="00F13A02">
      <w:pPr>
        <w:keepNext/>
        <w:rPr>
          <w:szCs w:val="22"/>
        </w:rPr>
      </w:pPr>
    </w:p>
    <w:p w14:paraId="40C143D5" w14:textId="3142C78A" w:rsidR="00934878" w:rsidRPr="00F13A02" w:rsidRDefault="00934878" w:rsidP="00F13A02">
      <w:pPr>
        <w:rPr>
          <w:iCs/>
        </w:rPr>
      </w:pPr>
      <w:r w:rsidRPr="00F13A02">
        <w:rPr>
          <w:szCs w:val="22"/>
        </w:rPr>
        <w:t>Detaljert informasjon om dette legemidlet er tilgjengelig på nettstedet til Det europeiske legemiddelkontoret (</w:t>
      </w:r>
      <w:r w:rsidRPr="00F13A02">
        <w:rPr>
          <w:iCs/>
        </w:rPr>
        <w:t xml:space="preserve">the European Medicines Agency, EMA) </w:t>
      </w:r>
      <w:r w:rsidR="00093B51">
        <w:fldChar w:fldCharType="begin"/>
      </w:r>
      <w:r w:rsidR="00093B51">
        <w:instrText>HYPERLINK "http://www.ema.europa.eu/"</w:instrText>
      </w:r>
      <w:r w:rsidR="00093B51">
        <w:fldChar w:fldCharType="separate"/>
      </w:r>
      <w:r w:rsidRPr="00F13A02">
        <w:rPr>
          <w:rStyle w:val="Hyperlink"/>
          <w:iCs/>
        </w:rPr>
        <w:t>http://www.ema.europa.eu</w:t>
      </w:r>
      <w:r w:rsidR="00093B51">
        <w:rPr>
          <w:rStyle w:val="Hyperlink"/>
          <w:iCs/>
        </w:rPr>
        <w:fldChar w:fldCharType="end"/>
      </w:r>
      <w:r w:rsidRPr="00F13A02">
        <w:rPr>
          <w:iCs/>
        </w:rPr>
        <w:t>.</w:t>
      </w:r>
    </w:p>
    <w:p w14:paraId="2565AD02" w14:textId="77777777" w:rsidR="00E55977" w:rsidRPr="00F13A02" w:rsidRDefault="00E55977" w:rsidP="00F13A02">
      <w:pPr>
        <w:rPr>
          <w:szCs w:val="22"/>
        </w:rPr>
      </w:pPr>
    </w:p>
    <w:p w14:paraId="61EA7D0E" w14:textId="77777777" w:rsidR="00E55977" w:rsidRPr="00F13A02" w:rsidRDefault="00E55977" w:rsidP="00F13A02">
      <w:pPr>
        <w:rPr>
          <w:szCs w:val="22"/>
        </w:rPr>
      </w:pPr>
    </w:p>
    <w:p w14:paraId="2138F420" w14:textId="48AAF79F" w:rsidR="00313EF3" w:rsidRPr="00F13A02" w:rsidRDefault="00313EF3" w:rsidP="00F13A02">
      <w:pPr>
        <w:rPr>
          <w:szCs w:val="22"/>
        </w:rPr>
      </w:pPr>
      <w:r w:rsidRPr="00F13A02">
        <w:rPr>
          <w:szCs w:val="22"/>
        </w:rPr>
        <w:br w:type="page"/>
      </w:r>
    </w:p>
    <w:p w14:paraId="20FA2427" w14:textId="77777777" w:rsidR="00D00E23" w:rsidRPr="00F13A02" w:rsidRDefault="00D00E23" w:rsidP="000116A4">
      <w:pPr>
        <w:pStyle w:val="Default"/>
        <w:rPr>
          <w:sz w:val="22"/>
          <w:szCs w:val="22"/>
        </w:rPr>
      </w:pPr>
    </w:p>
    <w:p w14:paraId="3749AC4F" w14:textId="77777777" w:rsidR="00D00E23" w:rsidRPr="00F13A02" w:rsidRDefault="00D00E23" w:rsidP="000116A4">
      <w:pPr>
        <w:pStyle w:val="Default"/>
        <w:rPr>
          <w:sz w:val="22"/>
          <w:szCs w:val="22"/>
        </w:rPr>
      </w:pPr>
    </w:p>
    <w:p w14:paraId="206418C2" w14:textId="77777777" w:rsidR="00D00E23" w:rsidRPr="00F13A02" w:rsidRDefault="00D00E23" w:rsidP="000116A4">
      <w:pPr>
        <w:pStyle w:val="Default"/>
        <w:rPr>
          <w:sz w:val="22"/>
          <w:szCs w:val="22"/>
        </w:rPr>
      </w:pPr>
    </w:p>
    <w:p w14:paraId="3B169DF3" w14:textId="77777777" w:rsidR="00D00E23" w:rsidRPr="00F13A02" w:rsidRDefault="00D00E23" w:rsidP="000116A4">
      <w:pPr>
        <w:pStyle w:val="Default"/>
        <w:rPr>
          <w:sz w:val="22"/>
          <w:szCs w:val="22"/>
        </w:rPr>
      </w:pPr>
    </w:p>
    <w:p w14:paraId="6DB63416" w14:textId="77777777" w:rsidR="00D00E23" w:rsidRPr="00F13A02" w:rsidRDefault="00D00E23" w:rsidP="000116A4">
      <w:pPr>
        <w:pStyle w:val="Default"/>
        <w:rPr>
          <w:sz w:val="22"/>
          <w:szCs w:val="22"/>
        </w:rPr>
      </w:pPr>
    </w:p>
    <w:p w14:paraId="01F934C5" w14:textId="77777777" w:rsidR="00D00E23" w:rsidRPr="00F13A02" w:rsidRDefault="00D00E23" w:rsidP="000116A4">
      <w:pPr>
        <w:pStyle w:val="Default"/>
        <w:rPr>
          <w:sz w:val="22"/>
          <w:szCs w:val="22"/>
        </w:rPr>
      </w:pPr>
    </w:p>
    <w:p w14:paraId="506A17F2" w14:textId="77777777" w:rsidR="00D00E23" w:rsidRPr="00F13A02" w:rsidRDefault="00D00E23" w:rsidP="000116A4">
      <w:pPr>
        <w:pStyle w:val="Default"/>
        <w:rPr>
          <w:sz w:val="22"/>
          <w:szCs w:val="22"/>
        </w:rPr>
      </w:pPr>
    </w:p>
    <w:p w14:paraId="11258978" w14:textId="77777777" w:rsidR="00D00E23" w:rsidRPr="00F13A02" w:rsidRDefault="00D00E23" w:rsidP="000116A4">
      <w:pPr>
        <w:pStyle w:val="Default"/>
        <w:rPr>
          <w:sz w:val="22"/>
          <w:szCs w:val="22"/>
        </w:rPr>
      </w:pPr>
    </w:p>
    <w:p w14:paraId="68176FF2" w14:textId="77777777" w:rsidR="00D00E23" w:rsidRPr="00F13A02" w:rsidRDefault="00D00E23" w:rsidP="000116A4">
      <w:pPr>
        <w:pStyle w:val="Default"/>
        <w:rPr>
          <w:sz w:val="22"/>
          <w:szCs w:val="22"/>
        </w:rPr>
      </w:pPr>
    </w:p>
    <w:p w14:paraId="662E8F52" w14:textId="77777777" w:rsidR="00D00E23" w:rsidRPr="00F13A02" w:rsidRDefault="00D00E23" w:rsidP="000116A4">
      <w:pPr>
        <w:pStyle w:val="Default"/>
        <w:rPr>
          <w:sz w:val="22"/>
          <w:szCs w:val="22"/>
        </w:rPr>
      </w:pPr>
    </w:p>
    <w:p w14:paraId="233D3906" w14:textId="77777777" w:rsidR="00D00E23" w:rsidRPr="00F13A02" w:rsidRDefault="00D00E23" w:rsidP="000116A4">
      <w:pPr>
        <w:pStyle w:val="Default"/>
        <w:rPr>
          <w:sz w:val="22"/>
          <w:szCs w:val="22"/>
        </w:rPr>
      </w:pPr>
    </w:p>
    <w:p w14:paraId="7EC154CC" w14:textId="77777777" w:rsidR="00D00E23" w:rsidRPr="00F13A02" w:rsidRDefault="00D00E23" w:rsidP="000116A4">
      <w:pPr>
        <w:pStyle w:val="Default"/>
        <w:rPr>
          <w:sz w:val="22"/>
          <w:szCs w:val="22"/>
        </w:rPr>
      </w:pPr>
    </w:p>
    <w:p w14:paraId="59DF0A19" w14:textId="77777777" w:rsidR="00D00E23" w:rsidRPr="00F13A02" w:rsidRDefault="00D00E23" w:rsidP="000116A4">
      <w:pPr>
        <w:pStyle w:val="Default"/>
        <w:rPr>
          <w:sz w:val="22"/>
          <w:szCs w:val="22"/>
        </w:rPr>
      </w:pPr>
    </w:p>
    <w:p w14:paraId="5C9341D0" w14:textId="77777777" w:rsidR="00D00E23" w:rsidRPr="00F13A02" w:rsidRDefault="00D00E23" w:rsidP="000116A4">
      <w:pPr>
        <w:pStyle w:val="Default"/>
        <w:rPr>
          <w:sz w:val="22"/>
          <w:szCs w:val="22"/>
        </w:rPr>
      </w:pPr>
    </w:p>
    <w:p w14:paraId="1850B583" w14:textId="77777777" w:rsidR="00D00E23" w:rsidRPr="00F13A02" w:rsidRDefault="00D00E23" w:rsidP="000116A4">
      <w:pPr>
        <w:pStyle w:val="Default"/>
        <w:rPr>
          <w:sz w:val="22"/>
          <w:szCs w:val="22"/>
        </w:rPr>
      </w:pPr>
    </w:p>
    <w:p w14:paraId="6B501A1C" w14:textId="77777777" w:rsidR="00D00E23" w:rsidRPr="00F13A02" w:rsidRDefault="00D00E23" w:rsidP="000116A4">
      <w:pPr>
        <w:pStyle w:val="Default"/>
        <w:rPr>
          <w:sz w:val="22"/>
          <w:szCs w:val="22"/>
        </w:rPr>
      </w:pPr>
    </w:p>
    <w:p w14:paraId="7B0694DC" w14:textId="77777777" w:rsidR="00D00E23" w:rsidRPr="00F13A02" w:rsidRDefault="00D00E23" w:rsidP="000116A4">
      <w:pPr>
        <w:pStyle w:val="Default"/>
        <w:rPr>
          <w:sz w:val="22"/>
          <w:szCs w:val="22"/>
        </w:rPr>
      </w:pPr>
    </w:p>
    <w:p w14:paraId="4689C351" w14:textId="77777777" w:rsidR="00D00E23" w:rsidRPr="00F13A02" w:rsidRDefault="00D00E23" w:rsidP="000116A4">
      <w:pPr>
        <w:pStyle w:val="Default"/>
        <w:rPr>
          <w:sz w:val="22"/>
          <w:szCs w:val="22"/>
        </w:rPr>
      </w:pPr>
    </w:p>
    <w:p w14:paraId="2E16DCF5" w14:textId="77777777" w:rsidR="00334102" w:rsidRPr="00F13A02" w:rsidRDefault="00334102" w:rsidP="000116A4">
      <w:pPr>
        <w:pStyle w:val="Default"/>
        <w:rPr>
          <w:sz w:val="22"/>
          <w:szCs w:val="22"/>
        </w:rPr>
      </w:pPr>
    </w:p>
    <w:p w14:paraId="3E277760" w14:textId="77777777" w:rsidR="00334102" w:rsidRPr="00F13A02" w:rsidRDefault="00334102" w:rsidP="000116A4">
      <w:pPr>
        <w:pStyle w:val="Default"/>
        <w:rPr>
          <w:sz w:val="22"/>
          <w:szCs w:val="22"/>
        </w:rPr>
      </w:pPr>
    </w:p>
    <w:p w14:paraId="0B1B6596" w14:textId="77777777" w:rsidR="00334102" w:rsidRPr="00F13A02" w:rsidRDefault="00334102" w:rsidP="000116A4">
      <w:pPr>
        <w:pStyle w:val="Default"/>
        <w:rPr>
          <w:sz w:val="22"/>
          <w:szCs w:val="22"/>
        </w:rPr>
      </w:pPr>
    </w:p>
    <w:p w14:paraId="3514D873" w14:textId="77777777" w:rsidR="008A347F" w:rsidRDefault="008A347F" w:rsidP="000116A4">
      <w:pPr>
        <w:pStyle w:val="Default"/>
        <w:rPr>
          <w:sz w:val="22"/>
          <w:szCs w:val="22"/>
        </w:rPr>
      </w:pPr>
    </w:p>
    <w:p w14:paraId="7048A91D" w14:textId="77777777" w:rsidR="00F13A02" w:rsidRPr="00F13A02" w:rsidRDefault="00F13A02" w:rsidP="000116A4">
      <w:pPr>
        <w:pStyle w:val="Default"/>
        <w:rPr>
          <w:sz w:val="22"/>
          <w:szCs w:val="22"/>
        </w:rPr>
      </w:pPr>
    </w:p>
    <w:p w14:paraId="7BC08D03" w14:textId="77777777" w:rsidR="00D00E23" w:rsidRPr="00F13A02" w:rsidRDefault="00D00E23" w:rsidP="00F13A02">
      <w:pPr>
        <w:pStyle w:val="Default"/>
        <w:jc w:val="center"/>
        <w:rPr>
          <w:b/>
          <w:bCs/>
          <w:sz w:val="22"/>
          <w:szCs w:val="22"/>
        </w:rPr>
      </w:pPr>
      <w:r w:rsidRPr="00F13A02">
        <w:rPr>
          <w:b/>
          <w:bCs/>
          <w:sz w:val="22"/>
          <w:szCs w:val="22"/>
        </w:rPr>
        <w:t>VEDLEGG II</w:t>
      </w:r>
    </w:p>
    <w:p w14:paraId="24EEB91B" w14:textId="77777777" w:rsidR="00D00E23" w:rsidRPr="00F13A02" w:rsidRDefault="00D00E23" w:rsidP="00F13A02">
      <w:pPr>
        <w:pStyle w:val="Default"/>
        <w:jc w:val="center"/>
        <w:rPr>
          <w:sz w:val="22"/>
          <w:szCs w:val="22"/>
        </w:rPr>
      </w:pPr>
    </w:p>
    <w:p w14:paraId="754014F3" w14:textId="456A57F8" w:rsidR="00D00E23" w:rsidRPr="00F13A02" w:rsidRDefault="00F13A02" w:rsidP="00F13A02">
      <w:pPr>
        <w:pStyle w:val="Default"/>
        <w:tabs>
          <w:tab w:val="left" w:pos="567"/>
        </w:tabs>
        <w:ind w:left="1134" w:right="1985"/>
        <w:rPr>
          <w:sz w:val="22"/>
          <w:szCs w:val="22"/>
        </w:rPr>
      </w:pPr>
      <w:r>
        <w:rPr>
          <w:b/>
          <w:bCs/>
          <w:sz w:val="22"/>
          <w:szCs w:val="22"/>
        </w:rPr>
        <w:t>A.</w:t>
      </w:r>
      <w:r w:rsidR="00D00E23" w:rsidRPr="00F13A02">
        <w:rPr>
          <w:b/>
          <w:bCs/>
          <w:sz w:val="22"/>
          <w:szCs w:val="22"/>
        </w:rPr>
        <w:tab/>
        <w:t xml:space="preserve">TILVIRKER(E) ANSVARLIG FOR BATCH RELEASE </w:t>
      </w:r>
    </w:p>
    <w:p w14:paraId="3670ADCE" w14:textId="77777777" w:rsidR="00D00E23" w:rsidRPr="00F13A02" w:rsidRDefault="00D00E23" w:rsidP="00F13A02">
      <w:pPr>
        <w:pStyle w:val="Default"/>
        <w:ind w:left="1134" w:right="1977"/>
        <w:rPr>
          <w:sz w:val="22"/>
          <w:szCs w:val="22"/>
        </w:rPr>
      </w:pPr>
    </w:p>
    <w:p w14:paraId="1BC897AC" w14:textId="51D52789" w:rsidR="00D00E23" w:rsidRPr="00F13A02" w:rsidRDefault="00F13A02" w:rsidP="00F13A02">
      <w:pPr>
        <w:pStyle w:val="Default"/>
        <w:tabs>
          <w:tab w:val="left" w:pos="567"/>
        </w:tabs>
        <w:ind w:left="1701" w:right="1985" w:hanging="567"/>
        <w:rPr>
          <w:sz w:val="22"/>
          <w:szCs w:val="22"/>
        </w:rPr>
      </w:pPr>
      <w:r>
        <w:rPr>
          <w:b/>
          <w:bCs/>
          <w:sz w:val="22"/>
          <w:szCs w:val="22"/>
        </w:rPr>
        <w:t>B.</w:t>
      </w:r>
      <w:r w:rsidR="00D00E23" w:rsidRPr="00F13A02">
        <w:rPr>
          <w:b/>
          <w:bCs/>
          <w:sz w:val="22"/>
          <w:szCs w:val="22"/>
        </w:rPr>
        <w:tab/>
        <w:t xml:space="preserve">VILKÅR ELLER RESTRIKSJONER VEDRØRENDE LEVERANSE OG BRUK </w:t>
      </w:r>
    </w:p>
    <w:p w14:paraId="796F612C" w14:textId="77777777" w:rsidR="00D00E23" w:rsidRPr="00F13A02" w:rsidRDefault="00D00E23" w:rsidP="00F13A02">
      <w:pPr>
        <w:pStyle w:val="Default"/>
        <w:ind w:left="1134" w:right="1977"/>
        <w:rPr>
          <w:sz w:val="22"/>
          <w:szCs w:val="22"/>
        </w:rPr>
      </w:pPr>
    </w:p>
    <w:p w14:paraId="40EFBDF6" w14:textId="207DDD9B" w:rsidR="00D00E23" w:rsidRPr="00F13A02" w:rsidRDefault="00F13A02" w:rsidP="00F13A02">
      <w:pPr>
        <w:pStyle w:val="Default"/>
        <w:tabs>
          <w:tab w:val="left" w:pos="567"/>
        </w:tabs>
        <w:ind w:left="1701" w:right="1985" w:hanging="567"/>
        <w:rPr>
          <w:sz w:val="22"/>
          <w:szCs w:val="22"/>
        </w:rPr>
      </w:pPr>
      <w:r>
        <w:rPr>
          <w:b/>
          <w:bCs/>
          <w:sz w:val="22"/>
          <w:szCs w:val="22"/>
        </w:rPr>
        <w:t>C.</w:t>
      </w:r>
      <w:r w:rsidR="00D00E23" w:rsidRPr="00F13A02">
        <w:rPr>
          <w:b/>
          <w:bCs/>
          <w:sz w:val="22"/>
          <w:szCs w:val="22"/>
        </w:rPr>
        <w:tab/>
        <w:t xml:space="preserve">ANDRE VILKÅR OG KRAV TIL MARKEDSFØRINGSTILLATELSEN </w:t>
      </w:r>
    </w:p>
    <w:p w14:paraId="48574C46" w14:textId="77777777" w:rsidR="00D00E23" w:rsidRPr="00F13A02" w:rsidRDefault="00D00E23" w:rsidP="00F13A02">
      <w:pPr>
        <w:pStyle w:val="Default"/>
        <w:ind w:left="1134" w:right="1977"/>
        <w:rPr>
          <w:sz w:val="22"/>
          <w:szCs w:val="22"/>
        </w:rPr>
      </w:pPr>
    </w:p>
    <w:p w14:paraId="58160553" w14:textId="147E1EE0" w:rsidR="00D00E23" w:rsidRPr="00F13A02" w:rsidRDefault="00F13A02" w:rsidP="00F13A02">
      <w:pPr>
        <w:pStyle w:val="Default"/>
        <w:tabs>
          <w:tab w:val="left" w:pos="567"/>
        </w:tabs>
        <w:ind w:left="1701" w:right="1985" w:hanging="567"/>
        <w:rPr>
          <w:b/>
          <w:bCs/>
          <w:sz w:val="22"/>
          <w:szCs w:val="22"/>
        </w:rPr>
      </w:pPr>
      <w:r>
        <w:rPr>
          <w:b/>
          <w:bCs/>
          <w:sz w:val="22"/>
          <w:szCs w:val="22"/>
        </w:rPr>
        <w:t>D.</w:t>
      </w:r>
      <w:r w:rsidR="00D00E23" w:rsidRPr="00F13A02">
        <w:rPr>
          <w:b/>
          <w:bCs/>
          <w:sz w:val="22"/>
          <w:szCs w:val="22"/>
        </w:rPr>
        <w:tab/>
        <w:t>VILKÅR ELLER RESTRIKSJONER VEDRØRENDE SIKKER OG EFFEKTIV BRUK AV LEGEMIDLET</w:t>
      </w:r>
    </w:p>
    <w:p w14:paraId="5FD73092" w14:textId="61F82E7F" w:rsidR="000116A4" w:rsidRDefault="000116A4" w:rsidP="000116A4">
      <w:pPr>
        <w:pStyle w:val="Default"/>
        <w:tabs>
          <w:tab w:val="left" w:pos="1701"/>
        </w:tabs>
        <w:rPr>
          <w:sz w:val="22"/>
          <w:szCs w:val="22"/>
        </w:rPr>
      </w:pPr>
      <w:r>
        <w:rPr>
          <w:sz w:val="22"/>
          <w:szCs w:val="22"/>
        </w:rPr>
        <w:br w:type="page"/>
      </w:r>
    </w:p>
    <w:p w14:paraId="3FFF24BF" w14:textId="625C77A2" w:rsidR="00D00E23" w:rsidRPr="00055732" w:rsidRDefault="00F13A02" w:rsidP="00F13A02">
      <w:pPr>
        <w:pStyle w:val="Heading1"/>
        <w:ind w:left="567" w:hanging="567"/>
        <w:jc w:val="left"/>
        <w:rPr>
          <w:rFonts w:asciiTheme="majorBidi" w:hAnsiTheme="majorBidi" w:cstheme="majorBidi"/>
          <w:lang w:val="nb-NO"/>
        </w:rPr>
      </w:pPr>
      <w:r w:rsidRPr="00055732">
        <w:rPr>
          <w:rFonts w:asciiTheme="majorBidi" w:hAnsiTheme="majorBidi" w:cstheme="majorBidi"/>
          <w:lang w:val="nb-NO"/>
        </w:rPr>
        <w:lastRenderedPageBreak/>
        <w:t>A.</w:t>
      </w:r>
      <w:r w:rsidRPr="00055732">
        <w:rPr>
          <w:rFonts w:asciiTheme="majorBidi" w:hAnsiTheme="majorBidi" w:cstheme="majorBidi"/>
          <w:lang w:val="nb-NO"/>
        </w:rPr>
        <w:tab/>
      </w:r>
      <w:r w:rsidR="00D00E23" w:rsidRPr="00055732">
        <w:rPr>
          <w:rFonts w:asciiTheme="majorBidi" w:hAnsiTheme="majorBidi" w:cstheme="majorBidi"/>
          <w:lang w:val="nb-NO"/>
        </w:rPr>
        <w:t>TILVIRKER(E) ANSVARLIG FOR BATCH RELEASE</w:t>
      </w:r>
    </w:p>
    <w:p w14:paraId="3A319458" w14:textId="77777777" w:rsidR="00D00E23" w:rsidRPr="00E54591" w:rsidRDefault="00D00E23" w:rsidP="00F13A02">
      <w:pPr>
        <w:pStyle w:val="Default"/>
        <w:keepNext/>
        <w:rPr>
          <w:rFonts w:asciiTheme="majorBidi" w:hAnsiTheme="majorBidi" w:cstheme="majorBidi"/>
          <w:sz w:val="22"/>
          <w:szCs w:val="22"/>
        </w:rPr>
      </w:pPr>
    </w:p>
    <w:p w14:paraId="1B14CF75" w14:textId="77777777" w:rsidR="00D00E23" w:rsidRPr="00E54591" w:rsidRDefault="00D00E23" w:rsidP="00F13A02">
      <w:pPr>
        <w:pStyle w:val="Default"/>
        <w:keepNext/>
        <w:rPr>
          <w:rFonts w:asciiTheme="majorBidi" w:hAnsiTheme="majorBidi" w:cstheme="majorBidi"/>
          <w:sz w:val="22"/>
          <w:szCs w:val="22"/>
          <w:u w:val="single"/>
        </w:rPr>
      </w:pPr>
      <w:r w:rsidRPr="00E54591">
        <w:rPr>
          <w:rFonts w:asciiTheme="majorBidi" w:hAnsiTheme="majorBidi" w:cstheme="majorBidi"/>
          <w:sz w:val="22"/>
          <w:szCs w:val="22"/>
          <w:u w:val="single"/>
        </w:rPr>
        <w:t>Navn og adresse til tilvirker</w:t>
      </w:r>
      <w:r w:rsidR="00E80CA3" w:rsidRPr="00E54591">
        <w:rPr>
          <w:rFonts w:asciiTheme="majorBidi" w:hAnsiTheme="majorBidi" w:cstheme="majorBidi"/>
          <w:sz w:val="22"/>
          <w:szCs w:val="22"/>
          <w:u w:val="single"/>
        </w:rPr>
        <w:t>(e)</w:t>
      </w:r>
      <w:r w:rsidRPr="00E54591">
        <w:rPr>
          <w:rFonts w:asciiTheme="majorBidi" w:hAnsiTheme="majorBidi" w:cstheme="majorBidi"/>
          <w:sz w:val="22"/>
          <w:szCs w:val="22"/>
          <w:u w:val="single"/>
        </w:rPr>
        <w:t xml:space="preserve"> ansvarlig for batch release</w:t>
      </w:r>
    </w:p>
    <w:p w14:paraId="08678D08" w14:textId="77777777" w:rsidR="007D0DA2" w:rsidRPr="00E54591" w:rsidDel="00F6156C" w:rsidRDefault="007D0DA2" w:rsidP="00F13A02">
      <w:pPr>
        <w:pStyle w:val="Default"/>
        <w:keepNext/>
        <w:rPr>
          <w:del w:id="0" w:author="Viatris" w:date="2025-09-29T10:46:00Z"/>
          <w:rFonts w:asciiTheme="majorBidi" w:hAnsiTheme="majorBidi" w:cstheme="majorBidi"/>
          <w:sz w:val="22"/>
          <w:szCs w:val="22"/>
        </w:rPr>
      </w:pPr>
    </w:p>
    <w:p w14:paraId="079A1100" w14:textId="596691AD" w:rsidR="007D0DA2" w:rsidRPr="00FC30AF" w:rsidDel="00F6156C" w:rsidRDefault="007D0DA2" w:rsidP="00F13A02">
      <w:pPr>
        <w:keepNext/>
        <w:rPr>
          <w:del w:id="1" w:author="Viatris" w:date="2025-09-29T10:46:00Z"/>
          <w:rFonts w:asciiTheme="majorBidi" w:hAnsiTheme="majorBidi" w:cstheme="majorBidi"/>
          <w:szCs w:val="22"/>
          <w:lang w:val="en-US"/>
        </w:rPr>
      </w:pPr>
      <w:del w:id="2" w:author="Viatris" w:date="2025-09-29T10:46:00Z">
        <w:r w:rsidRPr="00FC30AF" w:rsidDel="00F6156C">
          <w:rPr>
            <w:rFonts w:asciiTheme="majorBidi" w:hAnsiTheme="majorBidi" w:cstheme="majorBidi"/>
            <w:szCs w:val="22"/>
            <w:lang w:val="en-US"/>
          </w:rPr>
          <w:delText>McDermott Laboratories Ltd t/a Gerard Laboratories t/a Mylan Dublin</w:delText>
        </w:r>
      </w:del>
    </w:p>
    <w:p w14:paraId="3C8ADD1B" w14:textId="565AD466" w:rsidR="007D0DA2" w:rsidRPr="00E54591" w:rsidDel="00F6156C" w:rsidRDefault="007D0DA2" w:rsidP="00F13A02">
      <w:pPr>
        <w:keepNext/>
        <w:rPr>
          <w:del w:id="3" w:author="Viatris" w:date="2025-09-29T10:46:00Z"/>
          <w:rFonts w:asciiTheme="majorBidi" w:hAnsiTheme="majorBidi" w:cstheme="majorBidi"/>
          <w:szCs w:val="22"/>
          <w:lang w:val="en-US"/>
        </w:rPr>
      </w:pPr>
      <w:del w:id="4" w:author="Viatris" w:date="2025-09-29T10:46:00Z">
        <w:r w:rsidRPr="00E54591" w:rsidDel="00F6156C">
          <w:rPr>
            <w:rFonts w:asciiTheme="majorBidi" w:hAnsiTheme="majorBidi" w:cstheme="majorBidi"/>
            <w:szCs w:val="22"/>
            <w:lang w:val="en-US"/>
          </w:rPr>
          <w:delText>Unit 35/36 Baldoyle Industrial Estate</w:delText>
        </w:r>
      </w:del>
    </w:p>
    <w:p w14:paraId="36511FD0" w14:textId="28C3B6D0" w:rsidR="007D0DA2" w:rsidRPr="00E54591" w:rsidDel="00F6156C" w:rsidRDefault="007D0DA2" w:rsidP="00F13A02">
      <w:pPr>
        <w:rPr>
          <w:del w:id="5" w:author="Viatris" w:date="2025-09-29T10:46:00Z"/>
          <w:rFonts w:asciiTheme="majorBidi" w:hAnsiTheme="majorBidi" w:cstheme="majorBidi"/>
          <w:szCs w:val="22"/>
          <w:lang w:val="en-US"/>
        </w:rPr>
      </w:pPr>
      <w:del w:id="6" w:author="Viatris" w:date="2025-09-29T10:46:00Z">
        <w:r w:rsidRPr="00E54591" w:rsidDel="00F6156C">
          <w:rPr>
            <w:rFonts w:asciiTheme="majorBidi" w:hAnsiTheme="majorBidi" w:cstheme="majorBidi"/>
            <w:szCs w:val="22"/>
            <w:lang w:val="en-US"/>
          </w:rPr>
          <w:delText>Grange Road</w:delText>
        </w:r>
      </w:del>
    </w:p>
    <w:p w14:paraId="613E4195" w14:textId="4B787CBF" w:rsidR="007D0DA2" w:rsidRPr="00E54591" w:rsidDel="00F6156C" w:rsidRDefault="007D0DA2" w:rsidP="00F13A02">
      <w:pPr>
        <w:rPr>
          <w:del w:id="7" w:author="Viatris" w:date="2025-09-29T10:46:00Z"/>
          <w:rFonts w:asciiTheme="majorBidi" w:hAnsiTheme="majorBidi" w:cstheme="majorBidi"/>
          <w:szCs w:val="22"/>
          <w:lang w:val="sv-SE"/>
        </w:rPr>
      </w:pPr>
      <w:del w:id="8" w:author="Viatris" w:date="2025-09-29T10:46:00Z">
        <w:r w:rsidRPr="00E54591" w:rsidDel="00F6156C">
          <w:rPr>
            <w:rFonts w:asciiTheme="majorBidi" w:hAnsiTheme="majorBidi" w:cstheme="majorBidi"/>
            <w:szCs w:val="22"/>
            <w:lang w:val="sv-SE"/>
          </w:rPr>
          <w:delText>Dublin 13</w:delText>
        </w:r>
      </w:del>
    </w:p>
    <w:p w14:paraId="2C66D4DC" w14:textId="5972DD0D" w:rsidR="007D0DA2" w:rsidRPr="00E54591" w:rsidDel="00F6156C" w:rsidRDefault="007D0DA2" w:rsidP="00F13A02">
      <w:pPr>
        <w:rPr>
          <w:del w:id="9" w:author="Viatris" w:date="2025-09-29T10:46:00Z"/>
          <w:rFonts w:asciiTheme="majorBidi" w:hAnsiTheme="majorBidi" w:cstheme="majorBidi"/>
          <w:szCs w:val="22"/>
          <w:lang w:val="sv-SE"/>
        </w:rPr>
      </w:pPr>
      <w:del w:id="10" w:author="Viatris" w:date="2025-09-29T10:46:00Z">
        <w:r w:rsidRPr="00E54591" w:rsidDel="00F6156C">
          <w:rPr>
            <w:rFonts w:asciiTheme="majorBidi" w:hAnsiTheme="majorBidi" w:cstheme="majorBidi"/>
            <w:szCs w:val="22"/>
            <w:lang w:val="sv-SE"/>
          </w:rPr>
          <w:delText>Irland</w:delText>
        </w:r>
      </w:del>
    </w:p>
    <w:p w14:paraId="0000CCB3" w14:textId="77777777" w:rsidR="007D0DA2" w:rsidRPr="00E54591" w:rsidRDefault="007D0DA2" w:rsidP="00F13A02">
      <w:pPr>
        <w:rPr>
          <w:rFonts w:asciiTheme="majorBidi" w:hAnsiTheme="majorBidi" w:cstheme="majorBidi"/>
          <w:szCs w:val="22"/>
          <w:lang w:val="sv-SE"/>
        </w:rPr>
      </w:pPr>
    </w:p>
    <w:p w14:paraId="39B99B29" w14:textId="0EF1C149" w:rsidR="007D0DA2" w:rsidRPr="00E54591" w:rsidRDefault="007D0DA2" w:rsidP="00F13A02">
      <w:pPr>
        <w:rPr>
          <w:rFonts w:asciiTheme="majorBidi" w:hAnsiTheme="majorBidi" w:cstheme="majorBidi"/>
          <w:szCs w:val="22"/>
          <w:lang w:val="sv-SE"/>
        </w:rPr>
      </w:pPr>
      <w:r w:rsidRPr="00E54591">
        <w:rPr>
          <w:rFonts w:asciiTheme="majorBidi" w:hAnsiTheme="majorBidi" w:cstheme="majorBidi"/>
          <w:szCs w:val="22"/>
          <w:lang w:val="sv-SE"/>
        </w:rPr>
        <w:t>Mylan Hungary Kft</w:t>
      </w:r>
      <w:r w:rsidR="00E629E0" w:rsidRPr="00E54591">
        <w:rPr>
          <w:rFonts w:asciiTheme="majorBidi" w:hAnsiTheme="majorBidi" w:cstheme="majorBidi"/>
          <w:szCs w:val="22"/>
          <w:lang w:val="sv-SE"/>
        </w:rPr>
        <w:t>.</w:t>
      </w:r>
    </w:p>
    <w:p w14:paraId="20824D36" w14:textId="7DF90115" w:rsidR="007D0DA2" w:rsidRPr="00E54591" w:rsidRDefault="007D0DA2" w:rsidP="00F13A02">
      <w:pPr>
        <w:rPr>
          <w:rFonts w:asciiTheme="majorBidi" w:hAnsiTheme="majorBidi" w:cstheme="majorBidi"/>
          <w:szCs w:val="22"/>
          <w:lang w:val="sv-SE"/>
        </w:rPr>
      </w:pPr>
      <w:r w:rsidRPr="00E54591">
        <w:rPr>
          <w:rFonts w:asciiTheme="majorBidi" w:hAnsiTheme="majorBidi" w:cstheme="majorBidi"/>
          <w:szCs w:val="22"/>
          <w:lang w:val="sv-SE"/>
        </w:rPr>
        <w:t>Mylan utca 1</w:t>
      </w:r>
    </w:p>
    <w:p w14:paraId="41D8E5A9" w14:textId="77777777" w:rsidR="007D0DA2" w:rsidRPr="00E54591" w:rsidRDefault="007D0DA2" w:rsidP="00F13A02">
      <w:pPr>
        <w:rPr>
          <w:rFonts w:asciiTheme="majorBidi" w:hAnsiTheme="majorBidi" w:cstheme="majorBidi"/>
          <w:szCs w:val="22"/>
          <w:lang w:val="sv-SE"/>
        </w:rPr>
      </w:pPr>
      <w:r w:rsidRPr="00E54591">
        <w:rPr>
          <w:rFonts w:asciiTheme="majorBidi" w:hAnsiTheme="majorBidi" w:cstheme="majorBidi"/>
          <w:szCs w:val="22"/>
          <w:lang w:val="sv-SE"/>
        </w:rPr>
        <w:t>Komárom</w:t>
      </w:r>
    </w:p>
    <w:p w14:paraId="38EF6474" w14:textId="77777777" w:rsidR="007D0DA2" w:rsidRPr="00E54591" w:rsidRDefault="007D0DA2" w:rsidP="00F13A02">
      <w:pPr>
        <w:rPr>
          <w:rFonts w:asciiTheme="majorBidi" w:hAnsiTheme="majorBidi" w:cstheme="majorBidi"/>
          <w:szCs w:val="22"/>
          <w:lang w:val="sv-SE"/>
        </w:rPr>
      </w:pPr>
      <w:r w:rsidRPr="00E54591">
        <w:rPr>
          <w:rFonts w:asciiTheme="majorBidi" w:hAnsiTheme="majorBidi" w:cstheme="majorBidi"/>
          <w:szCs w:val="22"/>
          <w:lang w:val="sv-SE"/>
        </w:rPr>
        <w:t>2900</w:t>
      </w:r>
    </w:p>
    <w:p w14:paraId="52ED8ABC" w14:textId="77777777" w:rsidR="007D0DA2" w:rsidRPr="00E54591" w:rsidRDefault="009B0D71" w:rsidP="00F13A02">
      <w:pPr>
        <w:rPr>
          <w:rFonts w:asciiTheme="majorBidi" w:hAnsiTheme="majorBidi" w:cstheme="majorBidi"/>
          <w:szCs w:val="22"/>
          <w:lang w:val="sv-SE"/>
        </w:rPr>
      </w:pPr>
      <w:r w:rsidRPr="00E54591">
        <w:rPr>
          <w:rFonts w:asciiTheme="majorBidi" w:hAnsiTheme="majorBidi" w:cstheme="majorBidi"/>
          <w:szCs w:val="22"/>
          <w:lang w:val="sv-SE"/>
        </w:rPr>
        <w:t>Ungarn</w:t>
      </w:r>
    </w:p>
    <w:p w14:paraId="7DF02AE8" w14:textId="77777777" w:rsidR="007D0DA2" w:rsidRPr="00E54591" w:rsidRDefault="007D0DA2" w:rsidP="00F13A02">
      <w:pPr>
        <w:rPr>
          <w:rFonts w:asciiTheme="majorBidi" w:hAnsiTheme="majorBidi" w:cstheme="majorBidi"/>
          <w:szCs w:val="22"/>
          <w:lang w:val="sv-SE"/>
        </w:rPr>
      </w:pPr>
    </w:p>
    <w:p w14:paraId="12C12526" w14:textId="0B2AF667" w:rsidR="00B915A8" w:rsidRPr="00E54591" w:rsidRDefault="00B915A8" w:rsidP="00F13A02">
      <w:pPr>
        <w:rPr>
          <w:rFonts w:asciiTheme="majorBidi" w:hAnsiTheme="majorBidi" w:cstheme="majorBidi"/>
          <w:szCs w:val="22"/>
          <w:lang w:val="sv-SE"/>
        </w:rPr>
      </w:pPr>
      <w:r w:rsidRPr="00E54591">
        <w:rPr>
          <w:rFonts w:asciiTheme="majorBidi" w:hAnsiTheme="majorBidi" w:cstheme="majorBidi"/>
          <w:szCs w:val="22"/>
          <w:lang w:val="sv-SE"/>
        </w:rPr>
        <w:t>Mylan Germany GmbH</w:t>
      </w:r>
    </w:p>
    <w:p w14:paraId="16BADB9A" w14:textId="77777777" w:rsidR="00B915A8" w:rsidRPr="00E54591" w:rsidRDefault="00B915A8" w:rsidP="00F13A02">
      <w:pPr>
        <w:rPr>
          <w:rFonts w:asciiTheme="majorBidi" w:hAnsiTheme="majorBidi" w:cstheme="majorBidi"/>
          <w:szCs w:val="22"/>
          <w:lang w:val="de-DE"/>
        </w:rPr>
      </w:pPr>
      <w:r w:rsidRPr="00E54591">
        <w:rPr>
          <w:rFonts w:asciiTheme="majorBidi" w:hAnsiTheme="majorBidi" w:cstheme="majorBidi"/>
          <w:szCs w:val="22"/>
          <w:lang w:val="de-DE"/>
        </w:rPr>
        <w:t>Zweigniederlassung Bad Homburg v. d. Hoehe, Benzstrasse 1</w:t>
      </w:r>
    </w:p>
    <w:p w14:paraId="198770A6" w14:textId="77777777" w:rsidR="00B915A8" w:rsidRPr="00E54591" w:rsidRDefault="00B915A8" w:rsidP="00F13A02">
      <w:pPr>
        <w:rPr>
          <w:rFonts w:asciiTheme="majorBidi" w:hAnsiTheme="majorBidi" w:cstheme="majorBidi"/>
          <w:szCs w:val="22"/>
          <w:lang w:val="sv-SE"/>
        </w:rPr>
      </w:pPr>
      <w:r w:rsidRPr="00E54591">
        <w:rPr>
          <w:rFonts w:asciiTheme="majorBidi" w:hAnsiTheme="majorBidi" w:cstheme="majorBidi"/>
          <w:szCs w:val="22"/>
          <w:lang w:val="sv-SE"/>
        </w:rPr>
        <w:t>Bad Homburg v. d. Hoehe</w:t>
      </w:r>
    </w:p>
    <w:p w14:paraId="7BF951A4" w14:textId="77777777" w:rsidR="00B915A8" w:rsidRPr="00E54591" w:rsidRDefault="00B915A8" w:rsidP="00F13A02">
      <w:pPr>
        <w:rPr>
          <w:rFonts w:asciiTheme="majorBidi" w:hAnsiTheme="majorBidi" w:cstheme="majorBidi"/>
          <w:szCs w:val="22"/>
          <w:lang w:val="sv-SE"/>
        </w:rPr>
      </w:pPr>
      <w:r w:rsidRPr="00E54591">
        <w:rPr>
          <w:rFonts w:asciiTheme="majorBidi" w:hAnsiTheme="majorBidi" w:cstheme="majorBidi"/>
          <w:szCs w:val="22"/>
          <w:lang w:val="sv-SE"/>
        </w:rPr>
        <w:t xml:space="preserve">Hessen, 61352, </w:t>
      </w:r>
    </w:p>
    <w:p w14:paraId="52F0C9D1" w14:textId="3479CD9F" w:rsidR="007D0DA2" w:rsidRPr="00E54591" w:rsidRDefault="00B915A8" w:rsidP="00F13A02">
      <w:pPr>
        <w:pStyle w:val="Default"/>
        <w:rPr>
          <w:rFonts w:asciiTheme="majorBidi" w:hAnsiTheme="majorBidi" w:cstheme="majorBidi"/>
          <w:sz w:val="22"/>
          <w:szCs w:val="22"/>
          <w:lang w:val="sv-SE"/>
        </w:rPr>
      </w:pPr>
      <w:r w:rsidRPr="00E54591">
        <w:rPr>
          <w:rFonts w:asciiTheme="majorBidi" w:hAnsiTheme="majorBidi" w:cstheme="majorBidi"/>
          <w:sz w:val="22"/>
          <w:szCs w:val="22"/>
          <w:lang w:val="sv-SE"/>
        </w:rPr>
        <w:t>Tyskland</w:t>
      </w:r>
    </w:p>
    <w:p w14:paraId="7A7B4571" w14:textId="77777777" w:rsidR="00D00E23" w:rsidRPr="00E54591" w:rsidRDefault="00D00E23" w:rsidP="00F13A02">
      <w:pPr>
        <w:pStyle w:val="Default"/>
        <w:rPr>
          <w:rFonts w:asciiTheme="majorBidi" w:hAnsiTheme="majorBidi" w:cstheme="majorBidi"/>
          <w:sz w:val="22"/>
          <w:szCs w:val="22"/>
          <w:lang w:val="sv-SE"/>
        </w:rPr>
      </w:pPr>
    </w:p>
    <w:p w14:paraId="6623FD2E" w14:textId="77777777" w:rsidR="007D0DA2" w:rsidRPr="00E54591" w:rsidRDefault="007D0DA2" w:rsidP="00F13A02">
      <w:pPr>
        <w:pStyle w:val="Default"/>
        <w:rPr>
          <w:rFonts w:asciiTheme="majorBidi" w:hAnsiTheme="majorBidi" w:cstheme="majorBidi"/>
          <w:sz w:val="22"/>
          <w:szCs w:val="22"/>
        </w:rPr>
      </w:pPr>
      <w:r w:rsidRPr="00E54591">
        <w:rPr>
          <w:rFonts w:asciiTheme="majorBidi" w:hAnsiTheme="majorBidi" w:cstheme="majorBidi"/>
          <w:sz w:val="22"/>
          <w:szCs w:val="22"/>
        </w:rPr>
        <w:t>I pakningsvedlegget skal det stå navn og adresse til tilvirkeren som er ansvarlig for batch release for gjeldende batch.</w:t>
      </w:r>
    </w:p>
    <w:p w14:paraId="0DB4B4BE" w14:textId="77777777" w:rsidR="007D0DA2" w:rsidRPr="00E54591" w:rsidRDefault="007D0DA2" w:rsidP="00F13A02">
      <w:pPr>
        <w:pStyle w:val="Default"/>
        <w:rPr>
          <w:rFonts w:asciiTheme="majorBidi" w:hAnsiTheme="majorBidi" w:cstheme="majorBidi"/>
          <w:sz w:val="22"/>
          <w:szCs w:val="22"/>
        </w:rPr>
      </w:pPr>
    </w:p>
    <w:p w14:paraId="68868722" w14:textId="77777777" w:rsidR="007D0DA2" w:rsidRPr="00E54591" w:rsidRDefault="007D0DA2" w:rsidP="00F13A02">
      <w:pPr>
        <w:pStyle w:val="Default"/>
        <w:rPr>
          <w:rFonts w:asciiTheme="majorBidi" w:hAnsiTheme="majorBidi" w:cstheme="majorBidi"/>
          <w:sz w:val="22"/>
          <w:szCs w:val="22"/>
        </w:rPr>
      </w:pPr>
    </w:p>
    <w:p w14:paraId="0BFB0057" w14:textId="6DCD966A" w:rsidR="00D00E23" w:rsidRPr="00E54591" w:rsidRDefault="00F13A02" w:rsidP="00F13A02">
      <w:pPr>
        <w:pStyle w:val="Heading1"/>
        <w:ind w:left="567" w:hanging="567"/>
        <w:jc w:val="left"/>
        <w:rPr>
          <w:rFonts w:asciiTheme="majorBidi" w:hAnsiTheme="majorBidi" w:cstheme="majorBidi"/>
          <w:lang w:val="nb-NO"/>
        </w:rPr>
      </w:pPr>
      <w:r w:rsidRPr="00E54591">
        <w:rPr>
          <w:rFonts w:asciiTheme="majorBidi" w:hAnsiTheme="majorBidi" w:cstheme="majorBidi"/>
          <w:lang w:val="nb-NO"/>
        </w:rPr>
        <w:t>B.</w:t>
      </w:r>
      <w:r w:rsidRPr="00E54591">
        <w:rPr>
          <w:rFonts w:asciiTheme="majorBidi" w:hAnsiTheme="majorBidi" w:cstheme="majorBidi"/>
          <w:lang w:val="nb-NO"/>
        </w:rPr>
        <w:tab/>
      </w:r>
      <w:r w:rsidR="00D00E23" w:rsidRPr="00E54591">
        <w:rPr>
          <w:rFonts w:asciiTheme="majorBidi" w:hAnsiTheme="majorBidi" w:cstheme="majorBidi"/>
          <w:lang w:val="nb-NO"/>
        </w:rPr>
        <w:t>VILKÅR ELLER RESTRIKSJONER VEDRØRENDE LEVERANSE OG</w:t>
      </w:r>
      <w:r w:rsidR="009B0D71" w:rsidRPr="00E54591">
        <w:rPr>
          <w:rFonts w:asciiTheme="majorBidi" w:hAnsiTheme="majorBidi" w:cstheme="majorBidi"/>
          <w:lang w:val="nb-NO"/>
        </w:rPr>
        <w:t xml:space="preserve"> </w:t>
      </w:r>
      <w:r w:rsidR="00D00E23" w:rsidRPr="00E54591">
        <w:rPr>
          <w:rFonts w:asciiTheme="majorBidi" w:hAnsiTheme="majorBidi" w:cstheme="majorBidi"/>
          <w:lang w:val="nb-NO"/>
        </w:rPr>
        <w:t>BRUK</w:t>
      </w:r>
    </w:p>
    <w:p w14:paraId="3748CD0B" w14:textId="77777777" w:rsidR="00D00E23" w:rsidRPr="00E54591" w:rsidRDefault="00D00E23" w:rsidP="00F13A02">
      <w:pPr>
        <w:pStyle w:val="Default"/>
        <w:rPr>
          <w:rFonts w:asciiTheme="majorBidi" w:hAnsiTheme="majorBidi" w:cstheme="majorBidi"/>
          <w:sz w:val="22"/>
          <w:szCs w:val="22"/>
        </w:rPr>
      </w:pPr>
    </w:p>
    <w:p w14:paraId="7EEEE4C0" w14:textId="77777777" w:rsidR="00D00E23" w:rsidRPr="00E54591" w:rsidRDefault="00D00E23" w:rsidP="00F13A02">
      <w:pPr>
        <w:pStyle w:val="Default"/>
        <w:rPr>
          <w:rFonts w:asciiTheme="majorBidi" w:hAnsiTheme="majorBidi" w:cstheme="majorBidi"/>
          <w:sz w:val="22"/>
          <w:szCs w:val="22"/>
        </w:rPr>
      </w:pPr>
      <w:r w:rsidRPr="00E54591">
        <w:rPr>
          <w:rFonts w:asciiTheme="majorBidi" w:hAnsiTheme="majorBidi" w:cstheme="majorBidi"/>
          <w:sz w:val="22"/>
          <w:szCs w:val="22"/>
        </w:rPr>
        <w:t>Legemiddel</w:t>
      </w:r>
      <w:r w:rsidR="007D0DA2" w:rsidRPr="00E54591">
        <w:rPr>
          <w:rFonts w:asciiTheme="majorBidi" w:hAnsiTheme="majorBidi" w:cstheme="majorBidi"/>
          <w:sz w:val="22"/>
          <w:szCs w:val="22"/>
        </w:rPr>
        <w:t xml:space="preserve"> </w:t>
      </w:r>
      <w:r w:rsidRPr="00E54591">
        <w:rPr>
          <w:rFonts w:asciiTheme="majorBidi" w:hAnsiTheme="majorBidi" w:cstheme="majorBidi"/>
          <w:sz w:val="22"/>
          <w:szCs w:val="22"/>
        </w:rPr>
        <w:t>underlagt reseptplikt.</w:t>
      </w:r>
    </w:p>
    <w:p w14:paraId="2DCA9E13" w14:textId="77777777" w:rsidR="007D0DA2" w:rsidRPr="00E54591" w:rsidRDefault="007D0DA2" w:rsidP="00F13A02">
      <w:pPr>
        <w:pStyle w:val="Default"/>
        <w:rPr>
          <w:rFonts w:asciiTheme="majorBidi" w:hAnsiTheme="majorBidi" w:cstheme="majorBidi"/>
          <w:sz w:val="22"/>
          <w:szCs w:val="22"/>
        </w:rPr>
      </w:pPr>
    </w:p>
    <w:p w14:paraId="511F1059" w14:textId="77777777" w:rsidR="007D0DA2" w:rsidRPr="00E54591" w:rsidRDefault="007D0DA2" w:rsidP="00F13A02">
      <w:pPr>
        <w:pStyle w:val="Default"/>
        <w:rPr>
          <w:rFonts w:asciiTheme="majorBidi" w:hAnsiTheme="majorBidi" w:cstheme="majorBidi"/>
          <w:sz w:val="22"/>
          <w:szCs w:val="22"/>
        </w:rPr>
      </w:pPr>
    </w:p>
    <w:p w14:paraId="2FC3112E" w14:textId="0ECA082B" w:rsidR="00D00E23" w:rsidRPr="00E54591" w:rsidRDefault="00F13A02" w:rsidP="00F13A02">
      <w:pPr>
        <w:pStyle w:val="Heading1"/>
        <w:ind w:left="567" w:hanging="567"/>
        <w:jc w:val="left"/>
        <w:rPr>
          <w:rFonts w:asciiTheme="majorBidi" w:hAnsiTheme="majorBidi" w:cstheme="majorBidi"/>
          <w:lang w:val="nb-NO"/>
        </w:rPr>
      </w:pPr>
      <w:r w:rsidRPr="00E54591">
        <w:rPr>
          <w:rFonts w:asciiTheme="majorBidi" w:hAnsiTheme="majorBidi" w:cstheme="majorBidi"/>
          <w:lang w:val="nb-NO"/>
        </w:rPr>
        <w:t>C.</w:t>
      </w:r>
      <w:r w:rsidRPr="00E54591">
        <w:rPr>
          <w:rFonts w:asciiTheme="majorBidi" w:hAnsiTheme="majorBidi" w:cstheme="majorBidi"/>
          <w:lang w:val="nb-NO"/>
        </w:rPr>
        <w:tab/>
      </w:r>
      <w:r w:rsidR="00D00E23" w:rsidRPr="00E54591">
        <w:rPr>
          <w:rFonts w:asciiTheme="majorBidi" w:hAnsiTheme="majorBidi" w:cstheme="majorBidi"/>
          <w:lang w:val="nb-NO"/>
        </w:rPr>
        <w:t>ANDRE VILKÅR OG KRAV TIL MARKEDSFØRINGSTILLATELSEN</w:t>
      </w:r>
    </w:p>
    <w:p w14:paraId="6976EC4C" w14:textId="77777777" w:rsidR="00D00E23" w:rsidRPr="00E54591" w:rsidRDefault="00D00E23" w:rsidP="00F13A02">
      <w:pPr>
        <w:pStyle w:val="Default"/>
        <w:rPr>
          <w:rFonts w:asciiTheme="majorBidi" w:hAnsiTheme="majorBidi" w:cstheme="majorBidi"/>
          <w:sz w:val="22"/>
          <w:szCs w:val="22"/>
        </w:rPr>
      </w:pPr>
    </w:p>
    <w:p w14:paraId="1254109B" w14:textId="0278E5B0" w:rsidR="00D00E23" w:rsidRPr="00E54591" w:rsidRDefault="00D00E23" w:rsidP="00F13A02">
      <w:pPr>
        <w:pStyle w:val="Default"/>
        <w:numPr>
          <w:ilvl w:val="0"/>
          <w:numId w:val="55"/>
        </w:numPr>
        <w:ind w:left="567" w:hanging="567"/>
        <w:rPr>
          <w:rFonts w:asciiTheme="majorBidi" w:hAnsiTheme="majorBidi" w:cstheme="majorBidi"/>
          <w:sz w:val="22"/>
          <w:szCs w:val="22"/>
        </w:rPr>
      </w:pPr>
      <w:r w:rsidRPr="00E54591">
        <w:rPr>
          <w:rFonts w:asciiTheme="majorBidi" w:hAnsiTheme="majorBidi" w:cstheme="majorBidi"/>
          <w:b/>
          <w:bCs/>
          <w:sz w:val="22"/>
          <w:szCs w:val="22"/>
        </w:rPr>
        <w:t>Periodiske sikkerhetsoppdateringsrapporter (PSUR</w:t>
      </w:r>
      <w:r w:rsidR="00335D4C" w:rsidRPr="00E54591">
        <w:rPr>
          <w:rFonts w:asciiTheme="majorBidi" w:hAnsiTheme="majorBidi" w:cstheme="majorBidi"/>
          <w:b/>
          <w:bCs/>
          <w:sz w:val="22"/>
          <w:szCs w:val="22"/>
        </w:rPr>
        <w:t>-er</w:t>
      </w:r>
      <w:r w:rsidRPr="00E54591">
        <w:rPr>
          <w:rFonts w:asciiTheme="majorBidi" w:hAnsiTheme="majorBidi" w:cstheme="majorBidi"/>
          <w:b/>
          <w:bCs/>
          <w:sz w:val="22"/>
          <w:szCs w:val="22"/>
        </w:rPr>
        <w:t>)</w:t>
      </w:r>
    </w:p>
    <w:p w14:paraId="3E0DBA7D" w14:textId="77777777" w:rsidR="00D00E23" w:rsidRPr="00E54591" w:rsidRDefault="00D00E23" w:rsidP="00F13A02">
      <w:pPr>
        <w:pStyle w:val="Default"/>
        <w:rPr>
          <w:rFonts w:asciiTheme="majorBidi" w:hAnsiTheme="majorBidi" w:cstheme="majorBidi"/>
          <w:sz w:val="22"/>
          <w:szCs w:val="22"/>
        </w:rPr>
      </w:pPr>
    </w:p>
    <w:p w14:paraId="2FB81F62" w14:textId="37954462" w:rsidR="00D00E23" w:rsidRPr="00E54591" w:rsidRDefault="0025310C" w:rsidP="00F13A02">
      <w:pPr>
        <w:pStyle w:val="Default"/>
        <w:rPr>
          <w:rFonts w:asciiTheme="majorBidi" w:hAnsiTheme="majorBidi" w:cstheme="majorBidi"/>
          <w:sz w:val="22"/>
          <w:szCs w:val="22"/>
        </w:rPr>
      </w:pPr>
      <w:r w:rsidRPr="00E54591">
        <w:rPr>
          <w:rFonts w:asciiTheme="majorBidi" w:hAnsiTheme="majorBidi" w:cstheme="majorBidi"/>
          <w:sz w:val="22"/>
          <w:szCs w:val="22"/>
        </w:rPr>
        <w:t>Kravene for innsendelse av</w:t>
      </w:r>
      <w:r w:rsidR="007D0DA2" w:rsidRPr="00E54591">
        <w:rPr>
          <w:rFonts w:asciiTheme="majorBidi" w:hAnsiTheme="majorBidi" w:cstheme="majorBidi"/>
          <w:sz w:val="22"/>
          <w:szCs w:val="22"/>
        </w:rPr>
        <w:t xml:space="preserve"> </w:t>
      </w:r>
      <w:r w:rsidR="00D00E23" w:rsidRPr="00E54591">
        <w:rPr>
          <w:rFonts w:asciiTheme="majorBidi" w:hAnsiTheme="majorBidi" w:cstheme="majorBidi"/>
          <w:sz w:val="22"/>
          <w:szCs w:val="22"/>
        </w:rPr>
        <w:t xml:space="preserve">periodiske sikkerhetsoppdateringsrapporter </w:t>
      </w:r>
      <w:r w:rsidR="00335D4C" w:rsidRPr="00E54591">
        <w:rPr>
          <w:rFonts w:asciiTheme="majorBidi" w:hAnsiTheme="majorBidi" w:cstheme="majorBidi"/>
          <w:sz w:val="22"/>
          <w:szCs w:val="22"/>
        </w:rPr>
        <w:t xml:space="preserve">(PSUR-er) </w:t>
      </w:r>
      <w:r w:rsidR="00D00E23" w:rsidRPr="00E54591">
        <w:rPr>
          <w:rFonts w:asciiTheme="majorBidi" w:hAnsiTheme="majorBidi" w:cstheme="majorBidi"/>
          <w:sz w:val="22"/>
          <w:szCs w:val="22"/>
        </w:rPr>
        <w:t>for</w:t>
      </w:r>
      <w:r w:rsidR="007D0DA2" w:rsidRPr="00E54591">
        <w:rPr>
          <w:rFonts w:asciiTheme="majorBidi" w:hAnsiTheme="majorBidi" w:cstheme="majorBidi"/>
          <w:sz w:val="22"/>
          <w:szCs w:val="22"/>
        </w:rPr>
        <w:t xml:space="preserve"> </w:t>
      </w:r>
      <w:r w:rsidR="00D00E23" w:rsidRPr="00E54591">
        <w:rPr>
          <w:rFonts w:asciiTheme="majorBidi" w:hAnsiTheme="majorBidi" w:cstheme="majorBidi"/>
          <w:sz w:val="22"/>
          <w:szCs w:val="22"/>
        </w:rPr>
        <w:t>dette legemidlet</w:t>
      </w:r>
      <w:r w:rsidR="00E80CA3" w:rsidRPr="00E54591">
        <w:rPr>
          <w:rFonts w:asciiTheme="majorBidi" w:hAnsiTheme="majorBidi" w:cstheme="majorBidi"/>
          <w:sz w:val="22"/>
          <w:szCs w:val="22"/>
        </w:rPr>
        <w:t xml:space="preserve"> </w:t>
      </w:r>
      <w:r w:rsidRPr="00E54591">
        <w:rPr>
          <w:rFonts w:asciiTheme="majorBidi" w:hAnsiTheme="majorBidi" w:cstheme="majorBidi"/>
          <w:sz w:val="22"/>
          <w:szCs w:val="22"/>
        </w:rPr>
        <w:t>er angitt</w:t>
      </w:r>
      <w:r w:rsidR="007D0DA2" w:rsidRPr="00E54591">
        <w:rPr>
          <w:rFonts w:asciiTheme="majorBidi" w:hAnsiTheme="majorBidi" w:cstheme="majorBidi"/>
          <w:sz w:val="22"/>
          <w:szCs w:val="22"/>
        </w:rPr>
        <w:t xml:space="preserve"> </w:t>
      </w:r>
      <w:r w:rsidR="00D00E23" w:rsidRPr="00E54591">
        <w:rPr>
          <w:rFonts w:asciiTheme="majorBidi" w:hAnsiTheme="majorBidi" w:cstheme="majorBidi"/>
          <w:sz w:val="22"/>
          <w:szCs w:val="22"/>
        </w:rPr>
        <w:t>i EURD-listen (European Union Reference Date list) som</w:t>
      </w:r>
      <w:r w:rsidR="007D0DA2" w:rsidRPr="00E54591">
        <w:rPr>
          <w:rFonts w:asciiTheme="majorBidi" w:hAnsiTheme="majorBidi" w:cstheme="majorBidi"/>
          <w:sz w:val="22"/>
          <w:szCs w:val="22"/>
        </w:rPr>
        <w:t xml:space="preserve"> </w:t>
      </w:r>
      <w:r w:rsidR="00D00E23" w:rsidRPr="00E54591">
        <w:rPr>
          <w:rFonts w:asciiTheme="majorBidi" w:hAnsiTheme="majorBidi" w:cstheme="majorBidi"/>
          <w:sz w:val="22"/>
          <w:szCs w:val="22"/>
        </w:rPr>
        <w:t>gjort</w:t>
      </w:r>
      <w:r w:rsidR="007D0DA2" w:rsidRPr="00E54591">
        <w:rPr>
          <w:rFonts w:asciiTheme="majorBidi" w:hAnsiTheme="majorBidi" w:cstheme="majorBidi"/>
          <w:sz w:val="22"/>
          <w:szCs w:val="22"/>
        </w:rPr>
        <w:t xml:space="preserve"> </w:t>
      </w:r>
      <w:r w:rsidR="00D00E23" w:rsidRPr="00E54591">
        <w:rPr>
          <w:rFonts w:asciiTheme="majorBidi" w:hAnsiTheme="majorBidi" w:cstheme="majorBidi"/>
          <w:sz w:val="22"/>
          <w:szCs w:val="22"/>
        </w:rPr>
        <w:t>rede for i</w:t>
      </w:r>
      <w:r w:rsidR="007D0DA2" w:rsidRPr="00E54591">
        <w:rPr>
          <w:rFonts w:asciiTheme="majorBidi" w:hAnsiTheme="majorBidi" w:cstheme="majorBidi"/>
          <w:sz w:val="22"/>
          <w:szCs w:val="22"/>
        </w:rPr>
        <w:t xml:space="preserve"> </w:t>
      </w:r>
      <w:r w:rsidR="00D00E23" w:rsidRPr="00E54591">
        <w:rPr>
          <w:rFonts w:asciiTheme="majorBidi" w:hAnsiTheme="majorBidi" w:cstheme="majorBidi"/>
          <w:sz w:val="22"/>
          <w:szCs w:val="22"/>
        </w:rPr>
        <w:t>Artikkel 107c(7)</w:t>
      </w:r>
      <w:r w:rsidR="007D0DA2" w:rsidRPr="00E54591">
        <w:rPr>
          <w:rFonts w:asciiTheme="majorBidi" w:hAnsiTheme="majorBidi" w:cstheme="majorBidi"/>
          <w:sz w:val="22"/>
          <w:szCs w:val="22"/>
        </w:rPr>
        <w:t xml:space="preserve"> </w:t>
      </w:r>
      <w:r w:rsidR="00D00E23" w:rsidRPr="00E54591">
        <w:rPr>
          <w:rFonts w:asciiTheme="majorBidi" w:hAnsiTheme="majorBidi" w:cstheme="majorBidi"/>
          <w:sz w:val="22"/>
          <w:szCs w:val="22"/>
        </w:rPr>
        <w:t xml:space="preserve">av direktiv 2001/83/EF og </w:t>
      </w:r>
      <w:r w:rsidR="0099744E" w:rsidRPr="00E54591">
        <w:rPr>
          <w:rFonts w:asciiTheme="majorBidi" w:hAnsiTheme="majorBidi" w:cstheme="majorBidi"/>
          <w:sz w:val="22"/>
          <w:szCs w:val="22"/>
        </w:rPr>
        <w:t>i enhver oppdatering av EURD-listen</w:t>
      </w:r>
      <w:r w:rsidR="00AD19F1" w:rsidRPr="00E54591">
        <w:rPr>
          <w:rFonts w:asciiTheme="majorBidi" w:hAnsiTheme="majorBidi" w:cstheme="majorBidi"/>
          <w:sz w:val="22"/>
          <w:szCs w:val="22"/>
        </w:rPr>
        <w:t xml:space="preserve"> som </w:t>
      </w:r>
      <w:r w:rsidR="00D00E23" w:rsidRPr="00E54591">
        <w:rPr>
          <w:rFonts w:asciiTheme="majorBidi" w:hAnsiTheme="majorBidi" w:cstheme="majorBidi"/>
          <w:sz w:val="22"/>
          <w:szCs w:val="22"/>
        </w:rPr>
        <w:t>publiser</w:t>
      </w:r>
      <w:r w:rsidR="00AD19F1" w:rsidRPr="00E54591">
        <w:rPr>
          <w:rFonts w:asciiTheme="majorBidi" w:hAnsiTheme="majorBidi" w:cstheme="majorBidi"/>
          <w:sz w:val="22"/>
          <w:szCs w:val="22"/>
        </w:rPr>
        <w:t>es</w:t>
      </w:r>
      <w:r w:rsidR="00D00E23" w:rsidRPr="00E54591">
        <w:rPr>
          <w:rFonts w:asciiTheme="majorBidi" w:hAnsiTheme="majorBidi" w:cstheme="majorBidi"/>
          <w:sz w:val="22"/>
          <w:szCs w:val="22"/>
        </w:rPr>
        <w:t xml:space="preserve"> på nettstedet</w:t>
      </w:r>
      <w:r w:rsidR="007D0DA2" w:rsidRPr="00E54591">
        <w:rPr>
          <w:rFonts w:asciiTheme="majorBidi" w:hAnsiTheme="majorBidi" w:cstheme="majorBidi"/>
          <w:sz w:val="22"/>
          <w:szCs w:val="22"/>
        </w:rPr>
        <w:t xml:space="preserve"> </w:t>
      </w:r>
      <w:r w:rsidR="00D00E23" w:rsidRPr="00E54591">
        <w:rPr>
          <w:rFonts w:asciiTheme="majorBidi" w:hAnsiTheme="majorBidi" w:cstheme="majorBidi"/>
          <w:sz w:val="22"/>
          <w:szCs w:val="22"/>
        </w:rPr>
        <w:t>til Det</w:t>
      </w:r>
      <w:r w:rsidR="007D0DA2" w:rsidRPr="00E54591">
        <w:rPr>
          <w:rFonts w:asciiTheme="majorBidi" w:hAnsiTheme="majorBidi" w:cstheme="majorBidi"/>
          <w:sz w:val="22"/>
          <w:szCs w:val="22"/>
        </w:rPr>
        <w:t xml:space="preserve"> </w:t>
      </w:r>
      <w:r w:rsidR="00D00E23" w:rsidRPr="00E54591">
        <w:rPr>
          <w:rFonts w:asciiTheme="majorBidi" w:hAnsiTheme="majorBidi" w:cstheme="majorBidi"/>
          <w:sz w:val="22"/>
          <w:szCs w:val="22"/>
        </w:rPr>
        <w:t>europeiske</w:t>
      </w:r>
      <w:r w:rsidR="007D0DA2" w:rsidRPr="00E54591">
        <w:rPr>
          <w:rFonts w:asciiTheme="majorBidi" w:hAnsiTheme="majorBidi" w:cstheme="majorBidi"/>
          <w:sz w:val="22"/>
          <w:szCs w:val="22"/>
        </w:rPr>
        <w:t xml:space="preserve"> </w:t>
      </w:r>
      <w:r w:rsidR="00D00E23" w:rsidRPr="00E54591">
        <w:rPr>
          <w:rFonts w:asciiTheme="majorBidi" w:hAnsiTheme="majorBidi" w:cstheme="majorBidi"/>
          <w:sz w:val="22"/>
          <w:szCs w:val="22"/>
        </w:rPr>
        <w:t>legemiddelkontor (The</w:t>
      </w:r>
      <w:r w:rsidR="00E80CA3" w:rsidRPr="00E54591">
        <w:rPr>
          <w:rFonts w:asciiTheme="majorBidi" w:hAnsiTheme="majorBidi" w:cstheme="majorBidi"/>
          <w:sz w:val="22"/>
          <w:szCs w:val="22"/>
        </w:rPr>
        <w:t xml:space="preserve"> </w:t>
      </w:r>
      <w:r w:rsidR="00D00E23" w:rsidRPr="00E54591">
        <w:rPr>
          <w:rFonts w:asciiTheme="majorBidi" w:hAnsiTheme="majorBidi" w:cstheme="majorBidi"/>
          <w:sz w:val="22"/>
          <w:szCs w:val="22"/>
        </w:rPr>
        <w:t>European Medicines</w:t>
      </w:r>
      <w:r w:rsidR="009B0D71" w:rsidRPr="00E54591">
        <w:rPr>
          <w:rFonts w:asciiTheme="majorBidi" w:hAnsiTheme="majorBidi" w:cstheme="majorBidi"/>
          <w:sz w:val="22"/>
          <w:szCs w:val="22"/>
        </w:rPr>
        <w:t xml:space="preserve"> </w:t>
      </w:r>
      <w:r w:rsidR="00D00E23" w:rsidRPr="00E54591">
        <w:rPr>
          <w:rFonts w:asciiTheme="majorBidi" w:hAnsiTheme="majorBidi" w:cstheme="majorBidi"/>
          <w:sz w:val="22"/>
          <w:szCs w:val="22"/>
        </w:rPr>
        <w:t>Agency).</w:t>
      </w:r>
    </w:p>
    <w:p w14:paraId="4598C180" w14:textId="77777777" w:rsidR="007D0DA2" w:rsidRPr="00E54591" w:rsidRDefault="007D0DA2" w:rsidP="00F13A02">
      <w:pPr>
        <w:pStyle w:val="Default"/>
        <w:rPr>
          <w:rFonts w:asciiTheme="majorBidi" w:hAnsiTheme="majorBidi" w:cstheme="majorBidi"/>
          <w:sz w:val="22"/>
          <w:szCs w:val="22"/>
        </w:rPr>
      </w:pPr>
    </w:p>
    <w:p w14:paraId="10442F9C" w14:textId="77777777" w:rsidR="007D0DA2" w:rsidRPr="00E54591" w:rsidRDefault="007D0DA2" w:rsidP="00F13A02">
      <w:pPr>
        <w:pStyle w:val="Default"/>
        <w:rPr>
          <w:rFonts w:asciiTheme="majorBidi" w:hAnsiTheme="majorBidi" w:cstheme="majorBidi"/>
          <w:sz w:val="22"/>
          <w:szCs w:val="22"/>
        </w:rPr>
      </w:pPr>
    </w:p>
    <w:p w14:paraId="22E31A90" w14:textId="2528968D" w:rsidR="00D00E23" w:rsidRPr="00E54591" w:rsidRDefault="00F13A02" w:rsidP="00F13A02">
      <w:pPr>
        <w:pStyle w:val="Heading1"/>
        <w:ind w:left="567" w:hanging="567"/>
        <w:jc w:val="left"/>
        <w:rPr>
          <w:rFonts w:asciiTheme="majorBidi" w:hAnsiTheme="majorBidi" w:cstheme="majorBidi"/>
          <w:lang w:val="nb-NO"/>
        </w:rPr>
      </w:pPr>
      <w:r w:rsidRPr="00E54591">
        <w:rPr>
          <w:rFonts w:asciiTheme="majorBidi" w:hAnsiTheme="majorBidi" w:cstheme="majorBidi"/>
          <w:lang w:val="nb-NO"/>
        </w:rPr>
        <w:t>D.</w:t>
      </w:r>
      <w:r w:rsidRPr="00E54591">
        <w:rPr>
          <w:rFonts w:asciiTheme="majorBidi" w:hAnsiTheme="majorBidi" w:cstheme="majorBidi"/>
          <w:lang w:val="nb-NO"/>
        </w:rPr>
        <w:tab/>
      </w:r>
      <w:r w:rsidR="00D00E23" w:rsidRPr="00E54591">
        <w:rPr>
          <w:rFonts w:asciiTheme="majorBidi" w:hAnsiTheme="majorBidi" w:cstheme="majorBidi"/>
          <w:lang w:val="nb-NO"/>
        </w:rPr>
        <w:t>VILKÅR ELLER RESTRIKSJONER VEDRØRENDE SIKKER OG EFFEKTIV BRUK</w:t>
      </w:r>
      <w:r w:rsidR="00E80CA3" w:rsidRPr="00E54591">
        <w:rPr>
          <w:rFonts w:asciiTheme="majorBidi" w:hAnsiTheme="majorBidi" w:cstheme="majorBidi"/>
          <w:lang w:val="nb-NO"/>
        </w:rPr>
        <w:t xml:space="preserve"> </w:t>
      </w:r>
      <w:r w:rsidR="00D00E23" w:rsidRPr="00E54591">
        <w:rPr>
          <w:rFonts w:asciiTheme="majorBidi" w:hAnsiTheme="majorBidi" w:cstheme="majorBidi"/>
          <w:lang w:val="nb-NO"/>
        </w:rPr>
        <w:t xml:space="preserve">AV LEGEMIDLET </w:t>
      </w:r>
    </w:p>
    <w:p w14:paraId="7D7EC433" w14:textId="77777777" w:rsidR="00D00E23" w:rsidRPr="00E54591" w:rsidRDefault="00D00E23" w:rsidP="00F13A02">
      <w:pPr>
        <w:pStyle w:val="Default"/>
        <w:rPr>
          <w:rFonts w:asciiTheme="majorBidi" w:hAnsiTheme="majorBidi" w:cstheme="majorBidi"/>
          <w:sz w:val="22"/>
          <w:szCs w:val="22"/>
        </w:rPr>
      </w:pPr>
    </w:p>
    <w:p w14:paraId="0339DA15" w14:textId="77777777" w:rsidR="00D00E23" w:rsidRPr="00E54591" w:rsidRDefault="00D00E23" w:rsidP="00F13A02">
      <w:pPr>
        <w:pStyle w:val="Default"/>
        <w:numPr>
          <w:ilvl w:val="0"/>
          <w:numId w:val="55"/>
        </w:numPr>
        <w:ind w:left="567" w:hanging="567"/>
        <w:rPr>
          <w:rFonts w:asciiTheme="majorBidi" w:hAnsiTheme="majorBidi" w:cstheme="majorBidi"/>
          <w:sz w:val="22"/>
          <w:szCs w:val="22"/>
        </w:rPr>
      </w:pPr>
      <w:r w:rsidRPr="00E54591">
        <w:rPr>
          <w:rFonts w:asciiTheme="majorBidi" w:hAnsiTheme="majorBidi" w:cstheme="majorBidi"/>
          <w:b/>
          <w:bCs/>
          <w:sz w:val="22"/>
          <w:szCs w:val="22"/>
        </w:rPr>
        <w:t>Risikohåndteringsplan</w:t>
      </w:r>
      <w:r w:rsidR="009B0D71" w:rsidRPr="00E54591">
        <w:rPr>
          <w:rFonts w:asciiTheme="majorBidi" w:hAnsiTheme="majorBidi" w:cstheme="majorBidi"/>
          <w:b/>
          <w:bCs/>
          <w:sz w:val="22"/>
          <w:szCs w:val="22"/>
        </w:rPr>
        <w:t xml:space="preserve"> </w:t>
      </w:r>
      <w:r w:rsidRPr="00E54591">
        <w:rPr>
          <w:rFonts w:asciiTheme="majorBidi" w:hAnsiTheme="majorBidi" w:cstheme="majorBidi"/>
          <w:b/>
          <w:bCs/>
          <w:sz w:val="22"/>
          <w:szCs w:val="22"/>
        </w:rPr>
        <w:t>(RMP)</w:t>
      </w:r>
    </w:p>
    <w:p w14:paraId="5D700D5A" w14:textId="77777777" w:rsidR="00D00E23" w:rsidRPr="00E54591" w:rsidRDefault="00D00E23" w:rsidP="00F13A02">
      <w:pPr>
        <w:pStyle w:val="Default"/>
        <w:rPr>
          <w:rFonts w:asciiTheme="majorBidi" w:hAnsiTheme="majorBidi" w:cstheme="majorBidi"/>
          <w:sz w:val="22"/>
          <w:szCs w:val="22"/>
        </w:rPr>
      </w:pPr>
    </w:p>
    <w:p w14:paraId="2EBD189B" w14:textId="77777777" w:rsidR="00D00E23" w:rsidRPr="00E54591" w:rsidRDefault="00D00E23" w:rsidP="00F13A02">
      <w:pPr>
        <w:pStyle w:val="Default"/>
        <w:rPr>
          <w:rFonts w:asciiTheme="majorBidi" w:hAnsiTheme="majorBidi" w:cstheme="majorBidi"/>
          <w:sz w:val="22"/>
          <w:szCs w:val="22"/>
        </w:rPr>
      </w:pPr>
      <w:r w:rsidRPr="00E54591">
        <w:rPr>
          <w:rFonts w:asciiTheme="majorBidi" w:hAnsiTheme="majorBidi" w:cstheme="majorBidi"/>
          <w:sz w:val="22"/>
          <w:szCs w:val="22"/>
        </w:rPr>
        <w:t>Innehaver av</w:t>
      </w:r>
      <w:r w:rsidR="007D0DA2" w:rsidRPr="00E54591">
        <w:rPr>
          <w:rFonts w:asciiTheme="majorBidi" w:hAnsiTheme="majorBidi" w:cstheme="majorBidi"/>
          <w:sz w:val="22"/>
          <w:szCs w:val="22"/>
        </w:rPr>
        <w:t xml:space="preserve"> </w:t>
      </w:r>
      <w:r w:rsidRPr="00E54591">
        <w:rPr>
          <w:rFonts w:asciiTheme="majorBidi" w:hAnsiTheme="majorBidi" w:cstheme="majorBidi"/>
          <w:sz w:val="22"/>
          <w:szCs w:val="22"/>
        </w:rPr>
        <w:t>markedsføringstillatelsen skal gjennomføre de nødvendige aktiviteter og intervensjoner</w:t>
      </w:r>
      <w:r w:rsidR="007D0DA2" w:rsidRPr="00E54591">
        <w:rPr>
          <w:rFonts w:asciiTheme="majorBidi" w:hAnsiTheme="majorBidi" w:cstheme="majorBidi"/>
          <w:sz w:val="22"/>
          <w:szCs w:val="22"/>
        </w:rPr>
        <w:t xml:space="preserve"> </w:t>
      </w:r>
      <w:r w:rsidRPr="00E54591">
        <w:rPr>
          <w:rFonts w:asciiTheme="majorBidi" w:hAnsiTheme="majorBidi" w:cstheme="majorBidi"/>
          <w:sz w:val="22"/>
          <w:szCs w:val="22"/>
        </w:rPr>
        <w:t>vedrørende legemiddelovervåkning spesifisert</w:t>
      </w:r>
      <w:r w:rsidR="007D0DA2" w:rsidRPr="00E54591">
        <w:rPr>
          <w:rFonts w:asciiTheme="majorBidi" w:hAnsiTheme="majorBidi" w:cstheme="majorBidi"/>
          <w:sz w:val="22"/>
          <w:szCs w:val="22"/>
        </w:rPr>
        <w:t xml:space="preserve"> </w:t>
      </w:r>
      <w:r w:rsidRPr="00E54591">
        <w:rPr>
          <w:rFonts w:asciiTheme="majorBidi" w:hAnsiTheme="majorBidi" w:cstheme="majorBidi"/>
          <w:sz w:val="22"/>
          <w:szCs w:val="22"/>
        </w:rPr>
        <w:t>i godkjent RMP</w:t>
      </w:r>
      <w:r w:rsidR="007D0DA2" w:rsidRPr="00E54591">
        <w:rPr>
          <w:rFonts w:asciiTheme="majorBidi" w:hAnsiTheme="majorBidi" w:cstheme="majorBidi"/>
          <w:sz w:val="22"/>
          <w:szCs w:val="22"/>
        </w:rPr>
        <w:t xml:space="preserve"> </w:t>
      </w:r>
      <w:r w:rsidRPr="00E54591">
        <w:rPr>
          <w:rFonts w:asciiTheme="majorBidi" w:hAnsiTheme="majorBidi" w:cstheme="majorBidi"/>
          <w:sz w:val="22"/>
          <w:szCs w:val="22"/>
        </w:rPr>
        <w:t>presentert</w:t>
      </w:r>
      <w:r w:rsidR="007D0DA2" w:rsidRPr="00E54591">
        <w:rPr>
          <w:rFonts w:asciiTheme="majorBidi" w:hAnsiTheme="majorBidi" w:cstheme="majorBidi"/>
          <w:sz w:val="22"/>
          <w:szCs w:val="22"/>
        </w:rPr>
        <w:t xml:space="preserve"> </w:t>
      </w:r>
      <w:r w:rsidRPr="00E54591">
        <w:rPr>
          <w:rFonts w:asciiTheme="majorBidi" w:hAnsiTheme="majorBidi" w:cstheme="majorBidi"/>
          <w:sz w:val="22"/>
          <w:szCs w:val="22"/>
        </w:rPr>
        <w:t>i Modul 1.8.2 i</w:t>
      </w:r>
      <w:r w:rsidR="007D0DA2" w:rsidRPr="00E54591">
        <w:rPr>
          <w:rFonts w:asciiTheme="majorBidi" w:hAnsiTheme="majorBidi" w:cstheme="majorBidi"/>
          <w:sz w:val="22"/>
          <w:szCs w:val="22"/>
        </w:rPr>
        <w:t xml:space="preserve"> </w:t>
      </w:r>
      <w:r w:rsidRPr="00E54591">
        <w:rPr>
          <w:rFonts w:asciiTheme="majorBidi" w:hAnsiTheme="majorBidi" w:cstheme="majorBidi"/>
          <w:sz w:val="22"/>
          <w:szCs w:val="22"/>
        </w:rPr>
        <w:t>markedsføringstillatelsen samt enhver godkjent påfølgende oppdatering av RMP.</w:t>
      </w:r>
    </w:p>
    <w:p w14:paraId="2765B3CC" w14:textId="77777777" w:rsidR="007D0DA2" w:rsidRPr="00E54591" w:rsidRDefault="007D0DA2" w:rsidP="00F13A02">
      <w:pPr>
        <w:pStyle w:val="Default"/>
        <w:rPr>
          <w:rFonts w:asciiTheme="majorBidi" w:hAnsiTheme="majorBidi" w:cstheme="majorBidi"/>
          <w:sz w:val="22"/>
          <w:szCs w:val="22"/>
        </w:rPr>
      </w:pPr>
    </w:p>
    <w:p w14:paraId="03AF6983" w14:textId="77777777" w:rsidR="00D00E23" w:rsidRPr="00E54591" w:rsidRDefault="00D00E23" w:rsidP="00F13A02">
      <w:pPr>
        <w:pStyle w:val="Default"/>
        <w:rPr>
          <w:rFonts w:asciiTheme="majorBidi" w:hAnsiTheme="majorBidi" w:cstheme="majorBidi"/>
          <w:sz w:val="22"/>
          <w:szCs w:val="22"/>
        </w:rPr>
      </w:pPr>
      <w:r w:rsidRPr="00E54591">
        <w:rPr>
          <w:rFonts w:asciiTheme="majorBidi" w:hAnsiTheme="majorBidi" w:cstheme="majorBidi"/>
          <w:sz w:val="22"/>
          <w:szCs w:val="22"/>
        </w:rPr>
        <w:t>En oppdatert RMP skal sendes inn:</w:t>
      </w:r>
    </w:p>
    <w:p w14:paraId="7B6F763E" w14:textId="77777777" w:rsidR="00D00E23" w:rsidRPr="00E54591" w:rsidRDefault="00D00E23" w:rsidP="00E54591">
      <w:pPr>
        <w:pStyle w:val="Default"/>
        <w:keepNext/>
        <w:numPr>
          <w:ilvl w:val="0"/>
          <w:numId w:val="55"/>
        </w:numPr>
        <w:ind w:left="567" w:hanging="567"/>
        <w:rPr>
          <w:rFonts w:asciiTheme="majorBidi" w:hAnsiTheme="majorBidi" w:cstheme="majorBidi"/>
          <w:sz w:val="22"/>
          <w:szCs w:val="22"/>
        </w:rPr>
      </w:pPr>
      <w:r w:rsidRPr="00E54591">
        <w:rPr>
          <w:rFonts w:asciiTheme="majorBidi" w:hAnsiTheme="majorBidi" w:cstheme="majorBidi"/>
          <w:sz w:val="22"/>
          <w:szCs w:val="22"/>
        </w:rPr>
        <w:t>på forespørsel fra Det europeiske legemiddelkontoret</w:t>
      </w:r>
      <w:r w:rsidR="00E80CA3" w:rsidRPr="00E54591">
        <w:rPr>
          <w:rFonts w:asciiTheme="majorBidi" w:hAnsiTheme="majorBidi" w:cstheme="majorBidi"/>
          <w:sz w:val="22"/>
          <w:szCs w:val="22"/>
        </w:rPr>
        <w:t xml:space="preserve"> </w:t>
      </w:r>
      <w:r w:rsidRPr="00E54591">
        <w:rPr>
          <w:rFonts w:asciiTheme="majorBidi" w:hAnsiTheme="majorBidi" w:cstheme="majorBidi"/>
          <w:sz w:val="22"/>
          <w:szCs w:val="22"/>
        </w:rPr>
        <w:t>(The EuropeanMedicines Agency);</w:t>
      </w:r>
    </w:p>
    <w:p w14:paraId="7E181671" w14:textId="77777777" w:rsidR="00D00E23" w:rsidRPr="00E54591" w:rsidRDefault="00D00E23" w:rsidP="00E54591">
      <w:pPr>
        <w:pStyle w:val="Default"/>
        <w:keepNext/>
        <w:numPr>
          <w:ilvl w:val="0"/>
          <w:numId w:val="55"/>
        </w:numPr>
        <w:ind w:left="567" w:hanging="567"/>
        <w:rPr>
          <w:rFonts w:asciiTheme="majorBidi" w:hAnsiTheme="majorBidi" w:cstheme="majorBidi"/>
          <w:sz w:val="22"/>
          <w:szCs w:val="22"/>
        </w:rPr>
      </w:pPr>
      <w:r w:rsidRPr="00E54591">
        <w:rPr>
          <w:rFonts w:asciiTheme="majorBidi" w:hAnsiTheme="majorBidi" w:cstheme="majorBidi"/>
          <w:sz w:val="22"/>
          <w:szCs w:val="22"/>
        </w:rPr>
        <w:t>når risikohåndteringssystemet</w:t>
      </w:r>
      <w:r w:rsidR="007D0DA2" w:rsidRPr="00E54591">
        <w:rPr>
          <w:rFonts w:asciiTheme="majorBidi" w:hAnsiTheme="majorBidi" w:cstheme="majorBidi"/>
          <w:sz w:val="22"/>
          <w:szCs w:val="22"/>
        </w:rPr>
        <w:t xml:space="preserve"> </w:t>
      </w:r>
      <w:r w:rsidRPr="00E54591">
        <w:rPr>
          <w:rFonts w:asciiTheme="majorBidi" w:hAnsiTheme="majorBidi" w:cstheme="majorBidi"/>
          <w:sz w:val="22"/>
          <w:szCs w:val="22"/>
        </w:rPr>
        <w:t>er modifisert, spesielt som resultat</w:t>
      </w:r>
      <w:r w:rsidR="007D0DA2" w:rsidRPr="00E54591">
        <w:rPr>
          <w:rFonts w:asciiTheme="majorBidi" w:hAnsiTheme="majorBidi" w:cstheme="majorBidi"/>
          <w:sz w:val="22"/>
          <w:szCs w:val="22"/>
        </w:rPr>
        <w:t xml:space="preserve"> </w:t>
      </w:r>
      <w:r w:rsidRPr="00E54591">
        <w:rPr>
          <w:rFonts w:asciiTheme="majorBidi" w:hAnsiTheme="majorBidi" w:cstheme="majorBidi"/>
          <w:sz w:val="22"/>
          <w:szCs w:val="22"/>
        </w:rPr>
        <w:t>av at det fremkommer</w:t>
      </w:r>
      <w:r w:rsidR="007D0DA2" w:rsidRPr="00E54591">
        <w:rPr>
          <w:rFonts w:asciiTheme="majorBidi" w:hAnsiTheme="majorBidi" w:cstheme="majorBidi"/>
          <w:sz w:val="22"/>
          <w:szCs w:val="22"/>
        </w:rPr>
        <w:t xml:space="preserve"> </w:t>
      </w:r>
      <w:r w:rsidRPr="00E54591">
        <w:rPr>
          <w:rFonts w:asciiTheme="majorBidi" w:hAnsiTheme="majorBidi" w:cstheme="majorBidi"/>
          <w:sz w:val="22"/>
          <w:szCs w:val="22"/>
        </w:rPr>
        <w:t>ny</w:t>
      </w:r>
      <w:r w:rsidR="007D0DA2" w:rsidRPr="00E54591">
        <w:rPr>
          <w:rFonts w:asciiTheme="majorBidi" w:hAnsiTheme="majorBidi" w:cstheme="majorBidi"/>
          <w:sz w:val="22"/>
          <w:szCs w:val="22"/>
        </w:rPr>
        <w:t xml:space="preserve"> </w:t>
      </w:r>
      <w:r w:rsidRPr="00E54591">
        <w:rPr>
          <w:rFonts w:asciiTheme="majorBidi" w:hAnsiTheme="majorBidi" w:cstheme="majorBidi"/>
          <w:sz w:val="22"/>
          <w:szCs w:val="22"/>
        </w:rPr>
        <w:t>informasjon som</w:t>
      </w:r>
      <w:r w:rsidR="007D0DA2" w:rsidRPr="00E54591">
        <w:rPr>
          <w:rFonts w:asciiTheme="majorBidi" w:hAnsiTheme="majorBidi" w:cstheme="majorBidi"/>
          <w:sz w:val="22"/>
          <w:szCs w:val="22"/>
        </w:rPr>
        <w:t xml:space="preserve"> </w:t>
      </w:r>
      <w:r w:rsidRPr="00E54591">
        <w:rPr>
          <w:rFonts w:asciiTheme="majorBidi" w:hAnsiTheme="majorBidi" w:cstheme="majorBidi"/>
          <w:sz w:val="22"/>
          <w:szCs w:val="22"/>
        </w:rPr>
        <w:t>kan lede</w:t>
      </w:r>
      <w:r w:rsidR="007D0DA2" w:rsidRPr="00E54591">
        <w:rPr>
          <w:rFonts w:asciiTheme="majorBidi" w:hAnsiTheme="majorBidi" w:cstheme="majorBidi"/>
          <w:sz w:val="22"/>
          <w:szCs w:val="22"/>
        </w:rPr>
        <w:t xml:space="preserve"> </w:t>
      </w:r>
      <w:r w:rsidRPr="00E54591">
        <w:rPr>
          <w:rFonts w:asciiTheme="majorBidi" w:hAnsiTheme="majorBidi" w:cstheme="majorBidi"/>
          <w:sz w:val="22"/>
          <w:szCs w:val="22"/>
        </w:rPr>
        <w:t>til en betydelig</w:t>
      </w:r>
      <w:r w:rsidR="007D0DA2" w:rsidRPr="00E54591">
        <w:rPr>
          <w:rFonts w:asciiTheme="majorBidi" w:hAnsiTheme="majorBidi" w:cstheme="majorBidi"/>
          <w:sz w:val="22"/>
          <w:szCs w:val="22"/>
        </w:rPr>
        <w:t xml:space="preserve"> </w:t>
      </w:r>
      <w:r w:rsidRPr="00E54591">
        <w:rPr>
          <w:rFonts w:asciiTheme="majorBidi" w:hAnsiTheme="majorBidi" w:cstheme="majorBidi"/>
          <w:sz w:val="22"/>
          <w:szCs w:val="22"/>
        </w:rPr>
        <w:t>endring i nytte/risiko</w:t>
      </w:r>
      <w:r w:rsidR="009B0D71" w:rsidRPr="00E54591">
        <w:rPr>
          <w:rFonts w:asciiTheme="majorBidi" w:hAnsiTheme="majorBidi" w:cstheme="majorBidi"/>
          <w:sz w:val="22"/>
          <w:szCs w:val="22"/>
        </w:rPr>
        <w:t>-</w:t>
      </w:r>
      <w:r w:rsidRPr="00E54591">
        <w:rPr>
          <w:rFonts w:asciiTheme="majorBidi" w:hAnsiTheme="majorBidi" w:cstheme="majorBidi"/>
          <w:sz w:val="22"/>
          <w:szCs w:val="22"/>
        </w:rPr>
        <w:t>profilen eller</w:t>
      </w:r>
      <w:r w:rsidR="007D0DA2" w:rsidRPr="00E54591">
        <w:rPr>
          <w:rFonts w:asciiTheme="majorBidi" w:hAnsiTheme="majorBidi" w:cstheme="majorBidi"/>
          <w:sz w:val="22"/>
          <w:szCs w:val="22"/>
        </w:rPr>
        <w:t xml:space="preserve"> </w:t>
      </w:r>
      <w:r w:rsidRPr="00E54591">
        <w:rPr>
          <w:rFonts w:asciiTheme="majorBidi" w:hAnsiTheme="majorBidi" w:cstheme="majorBidi"/>
          <w:sz w:val="22"/>
          <w:szCs w:val="22"/>
        </w:rPr>
        <w:t>som resultat</w:t>
      </w:r>
      <w:r w:rsidR="007D0DA2" w:rsidRPr="00E54591">
        <w:rPr>
          <w:rFonts w:asciiTheme="majorBidi" w:hAnsiTheme="majorBidi" w:cstheme="majorBidi"/>
          <w:sz w:val="22"/>
          <w:szCs w:val="22"/>
        </w:rPr>
        <w:t xml:space="preserve"> </w:t>
      </w:r>
      <w:r w:rsidRPr="00E54591">
        <w:rPr>
          <w:rFonts w:asciiTheme="majorBidi" w:hAnsiTheme="majorBidi" w:cstheme="majorBidi"/>
          <w:sz w:val="22"/>
          <w:szCs w:val="22"/>
        </w:rPr>
        <w:t>av at</w:t>
      </w:r>
      <w:r w:rsidR="007D0DA2" w:rsidRPr="00E54591">
        <w:rPr>
          <w:rFonts w:asciiTheme="majorBidi" w:hAnsiTheme="majorBidi" w:cstheme="majorBidi"/>
          <w:sz w:val="22"/>
          <w:szCs w:val="22"/>
        </w:rPr>
        <w:t xml:space="preserve"> </w:t>
      </w:r>
      <w:r w:rsidRPr="00E54591">
        <w:rPr>
          <w:rFonts w:asciiTheme="majorBidi" w:hAnsiTheme="majorBidi" w:cstheme="majorBidi"/>
          <w:sz w:val="22"/>
          <w:szCs w:val="22"/>
        </w:rPr>
        <w:t>en viktig</w:t>
      </w:r>
      <w:r w:rsidR="00E80CA3" w:rsidRPr="00E54591">
        <w:rPr>
          <w:rFonts w:asciiTheme="majorBidi" w:hAnsiTheme="majorBidi" w:cstheme="majorBidi"/>
          <w:sz w:val="22"/>
          <w:szCs w:val="22"/>
        </w:rPr>
        <w:t xml:space="preserve"> </w:t>
      </w:r>
      <w:r w:rsidRPr="00E54591">
        <w:rPr>
          <w:rFonts w:asciiTheme="majorBidi" w:hAnsiTheme="majorBidi" w:cstheme="majorBidi"/>
          <w:sz w:val="22"/>
          <w:szCs w:val="22"/>
        </w:rPr>
        <w:t>milepel (legemiddelovervåkning eller risikominimering)</w:t>
      </w:r>
      <w:r w:rsidR="007D0DA2" w:rsidRPr="00E54591">
        <w:rPr>
          <w:rFonts w:asciiTheme="majorBidi" w:hAnsiTheme="majorBidi" w:cstheme="majorBidi"/>
          <w:sz w:val="22"/>
          <w:szCs w:val="22"/>
        </w:rPr>
        <w:t xml:space="preserve"> </w:t>
      </w:r>
      <w:r w:rsidRPr="00E54591">
        <w:rPr>
          <w:rFonts w:asciiTheme="majorBidi" w:hAnsiTheme="majorBidi" w:cstheme="majorBidi"/>
          <w:sz w:val="22"/>
          <w:szCs w:val="22"/>
        </w:rPr>
        <w:t>er nådd.</w:t>
      </w:r>
    </w:p>
    <w:p w14:paraId="7D21D8DF" w14:textId="77777777" w:rsidR="00D00E23" w:rsidRPr="00E54591" w:rsidRDefault="00D00E23" w:rsidP="00F13A02">
      <w:pPr>
        <w:pStyle w:val="Default"/>
        <w:rPr>
          <w:rFonts w:asciiTheme="majorBidi" w:hAnsiTheme="majorBidi" w:cstheme="majorBidi"/>
          <w:sz w:val="22"/>
          <w:szCs w:val="22"/>
        </w:rPr>
      </w:pPr>
    </w:p>
    <w:p w14:paraId="3F522F98" w14:textId="77777777" w:rsidR="00313EF3" w:rsidRPr="00E54591" w:rsidRDefault="006A1105" w:rsidP="00F13A02">
      <w:pPr>
        <w:suppressAutoHyphens/>
        <w:rPr>
          <w:rFonts w:asciiTheme="majorBidi" w:hAnsiTheme="majorBidi" w:cstheme="majorBidi"/>
          <w:szCs w:val="22"/>
        </w:rPr>
      </w:pPr>
      <w:r w:rsidRPr="00E54591">
        <w:rPr>
          <w:rFonts w:asciiTheme="majorBidi" w:hAnsiTheme="majorBidi" w:cstheme="majorBidi"/>
          <w:szCs w:val="22"/>
        </w:rPr>
        <w:br w:type="page"/>
      </w:r>
    </w:p>
    <w:p w14:paraId="4EF8B87A" w14:textId="77777777" w:rsidR="00313EF3" w:rsidRPr="00F13A02" w:rsidRDefault="00313EF3" w:rsidP="00F13A02">
      <w:pPr>
        <w:suppressAutoHyphens/>
        <w:rPr>
          <w:szCs w:val="22"/>
        </w:rPr>
      </w:pPr>
    </w:p>
    <w:p w14:paraId="36CA0D7E" w14:textId="77777777" w:rsidR="00313EF3" w:rsidRPr="00F13A02" w:rsidRDefault="00313EF3" w:rsidP="00F13A02">
      <w:pPr>
        <w:suppressAutoHyphens/>
        <w:rPr>
          <w:szCs w:val="22"/>
        </w:rPr>
      </w:pPr>
    </w:p>
    <w:p w14:paraId="00746734" w14:textId="77777777" w:rsidR="00313EF3" w:rsidRPr="00F13A02" w:rsidRDefault="00313EF3" w:rsidP="00F13A02">
      <w:pPr>
        <w:suppressAutoHyphens/>
        <w:rPr>
          <w:szCs w:val="22"/>
        </w:rPr>
      </w:pPr>
    </w:p>
    <w:p w14:paraId="0CA7F3DC" w14:textId="77777777" w:rsidR="00313EF3" w:rsidRPr="00F13A02" w:rsidRDefault="00313EF3" w:rsidP="00F13A02">
      <w:pPr>
        <w:suppressAutoHyphens/>
        <w:rPr>
          <w:szCs w:val="22"/>
        </w:rPr>
      </w:pPr>
    </w:p>
    <w:p w14:paraId="2242FAB8" w14:textId="77777777" w:rsidR="00313EF3" w:rsidRPr="00F13A02" w:rsidRDefault="00313EF3" w:rsidP="00F13A02">
      <w:pPr>
        <w:suppressAutoHyphens/>
        <w:rPr>
          <w:szCs w:val="22"/>
        </w:rPr>
      </w:pPr>
    </w:p>
    <w:p w14:paraId="7E9921DF" w14:textId="77777777" w:rsidR="00313EF3" w:rsidRPr="00F13A02" w:rsidRDefault="00313EF3" w:rsidP="00F13A02">
      <w:pPr>
        <w:suppressAutoHyphens/>
        <w:rPr>
          <w:szCs w:val="22"/>
        </w:rPr>
      </w:pPr>
    </w:p>
    <w:p w14:paraId="53B552F9" w14:textId="77777777" w:rsidR="00313EF3" w:rsidRPr="00F13A02" w:rsidRDefault="00313EF3" w:rsidP="00F13A02">
      <w:pPr>
        <w:suppressAutoHyphens/>
        <w:rPr>
          <w:szCs w:val="22"/>
        </w:rPr>
      </w:pPr>
    </w:p>
    <w:p w14:paraId="6E3CEC5A" w14:textId="77777777" w:rsidR="00313EF3" w:rsidRPr="00F13A02" w:rsidRDefault="00313EF3" w:rsidP="00F13A02">
      <w:pPr>
        <w:suppressAutoHyphens/>
        <w:rPr>
          <w:szCs w:val="22"/>
        </w:rPr>
      </w:pPr>
    </w:p>
    <w:p w14:paraId="324426FE" w14:textId="77777777" w:rsidR="00313EF3" w:rsidRPr="00F13A02" w:rsidRDefault="00313EF3" w:rsidP="00F13A02">
      <w:pPr>
        <w:suppressAutoHyphens/>
        <w:rPr>
          <w:szCs w:val="22"/>
        </w:rPr>
      </w:pPr>
    </w:p>
    <w:p w14:paraId="7B98A022" w14:textId="77777777" w:rsidR="00313EF3" w:rsidRPr="00F13A02" w:rsidRDefault="00313EF3" w:rsidP="00F13A02">
      <w:pPr>
        <w:suppressAutoHyphens/>
        <w:rPr>
          <w:szCs w:val="22"/>
        </w:rPr>
      </w:pPr>
    </w:p>
    <w:p w14:paraId="29442B98" w14:textId="77777777" w:rsidR="00313EF3" w:rsidRPr="00F13A02" w:rsidRDefault="00313EF3" w:rsidP="00F13A02">
      <w:pPr>
        <w:suppressAutoHyphens/>
        <w:rPr>
          <w:szCs w:val="22"/>
        </w:rPr>
      </w:pPr>
    </w:p>
    <w:p w14:paraId="374927C8" w14:textId="77777777" w:rsidR="00313EF3" w:rsidRPr="00F13A02" w:rsidRDefault="00313EF3" w:rsidP="00F13A02">
      <w:pPr>
        <w:suppressAutoHyphens/>
        <w:rPr>
          <w:szCs w:val="22"/>
        </w:rPr>
      </w:pPr>
    </w:p>
    <w:p w14:paraId="0C87FB07" w14:textId="77777777" w:rsidR="00313EF3" w:rsidRPr="00F13A02" w:rsidRDefault="00313EF3" w:rsidP="00F13A02">
      <w:pPr>
        <w:suppressAutoHyphens/>
        <w:rPr>
          <w:szCs w:val="22"/>
        </w:rPr>
      </w:pPr>
    </w:p>
    <w:p w14:paraId="57B5E713" w14:textId="77777777" w:rsidR="00313EF3" w:rsidRPr="00F13A02" w:rsidRDefault="00313EF3" w:rsidP="00F13A02">
      <w:pPr>
        <w:suppressAutoHyphens/>
        <w:rPr>
          <w:szCs w:val="22"/>
        </w:rPr>
      </w:pPr>
    </w:p>
    <w:p w14:paraId="786EB232" w14:textId="77777777" w:rsidR="00313EF3" w:rsidRPr="00F13A02" w:rsidRDefault="00313EF3" w:rsidP="00F13A02">
      <w:pPr>
        <w:suppressAutoHyphens/>
        <w:rPr>
          <w:szCs w:val="22"/>
        </w:rPr>
      </w:pPr>
    </w:p>
    <w:p w14:paraId="49B71064" w14:textId="77777777" w:rsidR="00313EF3" w:rsidRPr="00F13A02" w:rsidRDefault="00313EF3" w:rsidP="00F13A02">
      <w:pPr>
        <w:suppressAutoHyphens/>
        <w:rPr>
          <w:szCs w:val="22"/>
        </w:rPr>
      </w:pPr>
    </w:p>
    <w:p w14:paraId="0EFC9948" w14:textId="77777777" w:rsidR="00313EF3" w:rsidRPr="00F13A02" w:rsidRDefault="00313EF3" w:rsidP="00F13A02">
      <w:pPr>
        <w:suppressAutoHyphens/>
        <w:rPr>
          <w:szCs w:val="22"/>
        </w:rPr>
      </w:pPr>
    </w:p>
    <w:p w14:paraId="0B91278A" w14:textId="77777777" w:rsidR="00313EF3" w:rsidRPr="00F13A02" w:rsidRDefault="00313EF3" w:rsidP="00F13A02">
      <w:pPr>
        <w:suppressAutoHyphens/>
        <w:rPr>
          <w:szCs w:val="22"/>
        </w:rPr>
      </w:pPr>
    </w:p>
    <w:p w14:paraId="5AA69E71" w14:textId="77777777" w:rsidR="00313EF3" w:rsidRPr="00F13A02" w:rsidRDefault="00313EF3" w:rsidP="00F13A02">
      <w:pPr>
        <w:suppressAutoHyphens/>
        <w:rPr>
          <w:szCs w:val="22"/>
        </w:rPr>
      </w:pPr>
    </w:p>
    <w:p w14:paraId="45192F90" w14:textId="77777777" w:rsidR="00313EF3" w:rsidRPr="00F13A02" w:rsidRDefault="00313EF3" w:rsidP="00F13A02">
      <w:pPr>
        <w:suppressAutoHyphens/>
        <w:rPr>
          <w:szCs w:val="22"/>
        </w:rPr>
      </w:pPr>
    </w:p>
    <w:p w14:paraId="72429155" w14:textId="77777777" w:rsidR="00313EF3" w:rsidRPr="00F13A02" w:rsidRDefault="00313EF3" w:rsidP="00F13A02">
      <w:pPr>
        <w:rPr>
          <w:szCs w:val="22"/>
        </w:rPr>
      </w:pPr>
    </w:p>
    <w:p w14:paraId="7ECE6AE7" w14:textId="77777777" w:rsidR="008A347F" w:rsidRDefault="008A347F" w:rsidP="00E54591">
      <w:pPr>
        <w:suppressAutoHyphens/>
        <w:rPr>
          <w:bCs/>
          <w:szCs w:val="22"/>
        </w:rPr>
      </w:pPr>
    </w:p>
    <w:p w14:paraId="7F164D07" w14:textId="77777777" w:rsidR="00E54591" w:rsidRPr="00E54591" w:rsidRDefault="00E54591" w:rsidP="00E54591">
      <w:pPr>
        <w:suppressAutoHyphens/>
        <w:rPr>
          <w:bCs/>
          <w:szCs w:val="22"/>
        </w:rPr>
      </w:pPr>
    </w:p>
    <w:p w14:paraId="4FE81807" w14:textId="77777777" w:rsidR="00313EF3" w:rsidRPr="00F13A02" w:rsidRDefault="00313EF3" w:rsidP="00F13A02">
      <w:pPr>
        <w:suppressAutoHyphens/>
        <w:jc w:val="center"/>
        <w:rPr>
          <w:b/>
          <w:szCs w:val="22"/>
        </w:rPr>
      </w:pPr>
      <w:r w:rsidRPr="00F13A02">
        <w:rPr>
          <w:b/>
          <w:szCs w:val="22"/>
        </w:rPr>
        <w:t>VEDLEGG III</w:t>
      </w:r>
    </w:p>
    <w:p w14:paraId="15EEA4FB" w14:textId="77777777" w:rsidR="00313EF3" w:rsidRPr="00F13A02" w:rsidRDefault="00313EF3" w:rsidP="00F13A02">
      <w:pPr>
        <w:suppressAutoHyphens/>
        <w:jc w:val="center"/>
        <w:rPr>
          <w:b/>
          <w:szCs w:val="22"/>
        </w:rPr>
      </w:pPr>
    </w:p>
    <w:p w14:paraId="7F3BDBE4" w14:textId="77777777" w:rsidR="00313EF3" w:rsidRPr="00F13A02" w:rsidRDefault="00313EF3" w:rsidP="00F13A02">
      <w:pPr>
        <w:suppressAutoHyphens/>
        <w:jc w:val="center"/>
        <w:rPr>
          <w:b/>
          <w:szCs w:val="22"/>
        </w:rPr>
      </w:pPr>
      <w:r w:rsidRPr="00F13A02">
        <w:rPr>
          <w:b/>
          <w:szCs w:val="22"/>
        </w:rPr>
        <w:t>MERKING OG PAKNINGSVEDLEGG</w:t>
      </w:r>
    </w:p>
    <w:p w14:paraId="366FA833" w14:textId="77777777" w:rsidR="00313EF3" w:rsidRPr="00F13A02" w:rsidRDefault="00313EF3" w:rsidP="00F13A02">
      <w:pPr>
        <w:suppressAutoHyphens/>
        <w:rPr>
          <w:szCs w:val="22"/>
        </w:rPr>
      </w:pPr>
      <w:r w:rsidRPr="00F13A02">
        <w:rPr>
          <w:szCs w:val="22"/>
        </w:rPr>
        <w:br w:type="page"/>
      </w:r>
    </w:p>
    <w:p w14:paraId="7494756E" w14:textId="77777777" w:rsidR="00313EF3" w:rsidRPr="00F13A02" w:rsidRDefault="00313EF3" w:rsidP="00F13A02">
      <w:pPr>
        <w:suppressAutoHyphens/>
        <w:rPr>
          <w:szCs w:val="22"/>
        </w:rPr>
      </w:pPr>
    </w:p>
    <w:p w14:paraId="7E69F30B" w14:textId="77777777" w:rsidR="00313EF3" w:rsidRPr="00F13A02" w:rsidRDefault="00313EF3" w:rsidP="00F13A02">
      <w:pPr>
        <w:suppressAutoHyphens/>
        <w:rPr>
          <w:szCs w:val="22"/>
        </w:rPr>
      </w:pPr>
    </w:p>
    <w:p w14:paraId="419DF764" w14:textId="77777777" w:rsidR="00313EF3" w:rsidRPr="00F13A02" w:rsidRDefault="00313EF3" w:rsidP="00F13A02">
      <w:pPr>
        <w:suppressAutoHyphens/>
        <w:rPr>
          <w:szCs w:val="22"/>
        </w:rPr>
      </w:pPr>
    </w:p>
    <w:p w14:paraId="64287DAF" w14:textId="77777777" w:rsidR="00313EF3" w:rsidRPr="00F13A02" w:rsidRDefault="00313EF3" w:rsidP="00F13A02">
      <w:pPr>
        <w:suppressAutoHyphens/>
        <w:rPr>
          <w:szCs w:val="22"/>
        </w:rPr>
      </w:pPr>
    </w:p>
    <w:p w14:paraId="006A91EC" w14:textId="77777777" w:rsidR="00313EF3" w:rsidRPr="00F13A02" w:rsidRDefault="00313EF3" w:rsidP="00F13A02">
      <w:pPr>
        <w:suppressAutoHyphens/>
        <w:rPr>
          <w:szCs w:val="22"/>
        </w:rPr>
      </w:pPr>
    </w:p>
    <w:p w14:paraId="136CBB11" w14:textId="77777777" w:rsidR="00313EF3" w:rsidRPr="00F13A02" w:rsidRDefault="00313EF3" w:rsidP="00F13A02">
      <w:pPr>
        <w:suppressAutoHyphens/>
        <w:rPr>
          <w:szCs w:val="22"/>
        </w:rPr>
      </w:pPr>
    </w:p>
    <w:p w14:paraId="4D5134B9" w14:textId="77777777" w:rsidR="00313EF3" w:rsidRPr="00F13A02" w:rsidRDefault="00313EF3" w:rsidP="00F13A02">
      <w:pPr>
        <w:suppressAutoHyphens/>
        <w:rPr>
          <w:szCs w:val="22"/>
        </w:rPr>
      </w:pPr>
    </w:p>
    <w:p w14:paraId="3F606F5E" w14:textId="77777777" w:rsidR="00313EF3" w:rsidRPr="00F13A02" w:rsidRDefault="00313EF3" w:rsidP="00F13A02">
      <w:pPr>
        <w:suppressAutoHyphens/>
        <w:rPr>
          <w:szCs w:val="22"/>
        </w:rPr>
      </w:pPr>
    </w:p>
    <w:p w14:paraId="719D3652" w14:textId="77777777" w:rsidR="00313EF3" w:rsidRPr="00F13A02" w:rsidRDefault="00313EF3" w:rsidP="00F13A02">
      <w:pPr>
        <w:suppressAutoHyphens/>
        <w:rPr>
          <w:szCs w:val="22"/>
        </w:rPr>
      </w:pPr>
    </w:p>
    <w:p w14:paraId="3739EB70" w14:textId="77777777" w:rsidR="00313EF3" w:rsidRPr="00F13A02" w:rsidRDefault="00313EF3" w:rsidP="00F13A02">
      <w:pPr>
        <w:suppressAutoHyphens/>
        <w:rPr>
          <w:szCs w:val="22"/>
        </w:rPr>
      </w:pPr>
    </w:p>
    <w:p w14:paraId="440A0712" w14:textId="77777777" w:rsidR="00313EF3" w:rsidRPr="00F13A02" w:rsidRDefault="00313EF3" w:rsidP="00F13A02">
      <w:pPr>
        <w:suppressAutoHyphens/>
        <w:rPr>
          <w:szCs w:val="22"/>
        </w:rPr>
      </w:pPr>
    </w:p>
    <w:p w14:paraId="4FBE2025" w14:textId="77777777" w:rsidR="00313EF3" w:rsidRPr="00F13A02" w:rsidRDefault="00313EF3" w:rsidP="00F13A02">
      <w:pPr>
        <w:suppressAutoHyphens/>
        <w:rPr>
          <w:szCs w:val="22"/>
        </w:rPr>
      </w:pPr>
    </w:p>
    <w:p w14:paraId="4BE406C7" w14:textId="77777777" w:rsidR="00313EF3" w:rsidRPr="00F13A02" w:rsidRDefault="00313EF3" w:rsidP="00F13A02">
      <w:pPr>
        <w:suppressAutoHyphens/>
        <w:rPr>
          <w:szCs w:val="22"/>
        </w:rPr>
      </w:pPr>
    </w:p>
    <w:p w14:paraId="05E4EA3F" w14:textId="77777777" w:rsidR="00313EF3" w:rsidRPr="00F13A02" w:rsidRDefault="00313EF3" w:rsidP="00F13A02">
      <w:pPr>
        <w:suppressAutoHyphens/>
        <w:rPr>
          <w:szCs w:val="22"/>
        </w:rPr>
      </w:pPr>
    </w:p>
    <w:p w14:paraId="39FB2038" w14:textId="77777777" w:rsidR="00313EF3" w:rsidRPr="00F13A02" w:rsidRDefault="00313EF3" w:rsidP="00F13A02">
      <w:pPr>
        <w:suppressAutoHyphens/>
        <w:rPr>
          <w:szCs w:val="22"/>
        </w:rPr>
      </w:pPr>
    </w:p>
    <w:p w14:paraId="720FDA0F" w14:textId="77777777" w:rsidR="00313EF3" w:rsidRPr="00F13A02" w:rsidRDefault="00313EF3" w:rsidP="00F13A02">
      <w:pPr>
        <w:suppressAutoHyphens/>
        <w:rPr>
          <w:szCs w:val="22"/>
        </w:rPr>
      </w:pPr>
    </w:p>
    <w:p w14:paraId="652D69DB" w14:textId="77777777" w:rsidR="00313EF3" w:rsidRPr="00F13A02" w:rsidRDefault="00313EF3" w:rsidP="00F13A02">
      <w:pPr>
        <w:suppressAutoHyphens/>
        <w:rPr>
          <w:szCs w:val="22"/>
        </w:rPr>
      </w:pPr>
    </w:p>
    <w:p w14:paraId="1A42F2DE" w14:textId="77777777" w:rsidR="00313EF3" w:rsidRPr="00F13A02" w:rsidRDefault="00313EF3" w:rsidP="00F13A02">
      <w:pPr>
        <w:suppressAutoHyphens/>
        <w:rPr>
          <w:szCs w:val="22"/>
        </w:rPr>
      </w:pPr>
    </w:p>
    <w:p w14:paraId="156BEF3D" w14:textId="77777777" w:rsidR="00313EF3" w:rsidRPr="00F13A02" w:rsidRDefault="00313EF3" w:rsidP="00F13A02">
      <w:pPr>
        <w:suppressAutoHyphens/>
        <w:rPr>
          <w:szCs w:val="22"/>
        </w:rPr>
      </w:pPr>
    </w:p>
    <w:p w14:paraId="68C5C0AA" w14:textId="77777777" w:rsidR="00313EF3" w:rsidRPr="00F13A02" w:rsidRDefault="00313EF3" w:rsidP="00F13A02">
      <w:pPr>
        <w:suppressAutoHyphens/>
        <w:rPr>
          <w:szCs w:val="22"/>
        </w:rPr>
      </w:pPr>
    </w:p>
    <w:p w14:paraId="057D1ADE" w14:textId="77777777" w:rsidR="00313EF3" w:rsidRPr="00F13A02" w:rsidRDefault="00313EF3" w:rsidP="00F13A02">
      <w:pPr>
        <w:suppressAutoHyphens/>
        <w:rPr>
          <w:szCs w:val="22"/>
        </w:rPr>
      </w:pPr>
    </w:p>
    <w:p w14:paraId="2B7C79B6" w14:textId="77777777" w:rsidR="008A347F" w:rsidRDefault="008A347F" w:rsidP="00E54591">
      <w:pPr>
        <w:pStyle w:val="SPCA"/>
        <w:jc w:val="left"/>
        <w:rPr>
          <w:b w:val="0"/>
          <w:bCs/>
          <w:szCs w:val="22"/>
        </w:rPr>
      </w:pPr>
    </w:p>
    <w:p w14:paraId="728B5F3B" w14:textId="77777777" w:rsidR="00E54591" w:rsidRPr="00E54591" w:rsidRDefault="00E54591" w:rsidP="00E54591">
      <w:pPr>
        <w:pStyle w:val="SPCA"/>
        <w:jc w:val="left"/>
        <w:rPr>
          <w:b w:val="0"/>
          <w:bCs/>
          <w:szCs w:val="22"/>
        </w:rPr>
      </w:pPr>
    </w:p>
    <w:p w14:paraId="61560465" w14:textId="77777777" w:rsidR="00313EF3" w:rsidRPr="00F13A02" w:rsidRDefault="00313EF3" w:rsidP="00F13A02">
      <w:pPr>
        <w:pStyle w:val="Heading1"/>
        <w:rPr>
          <w:rFonts w:ascii="Times New Roman" w:hAnsi="Times New Roman" w:cs="Times New Roman"/>
          <w:lang w:val="nb-NO"/>
        </w:rPr>
      </w:pPr>
      <w:r w:rsidRPr="00F13A02">
        <w:rPr>
          <w:rFonts w:ascii="Times New Roman" w:hAnsi="Times New Roman" w:cs="Times New Roman"/>
          <w:lang w:val="nb-NO"/>
        </w:rPr>
        <w:t>A. MERKING</w:t>
      </w:r>
    </w:p>
    <w:p w14:paraId="3BF38942" w14:textId="77777777" w:rsidR="00313EF3" w:rsidRPr="00F13A02" w:rsidRDefault="00313EF3" w:rsidP="00F13A02">
      <w:pPr>
        <w:shd w:val="clear" w:color="auto" w:fill="FFFFFF"/>
        <w:rPr>
          <w:szCs w:val="22"/>
        </w:rPr>
      </w:pPr>
      <w:r w:rsidRPr="00F13A02">
        <w:rPr>
          <w:szCs w:val="22"/>
        </w:rPr>
        <w:br w:type="page"/>
      </w:r>
    </w:p>
    <w:p w14:paraId="75D2F992" w14:textId="77777777" w:rsidR="00E54591" w:rsidRPr="00F13A02" w:rsidRDefault="00E54591" w:rsidP="00E54591">
      <w:pPr>
        <w:keepNext/>
        <w:pBdr>
          <w:top w:val="single" w:sz="4" w:space="1" w:color="auto"/>
          <w:left w:val="single" w:sz="4" w:space="4" w:color="auto"/>
          <w:bottom w:val="single" w:sz="4" w:space="1" w:color="auto"/>
          <w:right w:val="single" w:sz="4" w:space="4" w:color="auto"/>
        </w:pBdr>
        <w:shd w:val="clear" w:color="auto" w:fill="FFFFFF"/>
        <w:rPr>
          <w:b/>
          <w:szCs w:val="22"/>
        </w:rPr>
      </w:pPr>
      <w:r w:rsidRPr="00F13A02">
        <w:rPr>
          <w:b/>
          <w:szCs w:val="22"/>
        </w:rPr>
        <w:lastRenderedPageBreak/>
        <w:t xml:space="preserve">OPPLYSNINGER SOM SKAL ANGIS PÅ YTRE EMBALLASJE </w:t>
      </w:r>
    </w:p>
    <w:p w14:paraId="39BD4023" w14:textId="77777777" w:rsidR="00E54591" w:rsidRPr="00F13A02" w:rsidRDefault="00E54591" w:rsidP="00E54591">
      <w:pPr>
        <w:keepNext/>
        <w:pBdr>
          <w:top w:val="single" w:sz="4" w:space="1" w:color="auto"/>
          <w:left w:val="single" w:sz="4" w:space="4" w:color="auto"/>
          <w:bottom w:val="single" w:sz="4" w:space="1" w:color="auto"/>
          <w:right w:val="single" w:sz="4" w:space="4" w:color="auto"/>
        </w:pBdr>
        <w:shd w:val="clear" w:color="auto" w:fill="FFFFFF"/>
        <w:rPr>
          <w:szCs w:val="22"/>
        </w:rPr>
      </w:pPr>
    </w:p>
    <w:p w14:paraId="2C526059" w14:textId="77777777" w:rsidR="00E54591" w:rsidRPr="00F13A02" w:rsidRDefault="00E54591" w:rsidP="00E54591">
      <w:pPr>
        <w:keepNext/>
        <w:pBdr>
          <w:top w:val="single" w:sz="4" w:space="1" w:color="auto"/>
          <w:left w:val="single" w:sz="4" w:space="4" w:color="auto"/>
          <w:bottom w:val="single" w:sz="4" w:space="1" w:color="auto"/>
          <w:right w:val="single" w:sz="4" w:space="4" w:color="auto"/>
        </w:pBdr>
        <w:rPr>
          <w:szCs w:val="22"/>
        </w:rPr>
      </w:pPr>
      <w:r w:rsidRPr="00F13A02">
        <w:rPr>
          <w:b/>
          <w:szCs w:val="22"/>
        </w:rPr>
        <w:t>ESKE FOR BLISTERE MED 30 MG HARDE ENTEROKAPSLER</w:t>
      </w:r>
    </w:p>
    <w:p w14:paraId="7CA14208" w14:textId="77777777" w:rsidR="00313EF3" w:rsidRPr="00F13A02" w:rsidRDefault="00313EF3" w:rsidP="00F13A02">
      <w:pPr>
        <w:suppressAutoHyphens/>
        <w:rPr>
          <w:szCs w:val="22"/>
        </w:rPr>
      </w:pPr>
    </w:p>
    <w:p w14:paraId="516F387F" w14:textId="77777777" w:rsidR="008E7368" w:rsidRPr="00F13A02" w:rsidRDefault="008E7368" w:rsidP="00F13A02">
      <w:pPr>
        <w:suppressAutoHyphens/>
        <w:rPr>
          <w:szCs w:val="22"/>
        </w:rPr>
      </w:pPr>
    </w:p>
    <w:p w14:paraId="09529CDE" w14:textId="77777777" w:rsidR="00E54591" w:rsidRPr="00F13A02" w:rsidRDefault="00E54591" w:rsidP="00E54591">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1.</w:t>
      </w:r>
      <w:r w:rsidRPr="00F13A02">
        <w:rPr>
          <w:b/>
          <w:szCs w:val="22"/>
        </w:rPr>
        <w:tab/>
        <w:t>LEGEMIDLETS NAVN</w:t>
      </w:r>
    </w:p>
    <w:p w14:paraId="2A4105DC" w14:textId="77777777" w:rsidR="00313EF3" w:rsidRPr="00F13A02" w:rsidRDefault="00313EF3" w:rsidP="00F13A02">
      <w:pPr>
        <w:keepNext/>
        <w:suppressAutoHyphens/>
        <w:rPr>
          <w:szCs w:val="22"/>
        </w:rPr>
      </w:pPr>
    </w:p>
    <w:p w14:paraId="1B8A96DA" w14:textId="3FE1B04B" w:rsidR="00313EF3" w:rsidRPr="00F13A02" w:rsidRDefault="009B3AEF" w:rsidP="00F13A02">
      <w:pPr>
        <w:suppressAutoHyphens/>
        <w:rPr>
          <w:szCs w:val="22"/>
        </w:rPr>
      </w:pPr>
      <w:r w:rsidRPr="00F13A02">
        <w:rPr>
          <w:szCs w:val="22"/>
        </w:rPr>
        <w:t xml:space="preserve">Duloxetine </w:t>
      </w:r>
      <w:r w:rsidR="00932888">
        <w:rPr>
          <w:szCs w:val="22"/>
        </w:rPr>
        <w:t>Viatris</w:t>
      </w:r>
      <w:r w:rsidR="00313EF3" w:rsidRPr="00F13A02">
        <w:rPr>
          <w:szCs w:val="22"/>
        </w:rPr>
        <w:t xml:space="preserve"> 30</w:t>
      </w:r>
      <w:r w:rsidR="008778F2" w:rsidRPr="00F13A02">
        <w:rPr>
          <w:szCs w:val="22"/>
        </w:rPr>
        <w:t> </w:t>
      </w:r>
      <w:r w:rsidR="00313EF3" w:rsidRPr="00F13A02">
        <w:rPr>
          <w:szCs w:val="22"/>
        </w:rPr>
        <w:t xml:space="preserve">mg </w:t>
      </w:r>
      <w:r w:rsidR="007A5406" w:rsidRPr="00F13A02">
        <w:rPr>
          <w:szCs w:val="22"/>
        </w:rPr>
        <w:t xml:space="preserve">harde </w:t>
      </w:r>
      <w:r w:rsidR="00313EF3" w:rsidRPr="00F13A02">
        <w:rPr>
          <w:szCs w:val="22"/>
        </w:rPr>
        <w:t>enterokapsler</w:t>
      </w:r>
    </w:p>
    <w:p w14:paraId="2EC9D913" w14:textId="77777777" w:rsidR="00313EF3" w:rsidRPr="00F13A02" w:rsidRDefault="004D034A" w:rsidP="00F13A02">
      <w:pPr>
        <w:suppressAutoHyphens/>
        <w:rPr>
          <w:szCs w:val="22"/>
        </w:rPr>
      </w:pPr>
      <w:r w:rsidRPr="00F13A02">
        <w:rPr>
          <w:szCs w:val="22"/>
        </w:rPr>
        <w:t>d</w:t>
      </w:r>
      <w:r w:rsidR="00467398" w:rsidRPr="00F13A02">
        <w:rPr>
          <w:szCs w:val="22"/>
        </w:rPr>
        <w:t>uloksetin</w:t>
      </w:r>
    </w:p>
    <w:p w14:paraId="10998A5E" w14:textId="77777777" w:rsidR="00313EF3" w:rsidRPr="00F13A02" w:rsidRDefault="00313EF3" w:rsidP="00F13A02">
      <w:pPr>
        <w:suppressAutoHyphens/>
        <w:rPr>
          <w:szCs w:val="22"/>
        </w:rPr>
      </w:pPr>
    </w:p>
    <w:p w14:paraId="6D5DF12B" w14:textId="77777777" w:rsidR="0071268E" w:rsidRPr="00F13A02" w:rsidRDefault="0071268E" w:rsidP="00F13A02">
      <w:pPr>
        <w:suppressAutoHyphens/>
        <w:rPr>
          <w:szCs w:val="22"/>
        </w:rPr>
      </w:pPr>
    </w:p>
    <w:p w14:paraId="71ACA24F" w14:textId="77777777" w:rsidR="00E54591" w:rsidRPr="00F13A02" w:rsidRDefault="00E54591" w:rsidP="00E54591">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2.</w:t>
      </w:r>
      <w:r w:rsidRPr="00F13A02">
        <w:rPr>
          <w:b/>
          <w:szCs w:val="22"/>
        </w:rPr>
        <w:tab/>
        <w:t xml:space="preserve">DEKLARASJON AV VIRKESTOFF(ER) </w:t>
      </w:r>
    </w:p>
    <w:p w14:paraId="020704BC" w14:textId="77777777" w:rsidR="00313EF3" w:rsidRPr="00F13A02" w:rsidRDefault="00313EF3" w:rsidP="00F13A02">
      <w:pPr>
        <w:keepNext/>
        <w:suppressAutoHyphens/>
        <w:rPr>
          <w:szCs w:val="22"/>
        </w:rPr>
      </w:pPr>
    </w:p>
    <w:p w14:paraId="624D4DA0" w14:textId="77777777" w:rsidR="00313EF3" w:rsidRPr="00F13A02" w:rsidRDefault="00313EF3" w:rsidP="00F13A02">
      <w:pPr>
        <w:suppressAutoHyphens/>
        <w:rPr>
          <w:szCs w:val="22"/>
        </w:rPr>
      </w:pPr>
      <w:r w:rsidRPr="00F13A02">
        <w:rPr>
          <w:szCs w:val="22"/>
        </w:rPr>
        <w:t>Hver kapsel inneholder 30</w:t>
      </w:r>
      <w:r w:rsidR="008778F2" w:rsidRPr="00F13A02">
        <w:rPr>
          <w:szCs w:val="22"/>
        </w:rPr>
        <w:t> </w:t>
      </w:r>
      <w:r w:rsidRPr="00F13A02">
        <w:rPr>
          <w:szCs w:val="22"/>
        </w:rPr>
        <w:t xml:space="preserve">mg duloksetin </w:t>
      </w:r>
      <w:r w:rsidR="007A5406" w:rsidRPr="00F13A02">
        <w:rPr>
          <w:szCs w:val="22"/>
        </w:rPr>
        <w:t>(</w:t>
      </w:r>
      <w:r w:rsidRPr="00F13A02">
        <w:rPr>
          <w:szCs w:val="22"/>
        </w:rPr>
        <w:t>som hydroklorid</w:t>
      </w:r>
      <w:r w:rsidR="007A5406" w:rsidRPr="00F13A02">
        <w:rPr>
          <w:szCs w:val="22"/>
        </w:rPr>
        <w:t>)</w:t>
      </w:r>
      <w:r w:rsidR="004D034A" w:rsidRPr="00F13A02">
        <w:rPr>
          <w:szCs w:val="22"/>
        </w:rPr>
        <w:t>.</w:t>
      </w:r>
    </w:p>
    <w:p w14:paraId="4AA7EF35" w14:textId="77777777" w:rsidR="00313EF3" w:rsidRPr="00F13A02" w:rsidRDefault="00313EF3" w:rsidP="00F13A02">
      <w:pPr>
        <w:suppressAutoHyphens/>
        <w:rPr>
          <w:szCs w:val="22"/>
        </w:rPr>
      </w:pPr>
    </w:p>
    <w:p w14:paraId="2790AD4E" w14:textId="77777777" w:rsidR="00313EF3" w:rsidRPr="00F13A02" w:rsidRDefault="00313EF3" w:rsidP="00F13A02">
      <w:pPr>
        <w:suppressAutoHyphens/>
        <w:rPr>
          <w:szCs w:val="22"/>
        </w:rPr>
      </w:pPr>
    </w:p>
    <w:p w14:paraId="707EA25E" w14:textId="77777777" w:rsidR="00E54591" w:rsidRPr="00F13A02" w:rsidRDefault="00E54591" w:rsidP="00E54591">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3.</w:t>
      </w:r>
      <w:r w:rsidRPr="00F13A02">
        <w:rPr>
          <w:b/>
          <w:szCs w:val="22"/>
        </w:rPr>
        <w:tab/>
        <w:t>LISTE OVER HJELPESTOFFER</w:t>
      </w:r>
    </w:p>
    <w:p w14:paraId="22CEAB3C" w14:textId="77777777" w:rsidR="00313EF3" w:rsidRPr="00F13A02" w:rsidRDefault="00313EF3" w:rsidP="00F13A02">
      <w:pPr>
        <w:keepNext/>
        <w:suppressAutoHyphens/>
        <w:rPr>
          <w:szCs w:val="22"/>
        </w:rPr>
      </w:pPr>
    </w:p>
    <w:p w14:paraId="6D8BD032" w14:textId="77777777" w:rsidR="00313EF3" w:rsidRPr="00F13A02" w:rsidRDefault="00313EF3" w:rsidP="00F13A02">
      <w:pPr>
        <w:keepNext/>
        <w:suppressAutoHyphens/>
        <w:rPr>
          <w:szCs w:val="22"/>
        </w:rPr>
      </w:pPr>
      <w:r w:rsidRPr="00F13A02">
        <w:rPr>
          <w:szCs w:val="22"/>
        </w:rPr>
        <w:t>Inneholder sukrose.</w:t>
      </w:r>
    </w:p>
    <w:p w14:paraId="27BEFF3C" w14:textId="77777777" w:rsidR="00313EF3" w:rsidRPr="00F13A02" w:rsidRDefault="00467398" w:rsidP="00F13A02">
      <w:pPr>
        <w:suppressAutoHyphens/>
        <w:rPr>
          <w:szCs w:val="22"/>
        </w:rPr>
      </w:pPr>
      <w:r w:rsidRPr="00F13A02">
        <w:rPr>
          <w:szCs w:val="22"/>
        </w:rPr>
        <w:t>Se pakningsvedlegget for ytterligere informasjon.</w:t>
      </w:r>
    </w:p>
    <w:p w14:paraId="65525804" w14:textId="77777777" w:rsidR="00467398" w:rsidRPr="00F13A02" w:rsidRDefault="00467398" w:rsidP="00F13A02">
      <w:pPr>
        <w:suppressAutoHyphens/>
        <w:rPr>
          <w:szCs w:val="22"/>
        </w:rPr>
      </w:pPr>
    </w:p>
    <w:p w14:paraId="23078CA3" w14:textId="77777777" w:rsidR="00313EF3" w:rsidRPr="00F13A02" w:rsidRDefault="00313EF3" w:rsidP="00F13A02">
      <w:pPr>
        <w:suppressAutoHyphens/>
        <w:rPr>
          <w:szCs w:val="22"/>
        </w:rPr>
      </w:pPr>
    </w:p>
    <w:p w14:paraId="3BF272BF" w14:textId="77777777" w:rsidR="00E54591" w:rsidRPr="00F13A02" w:rsidRDefault="00E54591" w:rsidP="00E54591">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4.</w:t>
      </w:r>
      <w:r w:rsidRPr="00F13A02">
        <w:rPr>
          <w:b/>
          <w:szCs w:val="22"/>
        </w:rPr>
        <w:tab/>
        <w:t>LEGEMIDDELFORM OG INNHOLD (PAKNINGSSTØRRELSE)</w:t>
      </w:r>
    </w:p>
    <w:p w14:paraId="7F9D5671" w14:textId="77777777" w:rsidR="00313EF3" w:rsidRPr="00F13A02" w:rsidRDefault="00313EF3" w:rsidP="00F13A02">
      <w:pPr>
        <w:keepNext/>
        <w:suppressAutoHyphens/>
        <w:rPr>
          <w:szCs w:val="22"/>
        </w:rPr>
      </w:pPr>
    </w:p>
    <w:p w14:paraId="520A32DF" w14:textId="77777777" w:rsidR="006164BF" w:rsidRPr="00F13A02" w:rsidRDefault="006164BF" w:rsidP="00F13A02">
      <w:pPr>
        <w:keepNext/>
        <w:suppressAutoHyphens/>
        <w:rPr>
          <w:szCs w:val="22"/>
        </w:rPr>
      </w:pPr>
      <w:r w:rsidRPr="00F13A02">
        <w:rPr>
          <w:szCs w:val="22"/>
          <w:highlight w:val="lightGray"/>
        </w:rPr>
        <w:t>Harde enterokapsler</w:t>
      </w:r>
    </w:p>
    <w:p w14:paraId="6C4E7EBC" w14:textId="77777777" w:rsidR="006164BF" w:rsidRPr="00F13A02" w:rsidRDefault="006164BF" w:rsidP="00F13A02">
      <w:pPr>
        <w:keepNext/>
        <w:suppressAutoHyphens/>
        <w:rPr>
          <w:szCs w:val="22"/>
        </w:rPr>
      </w:pPr>
    </w:p>
    <w:p w14:paraId="1A60D774" w14:textId="45B9E376" w:rsidR="003E220C" w:rsidRPr="00F13A02" w:rsidRDefault="007A5406" w:rsidP="00F13A02">
      <w:pPr>
        <w:autoSpaceDE w:val="0"/>
        <w:autoSpaceDN w:val="0"/>
        <w:adjustRightInd w:val="0"/>
        <w:rPr>
          <w:color w:val="000000"/>
          <w:szCs w:val="22"/>
        </w:rPr>
      </w:pPr>
      <w:r w:rsidRPr="00F13A02">
        <w:rPr>
          <w:color w:val="000000"/>
          <w:szCs w:val="22"/>
        </w:rPr>
        <w:t>7 harde enterokapsler</w:t>
      </w:r>
      <w:r w:rsidR="00BB72F7" w:rsidRPr="00F13A02">
        <w:rPr>
          <w:color w:val="000000"/>
          <w:szCs w:val="22"/>
        </w:rPr>
        <w:t xml:space="preserve"> </w:t>
      </w:r>
    </w:p>
    <w:p w14:paraId="10363903" w14:textId="77777777" w:rsidR="007A5406" w:rsidRPr="00F13A02" w:rsidRDefault="003E220C" w:rsidP="00F13A02">
      <w:pPr>
        <w:autoSpaceDE w:val="0"/>
        <w:autoSpaceDN w:val="0"/>
        <w:adjustRightInd w:val="0"/>
        <w:rPr>
          <w:color w:val="000000"/>
          <w:szCs w:val="22"/>
        </w:rPr>
      </w:pPr>
      <w:r w:rsidRPr="00F13A02">
        <w:rPr>
          <w:color w:val="000000"/>
          <w:szCs w:val="22"/>
          <w:highlight w:val="lightGray"/>
        </w:rPr>
        <w:t>14 harde enterokapsler</w:t>
      </w:r>
      <w:r w:rsidR="007A5406" w:rsidRPr="00F13A02">
        <w:rPr>
          <w:color w:val="000000"/>
          <w:szCs w:val="22"/>
        </w:rPr>
        <w:t xml:space="preserve"> </w:t>
      </w:r>
    </w:p>
    <w:p w14:paraId="0B35E097" w14:textId="77777777" w:rsidR="007A5406" w:rsidRPr="00F13A02" w:rsidRDefault="007A5406" w:rsidP="00F13A02">
      <w:pPr>
        <w:autoSpaceDE w:val="0"/>
        <w:autoSpaceDN w:val="0"/>
        <w:adjustRightInd w:val="0"/>
        <w:rPr>
          <w:szCs w:val="22"/>
          <w:highlight w:val="lightGray"/>
        </w:rPr>
      </w:pPr>
      <w:r w:rsidRPr="00F13A02">
        <w:rPr>
          <w:szCs w:val="22"/>
          <w:highlight w:val="lightGray"/>
        </w:rPr>
        <w:t>28 harde enterokapsler</w:t>
      </w:r>
    </w:p>
    <w:p w14:paraId="2CF5B2AF" w14:textId="77777777" w:rsidR="00ED13DB" w:rsidRPr="00F13A02" w:rsidRDefault="00ED13DB" w:rsidP="00F13A02">
      <w:pPr>
        <w:autoSpaceDE w:val="0"/>
        <w:autoSpaceDN w:val="0"/>
        <w:adjustRightInd w:val="0"/>
        <w:rPr>
          <w:szCs w:val="22"/>
          <w:highlight w:val="lightGray"/>
        </w:rPr>
      </w:pPr>
      <w:r w:rsidRPr="00F13A02">
        <w:rPr>
          <w:szCs w:val="22"/>
          <w:highlight w:val="lightGray"/>
        </w:rPr>
        <w:t>49 harde enterokapsler</w:t>
      </w:r>
    </w:p>
    <w:p w14:paraId="68D4B565" w14:textId="77777777" w:rsidR="007A5406" w:rsidRPr="00F13A02" w:rsidRDefault="007A5406" w:rsidP="00F13A02">
      <w:pPr>
        <w:autoSpaceDE w:val="0"/>
        <w:autoSpaceDN w:val="0"/>
        <w:adjustRightInd w:val="0"/>
        <w:rPr>
          <w:szCs w:val="22"/>
          <w:highlight w:val="lightGray"/>
        </w:rPr>
      </w:pPr>
      <w:r w:rsidRPr="00F13A02">
        <w:rPr>
          <w:szCs w:val="22"/>
          <w:highlight w:val="lightGray"/>
        </w:rPr>
        <w:t>98 harde enterokapsler</w:t>
      </w:r>
    </w:p>
    <w:p w14:paraId="433FCB05" w14:textId="77777777" w:rsidR="007A5406" w:rsidRPr="00F13A02" w:rsidRDefault="007A5406" w:rsidP="00F13A02">
      <w:pPr>
        <w:autoSpaceDE w:val="0"/>
        <w:autoSpaceDN w:val="0"/>
        <w:adjustRightInd w:val="0"/>
        <w:rPr>
          <w:szCs w:val="22"/>
          <w:highlight w:val="lightGray"/>
        </w:rPr>
      </w:pPr>
      <w:r w:rsidRPr="00F13A02">
        <w:rPr>
          <w:szCs w:val="22"/>
          <w:highlight w:val="lightGray"/>
        </w:rPr>
        <w:t>7 x 1 harde enterokapsler</w:t>
      </w:r>
    </w:p>
    <w:p w14:paraId="015C44CE" w14:textId="77777777" w:rsidR="007A5406" w:rsidRPr="00F13A02" w:rsidRDefault="007A5406" w:rsidP="00F13A02">
      <w:pPr>
        <w:autoSpaceDE w:val="0"/>
        <w:autoSpaceDN w:val="0"/>
        <w:adjustRightInd w:val="0"/>
        <w:rPr>
          <w:szCs w:val="22"/>
          <w:highlight w:val="lightGray"/>
        </w:rPr>
      </w:pPr>
      <w:r w:rsidRPr="00F13A02">
        <w:rPr>
          <w:szCs w:val="22"/>
          <w:highlight w:val="lightGray"/>
        </w:rPr>
        <w:t>28 x 1 harde enterokapsler</w:t>
      </w:r>
    </w:p>
    <w:p w14:paraId="4BC838F9" w14:textId="77777777" w:rsidR="007A5406" w:rsidRPr="00F13A02" w:rsidRDefault="007A5406" w:rsidP="00F13A02">
      <w:pPr>
        <w:autoSpaceDE w:val="0"/>
        <w:autoSpaceDN w:val="0"/>
        <w:adjustRightInd w:val="0"/>
        <w:rPr>
          <w:szCs w:val="22"/>
        </w:rPr>
      </w:pPr>
      <w:r w:rsidRPr="00F13A02">
        <w:rPr>
          <w:szCs w:val="22"/>
          <w:highlight w:val="lightGray"/>
        </w:rPr>
        <w:t>30 x 1 harde enterokapsler</w:t>
      </w:r>
    </w:p>
    <w:p w14:paraId="5B3E93C1" w14:textId="77777777" w:rsidR="00313EF3" w:rsidRPr="00F13A02" w:rsidRDefault="00313EF3" w:rsidP="00F13A02">
      <w:pPr>
        <w:suppressAutoHyphens/>
        <w:rPr>
          <w:szCs w:val="22"/>
        </w:rPr>
      </w:pPr>
    </w:p>
    <w:p w14:paraId="0AB73C9E" w14:textId="77777777" w:rsidR="00313EF3" w:rsidRPr="00F13A02" w:rsidRDefault="00313EF3" w:rsidP="00F13A02">
      <w:pPr>
        <w:suppressAutoHyphens/>
        <w:rPr>
          <w:szCs w:val="22"/>
        </w:rPr>
      </w:pPr>
    </w:p>
    <w:p w14:paraId="60433CEC" w14:textId="77777777" w:rsidR="00E54591" w:rsidRPr="00F13A02" w:rsidRDefault="00E54591" w:rsidP="00E54591">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5.</w:t>
      </w:r>
      <w:r w:rsidRPr="00F13A02">
        <w:rPr>
          <w:b/>
          <w:szCs w:val="22"/>
        </w:rPr>
        <w:tab/>
        <w:t>ADMINISTRASJONSMÅTE OG -VEI(ER)</w:t>
      </w:r>
    </w:p>
    <w:p w14:paraId="554936BE" w14:textId="77777777" w:rsidR="00313EF3" w:rsidRPr="00F13A02" w:rsidRDefault="00313EF3" w:rsidP="00F13A02">
      <w:pPr>
        <w:keepNext/>
        <w:suppressAutoHyphens/>
        <w:rPr>
          <w:szCs w:val="22"/>
        </w:rPr>
      </w:pPr>
    </w:p>
    <w:p w14:paraId="74C60205" w14:textId="77777777" w:rsidR="00134C75" w:rsidRPr="00F13A02" w:rsidRDefault="00134C75" w:rsidP="00F13A02">
      <w:pPr>
        <w:suppressAutoHyphens/>
        <w:rPr>
          <w:szCs w:val="22"/>
        </w:rPr>
      </w:pPr>
      <w:r w:rsidRPr="00F13A02">
        <w:rPr>
          <w:szCs w:val="22"/>
        </w:rPr>
        <w:t>Oral bruk.</w:t>
      </w:r>
    </w:p>
    <w:p w14:paraId="6B486257" w14:textId="77777777" w:rsidR="00313EF3" w:rsidRPr="00F13A02" w:rsidRDefault="00313EF3" w:rsidP="00F13A02">
      <w:pPr>
        <w:suppressAutoHyphens/>
        <w:rPr>
          <w:szCs w:val="22"/>
        </w:rPr>
      </w:pPr>
      <w:r w:rsidRPr="00F13A02">
        <w:rPr>
          <w:szCs w:val="22"/>
        </w:rPr>
        <w:t>Les pakningsvedlegget før bruk.</w:t>
      </w:r>
    </w:p>
    <w:p w14:paraId="52F18C6E" w14:textId="77777777" w:rsidR="00313EF3" w:rsidRPr="00F13A02" w:rsidRDefault="00313EF3" w:rsidP="00F13A02">
      <w:pPr>
        <w:suppressAutoHyphens/>
        <w:rPr>
          <w:szCs w:val="22"/>
        </w:rPr>
      </w:pPr>
    </w:p>
    <w:p w14:paraId="17A5364C" w14:textId="77777777" w:rsidR="00313EF3" w:rsidRPr="00F13A02" w:rsidRDefault="00313EF3" w:rsidP="00F13A02">
      <w:pPr>
        <w:suppressAutoHyphens/>
        <w:rPr>
          <w:szCs w:val="22"/>
        </w:rPr>
      </w:pPr>
    </w:p>
    <w:p w14:paraId="610C6CE5" w14:textId="77777777" w:rsidR="00E54591" w:rsidRPr="00F13A02" w:rsidRDefault="00E54591" w:rsidP="00E54591">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6.</w:t>
      </w:r>
      <w:r w:rsidRPr="00F13A02">
        <w:rPr>
          <w:b/>
          <w:szCs w:val="22"/>
        </w:rPr>
        <w:tab/>
        <w:t>ADVARSEL OM AT LEGEMIDLET SKAL OPPBEVARES UTILGJENGELIG FOR BARN</w:t>
      </w:r>
    </w:p>
    <w:p w14:paraId="492928C5" w14:textId="77777777" w:rsidR="00313EF3" w:rsidRPr="00F13A02" w:rsidRDefault="00313EF3" w:rsidP="00F13A02">
      <w:pPr>
        <w:keepNext/>
        <w:suppressAutoHyphens/>
        <w:rPr>
          <w:szCs w:val="22"/>
        </w:rPr>
      </w:pPr>
    </w:p>
    <w:p w14:paraId="4B0DEC33" w14:textId="77777777" w:rsidR="00313EF3" w:rsidRPr="00F13A02" w:rsidRDefault="00313EF3" w:rsidP="00F13A02">
      <w:pPr>
        <w:suppressAutoHyphens/>
        <w:rPr>
          <w:szCs w:val="22"/>
        </w:rPr>
      </w:pPr>
      <w:r w:rsidRPr="00F13A02">
        <w:rPr>
          <w:szCs w:val="22"/>
        </w:rPr>
        <w:t>Oppbevares utilgjengelig for barn.</w:t>
      </w:r>
    </w:p>
    <w:p w14:paraId="702B4A2C" w14:textId="77777777" w:rsidR="00313EF3" w:rsidRPr="00F13A02" w:rsidRDefault="00313EF3" w:rsidP="00F13A02">
      <w:pPr>
        <w:suppressAutoHyphens/>
        <w:rPr>
          <w:szCs w:val="22"/>
        </w:rPr>
      </w:pPr>
    </w:p>
    <w:p w14:paraId="47C97E88" w14:textId="77777777" w:rsidR="00313EF3" w:rsidRPr="00F13A02" w:rsidRDefault="00313EF3" w:rsidP="00F13A02">
      <w:pPr>
        <w:suppressAutoHyphens/>
        <w:rPr>
          <w:szCs w:val="22"/>
        </w:rPr>
      </w:pPr>
    </w:p>
    <w:p w14:paraId="6DF67B2A" w14:textId="77777777" w:rsidR="00E54591" w:rsidRPr="00F13A02" w:rsidRDefault="00E54591" w:rsidP="00E54591">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7.</w:t>
      </w:r>
      <w:r w:rsidRPr="00F13A02">
        <w:rPr>
          <w:b/>
          <w:szCs w:val="22"/>
        </w:rPr>
        <w:tab/>
        <w:t>EVENTUELLE ANDRE SPESIELLE ADVARSLER</w:t>
      </w:r>
    </w:p>
    <w:p w14:paraId="47B2B430" w14:textId="77777777" w:rsidR="00313EF3" w:rsidRPr="00F13A02" w:rsidRDefault="00313EF3" w:rsidP="00F13A02">
      <w:pPr>
        <w:keepNext/>
        <w:suppressAutoHyphens/>
        <w:rPr>
          <w:szCs w:val="22"/>
        </w:rPr>
      </w:pPr>
    </w:p>
    <w:p w14:paraId="73095362" w14:textId="77777777" w:rsidR="00313EF3" w:rsidRPr="00F13A02" w:rsidRDefault="00313EF3" w:rsidP="00F13A02">
      <w:pPr>
        <w:suppressAutoHyphens/>
        <w:rPr>
          <w:szCs w:val="22"/>
        </w:rPr>
      </w:pPr>
    </w:p>
    <w:p w14:paraId="79868CCE" w14:textId="77777777" w:rsidR="00E54591" w:rsidRPr="00F13A02" w:rsidRDefault="00E54591" w:rsidP="00E54591">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lastRenderedPageBreak/>
        <w:t>8.</w:t>
      </w:r>
      <w:r w:rsidRPr="00F13A02">
        <w:rPr>
          <w:b/>
          <w:szCs w:val="22"/>
        </w:rPr>
        <w:tab/>
        <w:t>UTLØPSDATO</w:t>
      </w:r>
    </w:p>
    <w:p w14:paraId="2DA4D9CF" w14:textId="77777777" w:rsidR="00313EF3" w:rsidRPr="00F13A02" w:rsidRDefault="00313EF3" w:rsidP="00E54591">
      <w:pPr>
        <w:keepNext/>
        <w:suppressAutoHyphens/>
        <w:ind w:left="567" w:hanging="567"/>
        <w:rPr>
          <w:szCs w:val="22"/>
        </w:rPr>
      </w:pPr>
    </w:p>
    <w:p w14:paraId="2844B77D" w14:textId="77777777" w:rsidR="00313EF3" w:rsidRPr="00F13A02" w:rsidRDefault="00376DFB" w:rsidP="00E54591">
      <w:pPr>
        <w:keepNext/>
        <w:suppressAutoHyphens/>
        <w:rPr>
          <w:szCs w:val="22"/>
        </w:rPr>
      </w:pPr>
      <w:r w:rsidRPr="00F13A02">
        <w:rPr>
          <w:szCs w:val="22"/>
        </w:rPr>
        <w:t>EXP</w:t>
      </w:r>
    </w:p>
    <w:p w14:paraId="6F3FEF5A" w14:textId="77777777" w:rsidR="00313EF3" w:rsidRPr="00F13A02" w:rsidRDefault="00313EF3" w:rsidP="00E54591">
      <w:pPr>
        <w:keepNext/>
        <w:rPr>
          <w:szCs w:val="22"/>
        </w:rPr>
      </w:pPr>
    </w:p>
    <w:p w14:paraId="02CE51B3" w14:textId="77777777" w:rsidR="00313EF3" w:rsidRPr="00F13A02" w:rsidRDefault="00313EF3" w:rsidP="00E54591">
      <w:pPr>
        <w:keepNext/>
        <w:suppressAutoHyphens/>
        <w:rPr>
          <w:szCs w:val="22"/>
        </w:rPr>
      </w:pPr>
    </w:p>
    <w:p w14:paraId="737521CC" w14:textId="77777777" w:rsidR="00E54591" w:rsidRPr="00F13A02" w:rsidRDefault="00E54591" w:rsidP="00E54591">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9.</w:t>
      </w:r>
      <w:r w:rsidRPr="00F13A02">
        <w:rPr>
          <w:b/>
          <w:szCs w:val="22"/>
        </w:rPr>
        <w:tab/>
        <w:t>OPPBEVARINGSBETINGELSER</w:t>
      </w:r>
    </w:p>
    <w:p w14:paraId="72A080D9" w14:textId="77777777" w:rsidR="00313EF3" w:rsidRPr="00F13A02" w:rsidRDefault="00313EF3" w:rsidP="00F13A02">
      <w:pPr>
        <w:pStyle w:val="EndnoteText"/>
        <w:keepNext/>
        <w:widowControl/>
        <w:tabs>
          <w:tab w:val="clear" w:pos="567"/>
        </w:tabs>
        <w:suppressAutoHyphens/>
        <w:rPr>
          <w:iCs/>
          <w:szCs w:val="22"/>
          <w:lang w:val="nb-NO"/>
        </w:rPr>
      </w:pPr>
    </w:p>
    <w:p w14:paraId="127C0CD4" w14:textId="77777777" w:rsidR="00313EF3" w:rsidRPr="00F13A02" w:rsidRDefault="00313EF3" w:rsidP="00F13A02">
      <w:pPr>
        <w:suppressAutoHyphens/>
        <w:rPr>
          <w:szCs w:val="22"/>
        </w:rPr>
      </w:pPr>
      <w:r w:rsidRPr="00F13A02">
        <w:rPr>
          <w:szCs w:val="22"/>
        </w:rPr>
        <w:t>Oppbevares i originalpakningen</w:t>
      </w:r>
      <w:r w:rsidR="00CD1D27" w:rsidRPr="00F13A02">
        <w:rPr>
          <w:szCs w:val="22"/>
        </w:rPr>
        <w:t xml:space="preserve"> for å beskytte mot fuktighet</w:t>
      </w:r>
      <w:r w:rsidRPr="00F13A02">
        <w:rPr>
          <w:szCs w:val="22"/>
        </w:rPr>
        <w:t xml:space="preserve">. </w:t>
      </w:r>
    </w:p>
    <w:p w14:paraId="3C04EE91" w14:textId="77777777" w:rsidR="00313EF3" w:rsidRPr="00F13A02" w:rsidRDefault="00313EF3" w:rsidP="00F13A02">
      <w:pPr>
        <w:suppressAutoHyphens/>
        <w:rPr>
          <w:szCs w:val="22"/>
        </w:rPr>
      </w:pPr>
    </w:p>
    <w:p w14:paraId="24410A71" w14:textId="77777777" w:rsidR="00004770" w:rsidRPr="00F13A02" w:rsidRDefault="00004770" w:rsidP="00F13A02">
      <w:pPr>
        <w:suppressAutoHyphens/>
        <w:rPr>
          <w:szCs w:val="22"/>
        </w:rPr>
      </w:pPr>
    </w:p>
    <w:p w14:paraId="29FD610E" w14:textId="77777777" w:rsidR="00E54591" w:rsidRPr="00F13A02" w:rsidRDefault="00E54591" w:rsidP="00E54591">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10.</w:t>
      </w:r>
      <w:r w:rsidRPr="00F13A02">
        <w:rPr>
          <w:b/>
          <w:szCs w:val="22"/>
        </w:rPr>
        <w:tab/>
        <w:t>EVENTUELLE SPESIELLE FORHOLDSREGLER VED DESTRUKSJON AV UBRUKTE LEGEMIDLER ELLER AVFALL</w:t>
      </w:r>
    </w:p>
    <w:p w14:paraId="33293FFA" w14:textId="77777777" w:rsidR="00313EF3" w:rsidRPr="00F13A02" w:rsidRDefault="00313EF3" w:rsidP="00F13A02">
      <w:pPr>
        <w:keepNext/>
        <w:suppressAutoHyphens/>
        <w:rPr>
          <w:szCs w:val="22"/>
        </w:rPr>
      </w:pPr>
    </w:p>
    <w:p w14:paraId="129D5E4E" w14:textId="77777777" w:rsidR="008E7368" w:rsidRPr="00F13A02" w:rsidRDefault="008E7368" w:rsidP="00F13A02">
      <w:pPr>
        <w:suppressAutoHyphens/>
        <w:rPr>
          <w:szCs w:val="22"/>
        </w:rPr>
      </w:pPr>
    </w:p>
    <w:p w14:paraId="28C5935E" w14:textId="77777777" w:rsidR="00E54591" w:rsidRPr="00F13A02" w:rsidRDefault="00E54591" w:rsidP="00E54591">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11.</w:t>
      </w:r>
      <w:r w:rsidRPr="00F13A02">
        <w:rPr>
          <w:b/>
          <w:szCs w:val="22"/>
        </w:rPr>
        <w:tab/>
        <w:t>NAVN OG ADRESSE PÅ INNEHAVEREN AV MARKEDSFØRINGSTILLATELSEN</w:t>
      </w:r>
    </w:p>
    <w:p w14:paraId="2758DBA5" w14:textId="77777777" w:rsidR="00313EF3" w:rsidRPr="00F13A02" w:rsidRDefault="00313EF3" w:rsidP="00F13A02">
      <w:pPr>
        <w:keepNext/>
        <w:suppressAutoHyphens/>
        <w:rPr>
          <w:szCs w:val="22"/>
        </w:rPr>
      </w:pPr>
    </w:p>
    <w:p w14:paraId="0AF9EF7B" w14:textId="3EB4C4C8" w:rsidR="00F3271B" w:rsidRPr="00F13A02" w:rsidRDefault="007568C2" w:rsidP="00F13A02">
      <w:pPr>
        <w:rPr>
          <w:szCs w:val="22"/>
          <w:lang w:val="en-GB"/>
        </w:rPr>
      </w:pPr>
      <w:r>
        <w:rPr>
          <w:szCs w:val="22"/>
          <w:lang w:val="en-GB"/>
        </w:rPr>
        <w:t>Viatris</w:t>
      </w:r>
      <w:r w:rsidR="00F3271B" w:rsidRPr="00F13A02">
        <w:rPr>
          <w:szCs w:val="22"/>
          <w:lang w:val="en-GB"/>
        </w:rPr>
        <w:t xml:space="preserve"> Limited </w:t>
      </w:r>
    </w:p>
    <w:p w14:paraId="31650A24" w14:textId="77777777" w:rsidR="00F3271B" w:rsidRPr="00F13A02" w:rsidRDefault="00F3271B" w:rsidP="00F13A02">
      <w:pPr>
        <w:rPr>
          <w:szCs w:val="22"/>
          <w:lang w:val="en-GB"/>
        </w:rPr>
      </w:pPr>
      <w:proofErr w:type="spellStart"/>
      <w:r w:rsidRPr="00F13A02">
        <w:rPr>
          <w:szCs w:val="22"/>
          <w:lang w:val="en-GB"/>
        </w:rPr>
        <w:t>Damastown</w:t>
      </w:r>
      <w:proofErr w:type="spellEnd"/>
      <w:r w:rsidRPr="00F13A02">
        <w:rPr>
          <w:szCs w:val="22"/>
          <w:lang w:val="en-GB"/>
        </w:rPr>
        <w:t xml:space="preserve"> Industrial Park, </w:t>
      </w:r>
    </w:p>
    <w:p w14:paraId="0C42D35C" w14:textId="77777777" w:rsidR="00F3271B" w:rsidRPr="00FC30AF" w:rsidRDefault="00F3271B" w:rsidP="00F13A02">
      <w:pPr>
        <w:rPr>
          <w:szCs w:val="22"/>
        </w:rPr>
      </w:pPr>
      <w:r w:rsidRPr="00FC30AF">
        <w:rPr>
          <w:szCs w:val="22"/>
        </w:rPr>
        <w:t xml:space="preserve">Mulhuddart, Dublin 15, </w:t>
      </w:r>
    </w:p>
    <w:p w14:paraId="7AB32073" w14:textId="37EE0812" w:rsidR="00F3271B" w:rsidRPr="00FC30AF" w:rsidRDefault="00F3271B" w:rsidP="00F13A02">
      <w:pPr>
        <w:rPr>
          <w:szCs w:val="22"/>
        </w:rPr>
      </w:pPr>
      <w:r w:rsidRPr="00FC30AF">
        <w:rPr>
          <w:szCs w:val="22"/>
        </w:rPr>
        <w:t xml:space="preserve">DUBLIN </w:t>
      </w:r>
    </w:p>
    <w:p w14:paraId="44F0C62D" w14:textId="77777777" w:rsidR="00F3271B" w:rsidRPr="00FC30AF" w:rsidRDefault="00F3271B" w:rsidP="00F13A02">
      <w:pPr>
        <w:rPr>
          <w:szCs w:val="22"/>
        </w:rPr>
      </w:pPr>
      <w:r w:rsidRPr="00FC30AF">
        <w:rPr>
          <w:szCs w:val="22"/>
        </w:rPr>
        <w:t>Irland</w:t>
      </w:r>
    </w:p>
    <w:p w14:paraId="7185AE17" w14:textId="77777777" w:rsidR="00313EF3" w:rsidRPr="00FC30AF" w:rsidRDefault="00313EF3" w:rsidP="00F13A02">
      <w:pPr>
        <w:suppressAutoHyphens/>
        <w:rPr>
          <w:szCs w:val="22"/>
        </w:rPr>
      </w:pPr>
    </w:p>
    <w:p w14:paraId="3074A244" w14:textId="77777777" w:rsidR="00313EF3" w:rsidRPr="00FC30AF" w:rsidRDefault="00313EF3" w:rsidP="00F13A02">
      <w:pPr>
        <w:suppressAutoHyphens/>
        <w:rPr>
          <w:szCs w:val="22"/>
        </w:rPr>
      </w:pPr>
    </w:p>
    <w:p w14:paraId="41260DC6" w14:textId="77777777" w:rsidR="00E54591" w:rsidRPr="00FC30AF" w:rsidRDefault="00E54591" w:rsidP="00E54591">
      <w:pPr>
        <w:keepNext/>
        <w:pBdr>
          <w:top w:val="single" w:sz="4" w:space="1" w:color="auto"/>
          <w:left w:val="single" w:sz="4" w:space="4" w:color="auto"/>
          <w:bottom w:val="single" w:sz="4" w:space="1" w:color="auto"/>
          <w:right w:val="single" w:sz="4" w:space="4" w:color="auto"/>
        </w:pBdr>
        <w:ind w:left="567" w:hanging="567"/>
        <w:rPr>
          <w:b/>
          <w:szCs w:val="22"/>
        </w:rPr>
      </w:pPr>
      <w:r w:rsidRPr="00FC30AF">
        <w:rPr>
          <w:b/>
          <w:szCs w:val="22"/>
        </w:rPr>
        <w:t>12.</w:t>
      </w:r>
      <w:r w:rsidRPr="00FC30AF">
        <w:rPr>
          <w:b/>
          <w:szCs w:val="22"/>
        </w:rPr>
        <w:tab/>
        <w:t>MARKEDSFØRINGSTILLATELSESNUMMER (NUMRE)</w:t>
      </w:r>
    </w:p>
    <w:p w14:paraId="673D5740" w14:textId="77777777" w:rsidR="00313EF3" w:rsidRPr="00FC30AF" w:rsidRDefault="00313EF3" w:rsidP="00F13A02">
      <w:pPr>
        <w:keepNext/>
        <w:suppressAutoHyphens/>
        <w:rPr>
          <w:szCs w:val="22"/>
        </w:rPr>
      </w:pPr>
    </w:p>
    <w:p w14:paraId="374919A7" w14:textId="1D104A4B" w:rsidR="007A5406" w:rsidRPr="00FC30AF" w:rsidRDefault="00376DFB" w:rsidP="00F13A02">
      <w:pPr>
        <w:rPr>
          <w:szCs w:val="22"/>
          <w:highlight w:val="lightGray"/>
        </w:rPr>
      </w:pPr>
      <w:r w:rsidRPr="00FC30AF">
        <w:rPr>
          <w:szCs w:val="22"/>
        </w:rPr>
        <w:t>EU/1/15/1010/001</w:t>
      </w:r>
      <w:r w:rsidR="006F298C" w:rsidRPr="00FC30AF">
        <w:rPr>
          <w:szCs w:val="22"/>
        </w:rPr>
        <w:t xml:space="preserve"> </w:t>
      </w:r>
      <w:r w:rsidR="006F298C" w:rsidRPr="00FC30AF">
        <w:rPr>
          <w:szCs w:val="22"/>
          <w:highlight w:val="lightGray"/>
        </w:rPr>
        <w:t xml:space="preserve">7 </w:t>
      </w:r>
      <w:r w:rsidR="006F298C" w:rsidRPr="00FC30AF">
        <w:rPr>
          <w:highlight w:val="lightGray"/>
        </w:rPr>
        <w:t>harde enterokapsler</w:t>
      </w:r>
    </w:p>
    <w:p w14:paraId="0A69E89F" w14:textId="0D250E7C" w:rsidR="00376DFB" w:rsidRPr="00FC30AF" w:rsidRDefault="00376DFB" w:rsidP="00F13A02">
      <w:pPr>
        <w:rPr>
          <w:highlight w:val="lightGray"/>
        </w:rPr>
      </w:pPr>
      <w:r w:rsidRPr="00FC30AF">
        <w:rPr>
          <w:highlight w:val="lightGray"/>
        </w:rPr>
        <w:t>EU/1/15/1010/002</w:t>
      </w:r>
      <w:r w:rsidR="00663C27" w:rsidRPr="00FC30AF">
        <w:rPr>
          <w:highlight w:val="lightGray"/>
        </w:rPr>
        <w:t xml:space="preserve"> 28 harde enterokapsler</w:t>
      </w:r>
    </w:p>
    <w:p w14:paraId="1C0DE425" w14:textId="46443ABA" w:rsidR="00376DFB" w:rsidRPr="00FC30AF" w:rsidRDefault="00376DFB" w:rsidP="00F13A02">
      <w:pPr>
        <w:rPr>
          <w:highlight w:val="lightGray"/>
        </w:rPr>
      </w:pPr>
      <w:r w:rsidRPr="00FC30AF">
        <w:rPr>
          <w:highlight w:val="lightGray"/>
        </w:rPr>
        <w:t>EU/1/15/1010/003</w:t>
      </w:r>
      <w:r w:rsidR="00663C27" w:rsidRPr="00FC30AF">
        <w:rPr>
          <w:highlight w:val="lightGray"/>
        </w:rPr>
        <w:t xml:space="preserve"> 98 harde enterokapsler</w:t>
      </w:r>
    </w:p>
    <w:p w14:paraId="5BF624C0" w14:textId="305405F3" w:rsidR="00376DFB" w:rsidRPr="00FC30AF" w:rsidRDefault="00376DFB" w:rsidP="00F13A02">
      <w:pPr>
        <w:rPr>
          <w:highlight w:val="lightGray"/>
        </w:rPr>
      </w:pPr>
      <w:r w:rsidRPr="00FC30AF">
        <w:rPr>
          <w:highlight w:val="lightGray"/>
        </w:rPr>
        <w:t>EU/1/15/1010/004</w:t>
      </w:r>
      <w:r w:rsidR="00663C27" w:rsidRPr="00FC30AF">
        <w:rPr>
          <w:highlight w:val="lightGray"/>
        </w:rPr>
        <w:t xml:space="preserve"> 7 x 1 harde enterokapsler</w:t>
      </w:r>
    </w:p>
    <w:p w14:paraId="0CECB444" w14:textId="1169B455" w:rsidR="00376DFB" w:rsidRPr="00FC30AF" w:rsidRDefault="00376DFB" w:rsidP="00F13A02">
      <w:pPr>
        <w:rPr>
          <w:highlight w:val="lightGray"/>
        </w:rPr>
      </w:pPr>
      <w:r w:rsidRPr="00FC30AF">
        <w:rPr>
          <w:highlight w:val="lightGray"/>
        </w:rPr>
        <w:t>EU/1/15/1010/005</w:t>
      </w:r>
      <w:r w:rsidR="00663C27" w:rsidRPr="00FC30AF">
        <w:rPr>
          <w:highlight w:val="lightGray"/>
        </w:rPr>
        <w:t xml:space="preserve"> 28 x 1 harde enterokapsler</w:t>
      </w:r>
    </w:p>
    <w:p w14:paraId="6FCC585C" w14:textId="18CC882A" w:rsidR="00376DFB" w:rsidRPr="00FC30AF" w:rsidRDefault="00376DFB" w:rsidP="00F13A02">
      <w:pPr>
        <w:rPr>
          <w:highlight w:val="lightGray"/>
        </w:rPr>
      </w:pPr>
      <w:r w:rsidRPr="00FC30AF">
        <w:rPr>
          <w:highlight w:val="lightGray"/>
        </w:rPr>
        <w:t>EU/1/15/1010/006</w:t>
      </w:r>
      <w:r w:rsidR="00663C27" w:rsidRPr="00FC30AF">
        <w:rPr>
          <w:highlight w:val="lightGray"/>
        </w:rPr>
        <w:t xml:space="preserve"> 30 x 1 harde enterokapsler</w:t>
      </w:r>
    </w:p>
    <w:p w14:paraId="0D66C274" w14:textId="5263C906" w:rsidR="003E220C" w:rsidRPr="00FC30AF" w:rsidRDefault="003E220C" w:rsidP="00F13A02">
      <w:pPr>
        <w:rPr>
          <w:highlight w:val="lightGray"/>
        </w:rPr>
      </w:pPr>
      <w:r w:rsidRPr="00FC30AF">
        <w:rPr>
          <w:highlight w:val="lightGray"/>
        </w:rPr>
        <w:t>EU/1/15/1010/021</w:t>
      </w:r>
      <w:r w:rsidR="00663C27" w:rsidRPr="00FC30AF">
        <w:rPr>
          <w:highlight w:val="lightGray"/>
        </w:rPr>
        <w:t xml:space="preserve"> </w:t>
      </w:r>
      <w:r w:rsidR="0057316C" w:rsidRPr="00FC30AF">
        <w:rPr>
          <w:highlight w:val="lightGray"/>
        </w:rPr>
        <w:t>14 harde enterokapsler</w:t>
      </w:r>
    </w:p>
    <w:p w14:paraId="3A3E8786" w14:textId="20FE7497" w:rsidR="003E220C" w:rsidRPr="00FC30AF" w:rsidRDefault="003E220C" w:rsidP="00F13A02">
      <w:pPr>
        <w:rPr>
          <w:highlight w:val="lightGray"/>
        </w:rPr>
      </w:pPr>
      <w:r w:rsidRPr="00FC30AF">
        <w:rPr>
          <w:highlight w:val="lightGray"/>
        </w:rPr>
        <w:t>EU/1/15/1010/022</w:t>
      </w:r>
      <w:r w:rsidR="0057316C" w:rsidRPr="00FC30AF">
        <w:rPr>
          <w:highlight w:val="lightGray"/>
        </w:rPr>
        <w:t xml:space="preserve"> 7 harde enterokapsler</w:t>
      </w:r>
    </w:p>
    <w:p w14:paraId="0BE2000A" w14:textId="76FEFCA7" w:rsidR="003E220C" w:rsidRPr="00FC30AF" w:rsidRDefault="003E220C" w:rsidP="00F13A02">
      <w:pPr>
        <w:rPr>
          <w:highlight w:val="lightGray"/>
        </w:rPr>
      </w:pPr>
      <w:r w:rsidRPr="00FC30AF">
        <w:rPr>
          <w:highlight w:val="lightGray"/>
        </w:rPr>
        <w:t>EU/1/15/1010/023</w:t>
      </w:r>
      <w:r w:rsidR="0057316C" w:rsidRPr="00FC30AF">
        <w:rPr>
          <w:highlight w:val="lightGray"/>
        </w:rPr>
        <w:t xml:space="preserve"> 14 harde enterokapsler</w:t>
      </w:r>
    </w:p>
    <w:p w14:paraId="782849BC" w14:textId="05DAC8C1" w:rsidR="003E220C" w:rsidRPr="00FC30AF" w:rsidRDefault="003E220C" w:rsidP="00F13A02">
      <w:pPr>
        <w:rPr>
          <w:highlight w:val="lightGray"/>
        </w:rPr>
      </w:pPr>
      <w:r w:rsidRPr="00FC30AF">
        <w:rPr>
          <w:highlight w:val="lightGray"/>
        </w:rPr>
        <w:t>EU/1/15/1010/024</w:t>
      </w:r>
      <w:r w:rsidR="0057316C" w:rsidRPr="00FC30AF">
        <w:rPr>
          <w:highlight w:val="lightGray"/>
        </w:rPr>
        <w:t xml:space="preserve"> 28 harde enterokapsler</w:t>
      </w:r>
    </w:p>
    <w:p w14:paraId="3CA1A3CA" w14:textId="7D029E7E" w:rsidR="003E220C" w:rsidRPr="00FC30AF" w:rsidRDefault="003E220C" w:rsidP="00F13A02">
      <w:pPr>
        <w:rPr>
          <w:highlight w:val="lightGray"/>
        </w:rPr>
      </w:pPr>
      <w:r w:rsidRPr="00FC30AF">
        <w:rPr>
          <w:highlight w:val="lightGray"/>
        </w:rPr>
        <w:t>EU/1/15/1010/025</w:t>
      </w:r>
      <w:r w:rsidR="0057316C" w:rsidRPr="00FC30AF">
        <w:rPr>
          <w:highlight w:val="lightGray"/>
        </w:rPr>
        <w:t xml:space="preserve"> 98 harde enterokapsler</w:t>
      </w:r>
    </w:p>
    <w:p w14:paraId="201544D7" w14:textId="0AE458F2" w:rsidR="003E220C" w:rsidRPr="00FC30AF" w:rsidRDefault="003E220C" w:rsidP="00F13A02">
      <w:pPr>
        <w:rPr>
          <w:highlight w:val="lightGray"/>
        </w:rPr>
      </w:pPr>
      <w:r w:rsidRPr="00FC30AF">
        <w:rPr>
          <w:highlight w:val="lightGray"/>
        </w:rPr>
        <w:t>EU/1/15/1010/026</w:t>
      </w:r>
      <w:r w:rsidR="0057316C" w:rsidRPr="00FC30AF">
        <w:rPr>
          <w:highlight w:val="lightGray"/>
        </w:rPr>
        <w:t xml:space="preserve"> 7 x 1 harde enterokapsler</w:t>
      </w:r>
    </w:p>
    <w:p w14:paraId="6AFEB861" w14:textId="3CB6620C" w:rsidR="003E220C" w:rsidRPr="00FC30AF" w:rsidRDefault="003E220C" w:rsidP="00F13A02">
      <w:pPr>
        <w:rPr>
          <w:highlight w:val="lightGray"/>
        </w:rPr>
      </w:pPr>
      <w:r w:rsidRPr="00FC30AF">
        <w:rPr>
          <w:highlight w:val="lightGray"/>
        </w:rPr>
        <w:t>EU/1/15/1010/027</w:t>
      </w:r>
      <w:r w:rsidR="00FB713B" w:rsidRPr="00FC30AF">
        <w:rPr>
          <w:highlight w:val="lightGray"/>
        </w:rPr>
        <w:t xml:space="preserve"> 28 x 1 harde enterokapsler</w:t>
      </w:r>
    </w:p>
    <w:p w14:paraId="48F45DFE" w14:textId="670D7074" w:rsidR="00313EF3" w:rsidRPr="00FC30AF" w:rsidRDefault="003E220C" w:rsidP="00F13A02">
      <w:pPr>
        <w:rPr>
          <w:highlight w:val="lightGray"/>
        </w:rPr>
      </w:pPr>
      <w:r w:rsidRPr="00FC30AF">
        <w:rPr>
          <w:highlight w:val="lightGray"/>
        </w:rPr>
        <w:t>EU/1/15/1010/028</w:t>
      </w:r>
      <w:r w:rsidR="00FB713B" w:rsidRPr="00FC30AF">
        <w:rPr>
          <w:highlight w:val="lightGray"/>
        </w:rPr>
        <w:t xml:space="preserve"> 30 x 1 harde enterokapsler</w:t>
      </w:r>
    </w:p>
    <w:p w14:paraId="61C6C3BF" w14:textId="5AB9A0F5" w:rsidR="00185099" w:rsidRPr="00FC30AF" w:rsidRDefault="00185099" w:rsidP="00F13A02">
      <w:pPr>
        <w:rPr>
          <w:highlight w:val="lightGray"/>
        </w:rPr>
      </w:pPr>
      <w:r w:rsidRPr="00FC30AF">
        <w:rPr>
          <w:highlight w:val="lightGray"/>
        </w:rPr>
        <w:t>EU/1/15/1010/041</w:t>
      </w:r>
      <w:r w:rsidR="00FB713B" w:rsidRPr="00FC30AF">
        <w:rPr>
          <w:highlight w:val="lightGray"/>
        </w:rPr>
        <w:t xml:space="preserve"> 7 harde enterokapsler</w:t>
      </w:r>
    </w:p>
    <w:p w14:paraId="21505480" w14:textId="49F8CF29" w:rsidR="00185099" w:rsidRPr="00FC30AF" w:rsidRDefault="00185099" w:rsidP="00F13A02">
      <w:pPr>
        <w:rPr>
          <w:highlight w:val="lightGray"/>
        </w:rPr>
      </w:pPr>
      <w:r w:rsidRPr="00FC30AF">
        <w:rPr>
          <w:highlight w:val="lightGray"/>
        </w:rPr>
        <w:t>EU/1/15/1010/042</w:t>
      </w:r>
      <w:r w:rsidR="00FB713B" w:rsidRPr="00FC30AF">
        <w:rPr>
          <w:highlight w:val="lightGray"/>
        </w:rPr>
        <w:t xml:space="preserve"> 7 x 1 harde enterokapsler</w:t>
      </w:r>
    </w:p>
    <w:p w14:paraId="21C66B5F" w14:textId="46799192" w:rsidR="00185099" w:rsidRPr="00FC30AF" w:rsidRDefault="00185099" w:rsidP="00F13A02">
      <w:pPr>
        <w:rPr>
          <w:highlight w:val="lightGray"/>
        </w:rPr>
      </w:pPr>
      <w:r w:rsidRPr="00FC30AF">
        <w:rPr>
          <w:highlight w:val="lightGray"/>
        </w:rPr>
        <w:t>EU/1/15/1010/043</w:t>
      </w:r>
      <w:r w:rsidR="00FB713B" w:rsidRPr="00FC30AF">
        <w:rPr>
          <w:highlight w:val="lightGray"/>
        </w:rPr>
        <w:t xml:space="preserve"> </w:t>
      </w:r>
      <w:r w:rsidR="005825FC" w:rsidRPr="00FC30AF">
        <w:rPr>
          <w:highlight w:val="lightGray"/>
        </w:rPr>
        <w:t>14</w:t>
      </w:r>
      <w:r w:rsidR="002A13A8" w:rsidRPr="00FC30AF">
        <w:rPr>
          <w:highlight w:val="lightGray"/>
        </w:rPr>
        <w:t xml:space="preserve"> harde enterokapsler</w:t>
      </w:r>
    </w:p>
    <w:p w14:paraId="5411F02E" w14:textId="1A306524" w:rsidR="00185099" w:rsidRPr="00FC30AF" w:rsidRDefault="00185099" w:rsidP="00F13A02">
      <w:pPr>
        <w:rPr>
          <w:highlight w:val="lightGray"/>
        </w:rPr>
      </w:pPr>
      <w:r w:rsidRPr="00FC30AF">
        <w:rPr>
          <w:highlight w:val="lightGray"/>
        </w:rPr>
        <w:t>EU/1/15/1010/044</w:t>
      </w:r>
      <w:r w:rsidR="002A13A8" w:rsidRPr="00FC30AF">
        <w:rPr>
          <w:highlight w:val="lightGray"/>
        </w:rPr>
        <w:t xml:space="preserve"> 28 harde enterokapsler</w:t>
      </w:r>
    </w:p>
    <w:p w14:paraId="4F37F84A" w14:textId="098D39F9" w:rsidR="00185099" w:rsidRPr="00055732" w:rsidRDefault="00185099" w:rsidP="00F13A02">
      <w:pPr>
        <w:rPr>
          <w:highlight w:val="lightGray"/>
        </w:rPr>
      </w:pPr>
      <w:r w:rsidRPr="00055732">
        <w:rPr>
          <w:highlight w:val="lightGray"/>
        </w:rPr>
        <w:t>EU/1/15/1010/045</w:t>
      </w:r>
      <w:r w:rsidR="002A13A8" w:rsidRPr="00055732">
        <w:rPr>
          <w:highlight w:val="lightGray"/>
        </w:rPr>
        <w:t xml:space="preserve"> 28 x 1 harde enterokapsler</w:t>
      </w:r>
    </w:p>
    <w:p w14:paraId="313D1815" w14:textId="59B55F5C" w:rsidR="00185099" w:rsidRPr="00055732" w:rsidRDefault="00185099" w:rsidP="00F13A02">
      <w:pPr>
        <w:rPr>
          <w:highlight w:val="lightGray"/>
        </w:rPr>
      </w:pPr>
      <w:r w:rsidRPr="00055732">
        <w:rPr>
          <w:highlight w:val="lightGray"/>
        </w:rPr>
        <w:t>EU/1/15/1010/046</w:t>
      </w:r>
      <w:r w:rsidR="002A13A8" w:rsidRPr="00055732">
        <w:rPr>
          <w:highlight w:val="lightGray"/>
        </w:rPr>
        <w:t xml:space="preserve"> </w:t>
      </w:r>
      <w:r w:rsidR="00423C1C" w:rsidRPr="00055732">
        <w:rPr>
          <w:highlight w:val="lightGray"/>
        </w:rPr>
        <w:t>49 harde enterokapsler</w:t>
      </w:r>
    </w:p>
    <w:p w14:paraId="0FD1B85F" w14:textId="04ED2AE7" w:rsidR="005A40CA" w:rsidRPr="00055732" w:rsidRDefault="005A40CA" w:rsidP="00F13A02">
      <w:r w:rsidRPr="00055732">
        <w:rPr>
          <w:highlight w:val="lightGray"/>
        </w:rPr>
        <w:t>EU/1/15/1010/047</w:t>
      </w:r>
      <w:r w:rsidR="00423C1C" w:rsidRPr="00055732">
        <w:rPr>
          <w:highlight w:val="lightGray"/>
        </w:rPr>
        <w:t xml:space="preserve"> 98 harde enterokapsler</w:t>
      </w:r>
    </w:p>
    <w:p w14:paraId="7B9AC6B6" w14:textId="77777777" w:rsidR="005A40CA" w:rsidRPr="00055732" w:rsidRDefault="005A40CA" w:rsidP="00F13A02">
      <w:pPr>
        <w:rPr>
          <w:szCs w:val="22"/>
        </w:rPr>
      </w:pPr>
    </w:p>
    <w:p w14:paraId="7BC628C7" w14:textId="77777777" w:rsidR="00313EF3" w:rsidRPr="00055732" w:rsidRDefault="00313EF3" w:rsidP="00F13A02">
      <w:pPr>
        <w:rPr>
          <w:szCs w:val="22"/>
        </w:rPr>
      </w:pPr>
    </w:p>
    <w:p w14:paraId="288F8BE8" w14:textId="77777777" w:rsidR="00E54591" w:rsidRPr="00055732" w:rsidRDefault="00E54591" w:rsidP="00E54591">
      <w:pPr>
        <w:keepNext/>
        <w:pBdr>
          <w:top w:val="single" w:sz="4" w:space="1" w:color="auto"/>
          <w:left w:val="single" w:sz="4" w:space="4" w:color="auto"/>
          <w:bottom w:val="single" w:sz="4" w:space="1" w:color="auto"/>
          <w:right w:val="single" w:sz="4" w:space="4" w:color="auto"/>
        </w:pBdr>
        <w:ind w:left="567" w:hanging="567"/>
        <w:rPr>
          <w:b/>
          <w:szCs w:val="22"/>
        </w:rPr>
      </w:pPr>
      <w:r w:rsidRPr="00055732">
        <w:rPr>
          <w:b/>
          <w:szCs w:val="22"/>
        </w:rPr>
        <w:t>13.</w:t>
      </w:r>
      <w:r w:rsidRPr="00055732">
        <w:rPr>
          <w:b/>
          <w:szCs w:val="22"/>
        </w:rPr>
        <w:tab/>
        <w:t>PRODUKSJONSNUMMER</w:t>
      </w:r>
    </w:p>
    <w:p w14:paraId="03E35BD1" w14:textId="77777777" w:rsidR="00313EF3" w:rsidRPr="00055732" w:rsidRDefault="00313EF3" w:rsidP="00F13A02">
      <w:pPr>
        <w:keepNext/>
        <w:rPr>
          <w:szCs w:val="22"/>
        </w:rPr>
      </w:pPr>
    </w:p>
    <w:p w14:paraId="44460EC8" w14:textId="77777777" w:rsidR="00313EF3" w:rsidRPr="00F13A02" w:rsidRDefault="00313EF3" w:rsidP="00F13A02">
      <w:pPr>
        <w:rPr>
          <w:szCs w:val="22"/>
        </w:rPr>
      </w:pPr>
      <w:r w:rsidRPr="00F13A02">
        <w:rPr>
          <w:szCs w:val="22"/>
        </w:rPr>
        <w:t>Lot</w:t>
      </w:r>
    </w:p>
    <w:p w14:paraId="4EB1EECA" w14:textId="77777777" w:rsidR="00313EF3" w:rsidRPr="00F13A02" w:rsidRDefault="00313EF3" w:rsidP="00F13A02">
      <w:pPr>
        <w:rPr>
          <w:szCs w:val="22"/>
        </w:rPr>
      </w:pPr>
    </w:p>
    <w:p w14:paraId="1B2296F3" w14:textId="77777777" w:rsidR="00313EF3" w:rsidRPr="00F13A02" w:rsidRDefault="00313EF3" w:rsidP="00F13A02">
      <w:pPr>
        <w:rPr>
          <w:szCs w:val="22"/>
        </w:rPr>
      </w:pPr>
    </w:p>
    <w:p w14:paraId="2BF74C7C" w14:textId="77777777" w:rsidR="00E54591" w:rsidRPr="00F13A02" w:rsidRDefault="00E54591" w:rsidP="00E54591">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lastRenderedPageBreak/>
        <w:t>14.</w:t>
      </w:r>
      <w:r w:rsidRPr="00F13A02">
        <w:rPr>
          <w:b/>
          <w:szCs w:val="22"/>
        </w:rPr>
        <w:tab/>
        <w:t>GENERELL KLASSIFIKASJON FOR UTLEVERING</w:t>
      </w:r>
    </w:p>
    <w:p w14:paraId="5844E260" w14:textId="77777777" w:rsidR="00313EF3" w:rsidRPr="00F13A02" w:rsidRDefault="00313EF3" w:rsidP="00F13A02">
      <w:pPr>
        <w:keepNext/>
        <w:rPr>
          <w:szCs w:val="22"/>
        </w:rPr>
      </w:pPr>
    </w:p>
    <w:p w14:paraId="48E3F99F" w14:textId="77777777" w:rsidR="00313EF3" w:rsidRPr="00F13A02" w:rsidRDefault="00313EF3" w:rsidP="00F13A02">
      <w:pPr>
        <w:suppressAutoHyphens/>
        <w:rPr>
          <w:szCs w:val="22"/>
        </w:rPr>
      </w:pPr>
    </w:p>
    <w:p w14:paraId="2E6F7E28" w14:textId="77777777" w:rsidR="00E54591" w:rsidRPr="00F13A02" w:rsidRDefault="00E54591" w:rsidP="00E54591">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15.</w:t>
      </w:r>
      <w:r w:rsidRPr="00F13A02">
        <w:rPr>
          <w:b/>
          <w:szCs w:val="22"/>
        </w:rPr>
        <w:tab/>
        <w:t>BRUKSANVISNING</w:t>
      </w:r>
    </w:p>
    <w:p w14:paraId="26106E17" w14:textId="77777777" w:rsidR="008E7368" w:rsidRPr="00E54591" w:rsidRDefault="008E7368" w:rsidP="00F13A02">
      <w:pPr>
        <w:rPr>
          <w:bCs/>
          <w:szCs w:val="22"/>
        </w:rPr>
      </w:pPr>
    </w:p>
    <w:p w14:paraId="1FB5DE72" w14:textId="77777777" w:rsidR="00E55977" w:rsidRPr="00E54591" w:rsidRDefault="00E55977" w:rsidP="00F13A02">
      <w:pPr>
        <w:rPr>
          <w:bCs/>
          <w:szCs w:val="22"/>
        </w:rPr>
      </w:pPr>
    </w:p>
    <w:p w14:paraId="5F5C38E7" w14:textId="77777777" w:rsidR="00313EF3" w:rsidRPr="00F13A02" w:rsidRDefault="00313EF3" w:rsidP="00E54591">
      <w:pPr>
        <w:keepNext/>
        <w:pBdr>
          <w:top w:val="single" w:sz="4" w:space="1" w:color="auto"/>
          <w:left w:val="single" w:sz="4" w:space="4" w:color="auto"/>
          <w:bottom w:val="single" w:sz="4" w:space="1" w:color="auto"/>
          <w:right w:val="single" w:sz="4" w:space="4" w:color="auto"/>
        </w:pBdr>
        <w:ind w:left="567" w:hanging="567"/>
        <w:rPr>
          <w:b/>
          <w:szCs w:val="22"/>
          <w:u w:val="single"/>
        </w:rPr>
      </w:pPr>
      <w:r w:rsidRPr="00F13A02">
        <w:rPr>
          <w:b/>
          <w:szCs w:val="22"/>
        </w:rPr>
        <w:t>16.</w:t>
      </w:r>
      <w:r w:rsidRPr="00F13A02">
        <w:rPr>
          <w:b/>
          <w:szCs w:val="22"/>
        </w:rPr>
        <w:tab/>
        <w:t>INFORMASJON PÅ BLINDESKRIFT</w:t>
      </w:r>
    </w:p>
    <w:p w14:paraId="6FFFD9DF" w14:textId="77777777" w:rsidR="00313EF3" w:rsidRPr="00E54591" w:rsidRDefault="00313EF3" w:rsidP="00F13A02">
      <w:pPr>
        <w:keepNext/>
        <w:rPr>
          <w:bCs/>
          <w:szCs w:val="22"/>
        </w:rPr>
      </w:pPr>
    </w:p>
    <w:p w14:paraId="455625B0" w14:textId="50350AFB" w:rsidR="00313EF3" w:rsidRPr="00F13A02" w:rsidRDefault="009B3AEF" w:rsidP="00F13A02">
      <w:pPr>
        <w:pStyle w:val="EndnoteText"/>
        <w:widowControl/>
        <w:tabs>
          <w:tab w:val="clear" w:pos="567"/>
        </w:tabs>
        <w:rPr>
          <w:bCs/>
          <w:szCs w:val="22"/>
          <w:lang w:val="nb-NO"/>
        </w:rPr>
      </w:pPr>
      <w:r w:rsidRPr="00F13A02">
        <w:rPr>
          <w:bCs/>
          <w:szCs w:val="22"/>
          <w:lang w:val="nb-NO"/>
        </w:rPr>
        <w:t xml:space="preserve">Duloxetine </w:t>
      </w:r>
      <w:r w:rsidR="00932888">
        <w:rPr>
          <w:bCs/>
          <w:szCs w:val="22"/>
          <w:lang w:val="nb-NO"/>
        </w:rPr>
        <w:t>Viatris</w:t>
      </w:r>
      <w:r w:rsidR="00313EF3" w:rsidRPr="00F13A02">
        <w:rPr>
          <w:bCs/>
          <w:szCs w:val="22"/>
          <w:lang w:val="nb-NO"/>
        </w:rPr>
        <w:t xml:space="preserve"> 30 mg</w:t>
      </w:r>
    </w:p>
    <w:p w14:paraId="14F0BD83" w14:textId="77777777" w:rsidR="008A347F" w:rsidRPr="00F13A02" w:rsidRDefault="008A347F" w:rsidP="00F13A02">
      <w:pPr>
        <w:pStyle w:val="EndnoteText"/>
        <w:widowControl/>
        <w:tabs>
          <w:tab w:val="clear" w:pos="567"/>
        </w:tabs>
        <w:rPr>
          <w:bCs/>
          <w:szCs w:val="22"/>
          <w:lang w:val="nb-NO"/>
        </w:rPr>
      </w:pPr>
    </w:p>
    <w:p w14:paraId="09CC13DA" w14:textId="77777777" w:rsidR="0055401C" w:rsidRPr="00F13A02" w:rsidRDefault="0055401C" w:rsidP="00F13A02">
      <w:pPr>
        <w:pStyle w:val="EndnoteText"/>
        <w:widowControl/>
        <w:tabs>
          <w:tab w:val="clear" w:pos="567"/>
        </w:tabs>
        <w:rPr>
          <w:bCs/>
          <w:szCs w:val="22"/>
          <w:lang w:val="nb-NO"/>
        </w:rPr>
      </w:pPr>
    </w:p>
    <w:p w14:paraId="72A305A1" w14:textId="77777777" w:rsidR="00A62D5E" w:rsidRPr="00F13A02" w:rsidRDefault="00A62D5E" w:rsidP="00E54591">
      <w:pPr>
        <w:pBdr>
          <w:top w:val="single" w:sz="4" w:space="1" w:color="auto"/>
          <w:left w:val="single" w:sz="4" w:space="4" w:color="auto"/>
          <w:bottom w:val="single" w:sz="4" w:space="1" w:color="auto"/>
          <w:right w:val="single" w:sz="4" w:space="4" w:color="auto"/>
        </w:pBdr>
        <w:ind w:left="567" w:hanging="567"/>
        <w:rPr>
          <w:b/>
          <w:szCs w:val="22"/>
          <w:u w:val="single"/>
        </w:rPr>
      </w:pPr>
      <w:r w:rsidRPr="00F13A02">
        <w:rPr>
          <w:b/>
          <w:szCs w:val="22"/>
        </w:rPr>
        <w:t>17.</w:t>
      </w:r>
      <w:r w:rsidRPr="00F13A02">
        <w:rPr>
          <w:b/>
          <w:szCs w:val="22"/>
        </w:rPr>
        <w:tab/>
        <w:t>SIKKERHETSANORDNING (UNIK IDENTITET) – TODIMENSJONAL STREKKODE</w:t>
      </w:r>
    </w:p>
    <w:p w14:paraId="731BF6C8" w14:textId="77777777" w:rsidR="00A62D5E" w:rsidRPr="00F13A02" w:rsidRDefault="00A62D5E" w:rsidP="00F13A02">
      <w:pPr>
        <w:rPr>
          <w:szCs w:val="22"/>
        </w:rPr>
      </w:pPr>
    </w:p>
    <w:p w14:paraId="12D75C42" w14:textId="77777777" w:rsidR="00A62D5E" w:rsidRPr="00F13A02" w:rsidRDefault="00A62D5E" w:rsidP="00F13A02">
      <w:pPr>
        <w:rPr>
          <w:szCs w:val="22"/>
          <w:highlight w:val="lightGray"/>
        </w:rPr>
      </w:pPr>
      <w:r w:rsidRPr="00F13A02">
        <w:rPr>
          <w:szCs w:val="22"/>
          <w:highlight w:val="lightGray"/>
        </w:rPr>
        <w:t>Todimensjonal strekkode, inkludert unik identitet</w:t>
      </w:r>
    </w:p>
    <w:p w14:paraId="6AFAFE5B" w14:textId="77777777" w:rsidR="00A62D5E" w:rsidRPr="00F13A02" w:rsidRDefault="00A62D5E" w:rsidP="00F13A02">
      <w:pPr>
        <w:rPr>
          <w:szCs w:val="22"/>
          <w:highlight w:val="lightGray"/>
        </w:rPr>
      </w:pPr>
    </w:p>
    <w:p w14:paraId="39FCD39B" w14:textId="77777777" w:rsidR="00A62D5E" w:rsidRPr="00F13A02" w:rsidRDefault="00A62D5E" w:rsidP="00F13A02">
      <w:pPr>
        <w:rPr>
          <w:szCs w:val="22"/>
        </w:rPr>
      </w:pPr>
    </w:p>
    <w:p w14:paraId="334EC68A" w14:textId="77777777" w:rsidR="00A62D5E" w:rsidRPr="00F13A02" w:rsidRDefault="00A62D5E" w:rsidP="00F13A02">
      <w:pPr>
        <w:pBdr>
          <w:top w:val="single" w:sz="4" w:space="1" w:color="auto"/>
          <w:left w:val="single" w:sz="4" w:space="4" w:color="auto"/>
          <w:bottom w:val="single" w:sz="4" w:space="1" w:color="auto"/>
          <w:right w:val="single" w:sz="4" w:space="4" w:color="auto"/>
        </w:pBdr>
        <w:ind w:left="567" w:hanging="567"/>
        <w:rPr>
          <w:b/>
          <w:szCs w:val="22"/>
          <w:u w:val="single"/>
        </w:rPr>
      </w:pPr>
      <w:r w:rsidRPr="00F13A02">
        <w:rPr>
          <w:b/>
          <w:szCs w:val="22"/>
        </w:rPr>
        <w:t>18.</w:t>
      </w:r>
      <w:r w:rsidRPr="00F13A02">
        <w:rPr>
          <w:b/>
          <w:szCs w:val="22"/>
        </w:rPr>
        <w:tab/>
        <w:t xml:space="preserve">SIKKERHETSANORDNING (UNIK IDENTITET) – I ET FORMAT LESBART FOR MENNESKER </w:t>
      </w:r>
    </w:p>
    <w:p w14:paraId="70235ED1" w14:textId="77777777" w:rsidR="00A62D5E" w:rsidRPr="00F13A02" w:rsidRDefault="00A62D5E" w:rsidP="00F13A02">
      <w:pPr>
        <w:rPr>
          <w:szCs w:val="22"/>
        </w:rPr>
      </w:pPr>
    </w:p>
    <w:p w14:paraId="17F96B18" w14:textId="46296CD1" w:rsidR="00A62D5E" w:rsidRPr="00F13A02" w:rsidRDefault="00A62D5E" w:rsidP="00F13A02">
      <w:pPr>
        <w:rPr>
          <w:szCs w:val="22"/>
        </w:rPr>
      </w:pPr>
      <w:r w:rsidRPr="00F13A02">
        <w:rPr>
          <w:szCs w:val="22"/>
        </w:rPr>
        <w:t xml:space="preserve">PC </w:t>
      </w:r>
    </w:p>
    <w:p w14:paraId="568E323D" w14:textId="3E406106" w:rsidR="00A62D5E" w:rsidRPr="00E54591" w:rsidRDefault="00A62D5E" w:rsidP="00F13A02">
      <w:pPr>
        <w:rPr>
          <w:szCs w:val="22"/>
        </w:rPr>
      </w:pPr>
      <w:r w:rsidRPr="00F13A02">
        <w:rPr>
          <w:szCs w:val="22"/>
        </w:rPr>
        <w:t>SN</w:t>
      </w:r>
      <w:r w:rsidRPr="00F13A02">
        <w:rPr>
          <w:b/>
          <w:szCs w:val="22"/>
        </w:rPr>
        <w:t xml:space="preserve"> </w:t>
      </w:r>
    </w:p>
    <w:p w14:paraId="2EAF6380" w14:textId="77777777" w:rsidR="00E55977" w:rsidRPr="00E54591" w:rsidRDefault="00A62D5E" w:rsidP="00F13A02">
      <w:pPr>
        <w:rPr>
          <w:szCs w:val="22"/>
        </w:rPr>
      </w:pPr>
      <w:r w:rsidRPr="00E54591">
        <w:rPr>
          <w:szCs w:val="22"/>
        </w:rPr>
        <w:t xml:space="preserve">NN </w:t>
      </w:r>
    </w:p>
    <w:p w14:paraId="3500DD93" w14:textId="77777777" w:rsidR="00E55977" w:rsidRPr="00E54591" w:rsidRDefault="00E55977" w:rsidP="00F13A02">
      <w:pPr>
        <w:rPr>
          <w:szCs w:val="22"/>
        </w:rPr>
      </w:pPr>
    </w:p>
    <w:p w14:paraId="47E75F3B" w14:textId="77777777" w:rsidR="00E55977" w:rsidRPr="00E54591" w:rsidRDefault="00E55977" w:rsidP="00F13A02">
      <w:pPr>
        <w:rPr>
          <w:szCs w:val="22"/>
        </w:rPr>
      </w:pPr>
    </w:p>
    <w:p w14:paraId="282A22AE" w14:textId="7D4129A3" w:rsidR="00856A90" w:rsidRPr="00F13A02" w:rsidRDefault="00313EF3" w:rsidP="00F13A02">
      <w:r w:rsidRPr="00F13A02">
        <w:rPr>
          <w:b/>
          <w:szCs w:val="22"/>
          <w:u w:val="single"/>
        </w:rPr>
        <w:br w:type="page"/>
      </w:r>
    </w:p>
    <w:p w14:paraId="738142DA" w14:textId="3D7C7F9B" w:rsidR="00856A90" w:rsidRPr="00F13A02" w:rsidRDefault="00856A90" w:rsidP="00F13A02">
      <w:pPr>
        <w:pStyle w:val="HeadingStrLAB"/>
        <w:rPr>
          <w:rFonts w:cs="Times New Roman"/>
          <w:lang w:val="nb-NO"/>
        </w:rPr>
      </w:pPr>
      <w:r w:rsidRPr="00F13A02">
        <w:rPr>
          <w:rFonts w:cs="Times New Roman"/>
          <w:lang w:val="nb-NO"/>
        </w:rPr>
        <w:lastRenderedPageBreak/>
        <w:t>OPPLYSNINGER SOM SKAL ANGIS PÅ YTRE EMBALLASJE</w:t>
      </w:r>
    </w:p>
    <w:p w14:paraId="40EE96A3" w14:textId="77777777" w:rsidR="00856A90" w:rsidRPr="00F13A02" w:rsidRDefault="00856A90" w:rsidP="00F13A02">
      <w:pPr>
        <w:pStyle w:val="HeadingStrLAB"/>
        <w:rPr>
          <w:rFonts w:cs="Times New Roman"/>
          <w:lang w:val="nb-NO"/>
        </w:rPr>
      </w:pPr>
    </w:p>
    <w:p w14:paraId="1C15C55B" w14:textId="77777777" w:rsidR="00856A90" w:rsidRPr="00F13A02" w:rsidRDefault="00856A90" w:rsidP="00F13A02">
      <w:pPr>
        <w:pStyle w:val="HeadingStrLAB"/>
        <w:rPr>
          <w:rFonts w:cs="Times New Roman"/>
          <w:lang w:val="nb-NO"/>
        </w:rPr>
      </w:pPr>
      <w:r w:rsidRPr="00F13A02">
        <w:rPr>
          <w:rFonts w:cs="Times New Roman"/>
          <w:lang w:val="nb-NO"/>
        </w:rPr>
        <w:t>YTRE ESKE FOR BLISTERE FOR MULTIPAKNINGER FOR 30 MG HARDE ENTEROKAPSLER, MED BLÅ BOKS</w:t>
      </w:r>
    </w:p>
    <w:p w14:paraId="0A40FB3E" w14:textId="77777777" w:rsidR="00856A90" w:rsidRPr="00F13A02" w:rsidRDefault="00856A90" w:rsidP="00F13A02"/>
    <w:p w14:paraId="79F3426D" w14:textId="77777777" w:rsidR="00856A90" w:rsidRPr="00F13A02" w:rsidRDefault="00856A90" w:rsidP="00F13A02"/>
    <w:p w14:paraId="044845B0" w14:textId="77777777" w:rsidR="00856A90" w:rsidRPr="00F13A02" w:rsidRDefault="00856A90" w:rsidP="00E54591">
      <w:pPr>
        <w:pStyle w:val="Heading1LAB"/>
        <w:ind w:left="567" w:hanging="567"/>
        <w:outlineLvl w:val="9"/>
        <w:rPr>
          <w:rFonts w:ascii="Times New Roman" w:hAnsi="Times New Roman" w:cs="Times New Roman"/>
          <w:lang w:val="nb-NO"/>
        </w:rPr>
      </w:pPr>
      <w:r w:rsidRPr="00F13A02">
        <w:rPr>
          <w:rFonts w:ascii="Times New Roman" w:hAnsi="Times New Roman" w:cs="Times New Roman"/>
          <w:lang w:val="nb-NO"/>
        </w:rPr>
        <w:t>1.</w:t>
      </w:r>
      <w:r w:rsidRPr="00F13A02">
        <w:rPr>
          <w:rFonts w:ascii="Times New Roman" w:hAnsi="Times New Roman" w:cs="Times New Roman"/>
          <w:lang w:val="nb-NO"/>
        </w:rPr>
        <w:tab/>
        <w:t>LEGEMIDLETS NAVN</w:t>
      </w:r>
    </w:p>
    <w:p w14:paraId="63A62E9A" w14:textId="77777777" w:rsidR="00856A90" w:rsidRPr="00F13A02" w:rsidRDefault="00856A90" w:rsidP="00F13A02">
      <w:pPr>
        <w:pStyle w:val="NormalKeep"/>
        <w:rPr>
          <w:rFonts w:cs="Times New Roman"/>
          <w:lang w:val="nb-NO"/>
        </w:rPr>
      </w:pPr>
    </w:p>
    <w:p w14:paraId="7956B697" w14:textId="1DF321F1" w:rsidR="00856A90" w:rsidRPr="00F13A02" w:rsidRDefault="00856A90" w:rsidP="00F13A02">
      <w:r w:rsidRPr="00F13A02">
        <w:t xml:space="preserve">Duloxetine </w:t>
      </w:r>
      <w:r w:rsidR="00932888">
        <w:t>Viatris</w:t>
      </w:r>
      <w:r w:rsidRPr="00F13A02">
        <w:t xml:space="preserve"> 30 mg hard enterokapsel</w:t>
      </w:r>
    </w:p>
    <w:p w14:paraId="0EA7A73C" w14:textId="77777777" w:rsidR="00856A90" w:rsidRPr="00F13A02" w:rsidRDefault="00856A90" w:rsidP="00F13A02">
      <w:r w:rsidRPr="00F13A02">
        <w:t>duloksetin</w:t>
      </w:r>
    </w:p>
    <w:p w14:paraId="50C75D52" w14:textId="77777777" w:rsidR="00856A90" w:rsidRPr="00F13A02" w:rsidRDefault="00856A90" w:rsidP="00F13A02"/>
    <w:p w14:paraId="0B53F94B" w14:textId="77777777" w:rsidR="00856A90" w:rsidRPr="00F13A02" w:rsidRDefault="00856A90" w:rsidP="00F13A02"/>
    <w:p w14:paraId="2F8F784E" w14:textId="2C714484" w:rsidR="00856A90" w:rsidRPr="00F13A02" w:rsidRDefault="00856A90" w:rsidP="00E54591">
      <w:pPr>
        <w:pStyle w:val="Heading1LAB"/>
        <w:ind w:left="567" w:hanging="567"/>
        <w:outlineLvl w:val="9"/>
        <w:rPr>
          <w:rFonts w:ascii="Times New Roman" w:hAnsi="Times New Roman" w:cs="Times New Roman"/>
          <w:lang w:val="nb-NO"/>
        </w:rPr>
      </w:pPr>
      <w:r w:rsidRPr="00F13A02">
        <w:rPr>
          <w:rFonts w:ascii="Times New Roman" w:hAnsi="Times New Roman" w:cs="Times New Roman"/>
          <w:lang w:val="nb-NO"/>
        </w:rPr>
        <w:t>2.</w:t>
      </w:r>
      <w:r w:rsidRPr="00F13A02">
        <w:rPr>
          <w:rFonts w:ascii="Times New Roman" w:hAnsi="Times New Roman" w:cs="Times New Roman"/>
          <w:lang w:val="nb-NO"/>
        </w:rPr>
        <w:tab/>
        <w:t>DEKLARASJON AV VIRKESTOFF</w:t>
      </w:r>
      <w:r w:rsidR="00B17B94" w:rsidRPr="00F13A02">
        <w:rPr>
          <w:rFonts w:ascii="Times New Roman" w:hAnsi="Times New Roman" w:cs="Times New Roman"/>
          <w:lang w:val="nb-NO"/>
        </w:rPr>
        <w:t>(ER)</w:t>
      </w:r>
    </w:p>
    <w:p w14:paraId="2E071BCF" w14:textId="77777777" w:rsidR="00856A90" w:rsidRPr="00F13A02" w:rsidRDefault="00856A90" w:rsidP="00F13A02">
      <w:pPr>
        <w:pStyle w:val="NormalKeep"/>
        <w:rPr>
          <w:rFonts w:cs="Times New Roman"/>
          <w:lang w:val="nb-NO"/>
        </w:rPr>
      </w:pPr>
    </w:p>
    <w:p w14:paraId="61C29503" w14:textId="77777777" w:rsidR="00856A90" w:rsidRPr="00F13A02" w:rsidRDefault="00856A90" w:rsidP="00F13A02">
      <w:r w:rsidRPr="00F13A02">
        <w:t>Hver kapsel inneholder 30 mg med duloksetin (som hydroklorid).</w:t>
      </w:r>
    </w:p>
    <w:p w14:paraId="00DB7281" w14:textId="77777777" w:rsidR="00856A90" w:rsidRPr="00F13A02" w:rsidRDefault="00856A90" w:rsidP="00F13A02"/>
    <w:p w14:paraId="7DC46D3E" w14:textId="77777777" w:rsidR="00856A90" w:rsidRPr="00F13A02" w:rsidRDefault="00856A90" w:rsidP="00F13A02"/>
    <w:p w14:paraId="739FCE12" w14:textId="77777777" w:rsidR="00856A90" w:rsidRPr="00F13A02" w:rsidRDefault="00856A90" w:rsidP="00E54591">
      <w:pPr>
        <w:pStyle w:val="Heading1LAB"/>
        <w:ind w:left="567" w:hanging="567"/>
        <w:outlineLvl w:val="9"/>
        <w:rPr>
          <w:rFonts w:ascii="Times New Roman" w:hAnsi="Times New Roman" w:cs="Times New Roman"/>
          <w:lang w:val="nb-NO"/>
        </w:rPr>
      </w:pPr>
      <w:r w:rsidRPr="00F13A02">
        <w:rPr>
          <w:rFonts w:ascii="Times New Roman" w:hAnsi="Times New Roman" w:cs="Times New Roman"/>
          <w:lang w:val="nb-NO"/>
        </w:rPr>
        <w:t>3.</w:t>
      </w:r>
      <w:r w:rsidRPr="00F13A02">
        <w:rPr>
          <w:rFonts w:ascii="Times New Roman" w:hAnsi="Times New Roman" w:cs="Times New Roman"/>
          <w:lang w:val="nb-NO"/>
        </w:rPr>
        <w:tab/>
        <w:t>LISTE OVER HJELPESTOFFER</w:t>
      </w:r>
    </w:p>
    <w:p w14:paraId="54B17928" w14:textId="77777777" w:rsidR="00856A90" w:rsidRPr="00F13A02" w:rsidRDefault="00856A90" w:rsidP="00F13A02">
      <w:pPr>
        <w:pStyle w:val="NormalKeep"/>
        <w:rPr>
          <w:rFonts w:cs="Times New Roman"/>
          <w:lang w:val="nb-NO"/>
        </w:rPr>
      </w:pPr>
    </w:p>
    <w:p w14:paraId="3781CDAC" w14:textId="19939B0A" w:rsidR="00856A90" w:rsidRPr="00F13A02" w:rsidRDefault="00856A90" w:rsidP="00F13A02">
      <w:pPr>
        <w:pStyle w:val="NormalKeep"/>
        <w:rPr>
          <w:rFonts w:cs="Times New Roman"/>
          <w:lang w:val="nb-NO"/>
        </w:rPr>
      </w:pPr>
      <w:r w:rsidRPr="00F13A02">
        <w:rPr>
          <w:rFonts w:cs="Times New Roman"/>
          <w:lang w:val="nb-NO"/>
        </w:rPr>
        <w:t>Inneholder sukrose</w:t>
      </w:r>
      <w:r w:rsidR="00423C1C" w:rsidRPr="00F13A02">
        <w:rPr>
          <w:rFonts w:cs="Times New Roman"/>
          <w:lang w:val="nb-NO"/>
        </w:rPr>
        <w:t>.</w:t>
      </w:r>
    </w:p>
    <w:p w14:paraId="09BC06AB" w14:textId="4E6B1961" w:rsidR="00856A90" w:rsidRPr="00F13A02" w:rsidRDefault="00856A90" w:rsidP="00F13A02">
      <w:r w:rsidRPr="00F13A02">
        <w:t>Se pakningsvedlegget for ytterligere informasjon</w:t>
      </w:r>
      <w:r w:rsidR="00965E2A" w:rsidRPr="00F13A02">
        <w:t>.</w:t>
      </w:r>
    </w:p>
    <w:p w14:paraId="0D589708" w14:textId="77777777" w:rsidR="00856A90" w:rsidRPr="00F13A02" w:rsidRDefault="00856A90" w:rsidP="00F13A02"/>
    <w:p w14:paraId="1AA6B745" w14:textId="77777777" w:rsidR="00856A90" w:rsidRPr="00F13A02" w:rsidRDefault="00856A90" w:rsidP="00F13A02"/>
    <w:p w14:paraId="08D18FBC" w14:textId="77777777" w:rsidR="00856A90" w:rsidRPr="00F13A02" w:rsidRDefault="00856A90" w:rsidP="00E54591">
      <w:pPr>
        <w:pStyle w:val="Heading1LAB"/>
        <w:ind w:left="567" w:hanging="567"/>
        <w:outlineLvl w:val="9"/>
        <w:rPr>
          <w:rFonts w:ascii="Times New Roman" w:hAnsi="Times New Roman" w:cs="Times New Roman"/>
          <w:lang w:val="nb-NO"/>
        </w:rPr>
      </w:pPr>
      <w:r w:rsidRPr="00F13A02">
        <w:rPr>
          <w:rFonts w:ascii="Times New Roman" w:hAnsi="Times New Roman" w:cs="Times New Roman"/>
          <w:lang w:val="nb-NO"/>
        </w:rPr>
        <w:t>4.</w:t>
      </w:r>
      <w:r w:rsidRPr="00F13A02">
        <w:rPr>
          <w:rFonts w:ascii="Times New Roman" w:hAnsi="Times New Roman" w:cs="Times New Roman"/>
          <w:lang w:val="nb-NO"/>
        </w:rPr>
        <w:tab/>
        <w:t>LEGEMIDDELFORM OG INNHOLD</w:t>
      </w:r>
    </w:p>
    <w:p w14:paraId="6A83E594" w14:textId="77777777" w:rsidR="00856A90" w:rsidRPr="00F13A02" w:rsidRDefault="00856A90" w:rsidP="00F13A02">
      <w:pPr>
        <w:pStyle w:val="NormalKeep"/>
        <w:rPr>
          <w:rFonts w:cs="Times New Roman"/>
          <w:lang w:val="nb-NO"/>
        </w:rPr>
      </w:pPr>
    </w:p>
    <w:p w14:paraId="610B4724" w14:textId="77777777" w:rsidR="00856A90" w:rsidRPr="00F13A02" w:rsidRDefault="00856A90" w:rsidP="00F13A02">
      <w:r w:rsidRPr="00F13A02">
        <w:rPr>
          <w:highlight w:val="lightGray"/>
        </w:rPr>
        <w:t>Harde enterokapsler</w:t>
      </w:r>
    </w:p>
    <w:p w14:paraId="08B50AE5" w14:textId="77777777" w:rsidR="00856A90" w:rsidRPr="00F13A02" w:rsidRDefault="00856A90" w:rsidP="00F13A02"/>
    <w:p w14:paraId="246FAC5D" w14:textId="6C38302D" w:rsidR="00856A90" w:rsidRPr="00F13A02" w:rsidRDefault="00856A90" w:rsidP="00F13A02">
      <w:r w:rsidRPr="00F13A02">
        <w:t>Flerpakning: 98 (2 pak</w:t>
      </w:r>
      <w:r w:rsidR="00713DD1" w:rsidRPr="00F13A02">
        <w:t>ninger</w:t>
      </w:r>
      <w:r w:rsidRPr="00F13A02">
        <w:t xml:space="preserve"> à 49) harde enterokapsler</w:t>
      </w:r>
    </w:p>
    <w:p w14:paraId="6B3435F6" w14:textId="77777777" w:rsidR="00856A90" w:rsidRPr="00F13A02" w:rsidRDefault="00856A90" w:rsidP="00F13A02"/>
    <w:p w14:paraId="4D0717D3" w14:textId="77777777" w:rsidR="00856A90" w:rsidRPr="00F13A02" w:rsidRDefault="00856A90" w:rsidP="00F13A02"/>
    <w:p w14:paraId="2429E46D" w14:textId="429D2A81" w:rsidR="00856A90" w:rsidRPr="00F13A02" w:rsidRDefault="00856A90" w:rsidP="0030571A">
      <w:pPr>
        <w:pStyle w:val="Heading1LAB"/>
        <w:ind w:left="567" w:hanging="567"/>
        <w:outlineLvl w:val="9"/>
        <w:rPr>
          <w:rFonts w:ascii="Times New Roman" w:hAnsi="Times New Roman" w:cs="Times New Roman"/>
          <w:lang w:val="nb-NO"/>
        </w:rPr>
      </w:pPr>
      <w:r w:rsidRPr="00F13A02">
        <w:rPr>
          <w:rFonts w:ascii="Times New Roman" w:hAnsi="Times New Roman" w:cs="Times New Roman"/>
          <w:lang w:val="nb-NO"/>
        </w:rPr>
        <w:t>5.</w:t>
      </w:r>
      <w:r w:rsidRPr="00F13A02">
        <w:rPr>
          <w:rFonts w:ascii="Times New Roman" w:hAnsi="Times New Roman" w:cs="Times New Roman"/>
          <w:lang w:val="nb-NO"/>
        </w:rPr>
        <w:tab/>
        <w:t xml:space="preserve">ADMINISTSASJONSMÅTE OG </w:t>
      </w:r>
      <w:r w:rsidR="00B17B94" w:rsidRPr="00F13A02">
        <w:rPr>
          <w:rFonts w:ascii="Times New Roman" w:hAnsi="Times New Roman" w:cs="Times New Roman"/>
          <w:lang w:val="nb-NO"/>
        </w:rPr>
        <w:t>-</w:t>
      </w:r>
      <w:r w:rsidRPr="00F13A02">
        <w:rPr>
          <w:rFonts w:ascii="Times New Roman" w:hAnsi="Times New Roman" w:cs="Times New Roman"/>
          <w:lang w:val="nb-NO"/>
        </w:rPr>
        <w:t>VEI</w:t>
      </w:r>
      <w:r w:rsidR="00B17B94" w:rsidRPr="00F13A02">
        <w:rPr>
          <w:rFonts w:ascii="Times New Roman" w:hAnsi="Times New Roman" w:cs="Times New Roman"/>
          <w:lang w:val="nb-NO"/>
        </w:rPr>
        <w:t>(ER)</w:t>
      </w:r>
    </w:p>
    <w:p w14:paraId="762CFD37" w14:textId="77777777" w:rsidR="00856A90" w:rsidRPr="00F13A02" w:rsidRDefault="00856A90" w:rsidP="00F13A02">
      <w:pPr>
        <w:pStyle w:val="NormalKeep"/>
        <w:rPr>
          <w:rFonts w:cs="Times New Roman"/>
          <w:lang w:val="nb-NO"/>
        </w:rPr>
      </w:pPr>
    </w:p>
    <w:p w14:paraId="36FB1C18" w14:textId="77777777" w:rsidR="00856A90" w:rsidRPr="00F13A02" w:rsidRDefault="00856A90" w:rsidP="00F13A02">
      <w:pPr>
        <w:pStyle w:val="NormalKeep"/>
        <w:rPr>
          <w:rFonts w:cs="Times New Roman"/>
          <w:lang w:val="nb-NO"/>
        </w:rPr>
      </w:pPr>
      <w:r w:rsidRPr="00F13A02">
        <w:rPr>
          <w:rFonts w:cs="Times New Roman"/>
          <w:lang w:val="nb-NO"/>
        </w:rPr>
        <w:t>Oral bruk.</w:t>
      </w:r>
    </w:p>
    <w:p w14:paraId="5A719AF6" w14:textId="77777777" w:rsidR="00856A90" w:rsidRPr="00F13A02" w:rsidRDefault="00856A90" w:rsidP="00F13A02">
      <w:r w:rsidRPr="00F13A02">
        <w:t>Les pakningsvedlegget før bruk.</w:t>
      </w:r>
    </w:p>
    <w:p w14:paraId="5352ABD4" w14:textId="77777777" w:rsidR="00856A90" w:rsidRPr="00F13A02" w:rsidRDefault="00856A90" w:rsidP="00F13A02"/>
    <w:p w14:paraId="2596C367" w14:textId="77777777" w:rsidR="00856A90" w:rsidRPr="00F13A02" w:rsidRDefault="00856A90" w:rsidP="00F13A02"/>
    <w:p w14:paraId="23D302AA" w14:textId="77777777" w:rsidR="00856A90" w:rsidRPr="00F13A02" w:rsidRDefault="00856A90" w:rsidP="0030571A">
      <w:pPr>
        <w:pStyle w:val="Heading1LAB"/>
        <w:ind w:left="567" w:hanging="567"/>
        <w:outlineLvl w:val="9"/>
        <w:rPr>
          <w:rFonts w:ascii="Times New Roman" w:hAnsi="Times New Roman" w:cs="Times New Roman"/>
          <w:lang w:val="nb-NO"/>
        </w:rPr>
      </w:pPr>
      <w:r w:rsidRPr="00F13A02">
        <w:rPr>
          <w:rFonts w:ascii="Times New Roman" w:hAnsi="Times New Roman" w:cs="Times New Roman"/>
          <w:lang w:val="nb-NO"/>
        </w:rPr>
        <w:t>6.</w:t>
      </w:r>
      <w:r w:rsidRPr="00F13A02">
        <w:rPr>
          <w:rFonts w:ascii="Times New Roman" w:hAnsi="Times New Roman" w:cs="Times New Roman"/>
          <w:lang w:val="nb-NO"/>
        </w:rPr>
        <w:tab/>
        <w:t>ADVARSEL OM AT LEGEMIDLET SKAL OPPBEVARES UTILGJENGELIG FOR BARN</w:t>
      </w:r>
    </w:p>
    <w:p w14:paraId="7119E8BB" w14:textId="77777777" w:rsidR="00856A90" w:rsidRPr="00F13A02" w:rsidRDefault="00856A90" w:rsidP="00F13A02">
      <w:pPr>
        <w:pStyle w:val="NormalKeep"/>
        <w:rPr>
          <w:rFonts w:cs="Times New Roman"/>
          <w:lang w:val="nb-NO"/>
        </w:rPr>
      </w:pPr>
    </w:p>
    <w:p w14:paraId="0A0237E3" w14:textId="77777777" w:rsidR="00856A90" w:rsidRPr="00F13A02" w:rsidRDefault="00856A90" w:rsidP="00F13A02">
      <w:r w:rsidRPr="00F13A02">
        <w:t>Oppbevares utilgjengelig for barn.</w:t>
      </w:r>
    </w:p>
    <w:p w14:paraId="1226ACF3" w14:textId="77777777" w:rsidR="00856A90" w:rsidRPr="00F13A02" w:rsidRDefault="00856A90" w:rsidP="00F13A02"/>
    <w:p w14:paraId="70C5A391" w14:textId="77777777" w:rsidR="00856A90" w:rsidRPr="00F13A02" w:rsidRDefault="00856A90" w:rsidP="00F13A02"/>
    <w:p w14:paraId="6920E1D7" w14:textId="77777777" w:rsidR="00856A90" w:rsidRPr="00F13A02" w:rsidRDefault="00856A90" w:rsidP="0030571A">
      <w:pPr>
        <w:pStyle w:val="Heading1LAB"/>
        <w:ind w:left="567" w:hanging="567"/>
        <w:outlineLvl w:val="9"/>
        <w:rPr>
          <w:rFonts w:ascii="Times New Roman" w:hAnsi="Times New Roman" w:cs="Times New Roman"/>
          <w:lang w:val="nb-NO"/>
        </w:rPr>
      </w:pPr>
      <w:r w:rsidRPr="00F13A02">
        <w:rPr>
          <w:rFonts w:ascii="Times New Roman" w:hAnsi="Times New Roman" w:cs="Times New Roman"/>
          <w:lang w:val="nb-NO"/>
        </w:rPr>
        <w:t>7.</w:t>
      </w:r>
      <w:r w:rsidRPr="00F13A02">
        <w:rPr>
          <w:rFonts w:ascii="Times New Roman" w:hAnsi="Times New Roman" w:cs="Times New Roman"/>
          <w:lang w:val="nb-NO"/>
        </w:rPr>
        <w:tab/>
        <w:t>EVENTUELLE ANDRE SPESIELLE ADVARSLER</w:t>
      </w:r>
    </w:p>
    <w:p w14:paraId="2D84F22A" w14:textId="77777777" w:rsidR="00856A90" w:rsidRPr="00F13A02" w:rsidRDefault="00856A90" w:rsidP="00F13A02">
      <w:pPr>
        <w:pStyle w:val="NormalKeep"/>
        <w:rPr>
          <w:rFonts w:cs="Times New Roman"/>
          <w:lang w:val="nb-NO"/>
        </w:rPr>
      </w:pPr>
    </w:p>
    <w:p w14:paraId="35B81B7F" w14:textId="77777777" w:rsidR="00856A90" w:rsidRPr="00F13A02" w:rsidRDefault="00856A90" w:rsidP="00F13A02"/>
    <w:p w14:paraId="730395A0" w14:textId="77777777" w:rsidR="00856A90" w:rsidRPr="00F13A02" w:rsidRDefault="00856A90" w:rsidP="0030571A">
      <w:pPr>
        <w:pStyle w:val="Heading1LAB"/>
        <w:ind w:left="567" w:hanging="567"/>
        <w:outlineLvl w:val="9"/>
        <w:rPr>
          <w:rFonts w:ascii="Times New Roman" w:hAnsi="Times New Roman" w:cs="Times New Roman"/>
          <w:lang w:val="nb-NO"/>
        </w:rPr>
      </w:pPr>
      <w:r w:rsidRPr="00F13A02">
        <w:rPr>
          <w:rFonts w:ascii="Times New Roman" w:hAnsi="Times New Roman" w:cs="Times New Roman"/>
          <w:lang w:val="nb-NO"/>
        </w:rPr>
        <w:t>8.</w:t>
      </w:r>
      <w:r w:rsidRPr="00F13A02">
        <w:rPr>
          <w:rFonts w:ascii="Times New Roman" w:hAnsi="Times New Roman" w:cs="Times New Roman"/>
          <w:lang w:val="nb-NO"/>
        </w:rPr>
        <w:tab/>
        <w:t>UTLØPSDATO</w:t>
      </w:r>
    </w:p>
    <w:p w14:paraId="6B9007B2" w14:textId="77777777" w:rsidR="00856A90" w:rsidRPr="00F13A02" w:rsidRDefault="00856A90" w:rsidP="00F13A02">
      <w:pPr>
        <w:pStyle w:val="NormalKeep"/>
        <w:rPr>
          <w:rFonts w:cs="Times New Roman"/>
          <w:lang w:val="nb-NO"/>
        </w:rPr>
      </w:pPr>
    </w:p>
    <w:p w14:paraId="0F841926" w14:textId="77777777" w:rsidR="00856A90" w:rsidRPr="00F13A02" w:rsidRDefault="00856A90" w:rsidP="00F13A02">
      <w:r w:rsidRPr="00F13A02">
        <w:t>EXP</w:t>
      </w:r>
    </w:p>
    <w:p w14:paraId="59C5866B" w14:textId="77777777" w:rsidR="00856A90" w:rsidRPr="00F13A02" w:rsidRDefault="00856A90" w:rsidP="00F13A02"/>
    <w:p w14:paraId="09C298E2" w14:textId="77777777" w:rsidR="00856A90" w:rsidRPr="00F13A02" w:rsidRDefault="00856A90" w:rsidP="00F13A02"/>
    <w:p w14:paraId="096FB9B2" w14:textId="77777777" w:rsidR="00856A90" w:rsidRPr="00F13A02" w:rsidRDefault="00856A90" w:rsidP="0030571A">
      <w:pPr>
        <w:pStyle w:val="Heading1LAB"/>
        <w:ind w:left="567" w:hanging="567"/>
        <w:outlineLvl w:val="9"/>
        <w:rPr>
          <w:rFonts w:ascii="Times New Roman" w:hAnsi="Times New Roman" w:cs="Times New Roman"/>
          <w:lang w:val="nb-NO"/>
        </w:rPr>
      </w:pPr>
      <w:r w:rsidRPr="00F13A02">
        <w:rPr>
          <w:rFonts w:ascii="Times New Roman" w:hAnsi="Times New Roman" w:cs="Times New Roman"/>
          <w:lang w:val="nb-NO"/>
        </w:rPr>
        <w:lastRenderedPageBreak/>
        <w:t>9.</w:t>
      </w:r>
      <w:r w:rsidRPr="00F13A02">
        <w:rPr>
          <w:rFonts w:ascii="Times New Roman" w:hAnsi="Times New Roman" w:cs="Times New Roman"/>
          <w:lang w:val="nb-NO"/>
        </w:rPr>
        <w:tab/>
        <w:t>OPPBEVARINGSBETINGELSER</w:t>
      </w:r>
    </w:p>
    <w:p w14:paraId="1E339FDB" w14:textId="77777777" w:rsidR="00856A90" w:rsidRPr="00F13A02" w:rsidRDefault="00856A90" w:rsidP="0030571A">
      <w:pPr>
        <w:keepNext/>
        <w:keepLines/>
      </w:pPr>
    </w:p>
    <w:p w14:paraId="3D886542" w14:textId="77777777" w:rsidR="00856A90" w:rsidRPr="00F13A02" w:rsidRDefault="00856A90" w:rsidP="0030571A">
      <w:pPr>
        <w:keepNext/>
        <w:keepLines/>
      </w:pPr>
      <w:r w:rsidRPr="00F13A02">
        <w:t>Oppbevares i originalpakningen for å beskytte mot fuktighet.</w:t>
      </w:r>
    </w:p>
    <w:p w14:paraId="34A16081" w14:textId="77777777" w:rsidR="00856A90" w:rsidRPr="00F13A02" w:rsidRDefault="00856A90" w:rsidP="0030571A">
      <w:pPr>
        <w:keepNext/>
        <w:keepLines/>
      </w:pPr>
    </w:p>
    <w:p w14:paraId="2E00124D" w14:textId="77777777" w:rsidR="00856A90" w:rsidRPr="00F13A02" w:rsidRDefault="00856A90" w:rsidP="0030571A">
      <w:pPr>
        <w:keepNext/>
        <w:keepLines/>
      </w:pPr>
    </w:p>
    <w:p w14:paraId="53CADADB" w14:textId="77777777" w:rsidR="00856A90" w:rsidRPr="00F13A02" w:rsidRDefault="00856A90" w:rsidP="0030571A">
      <w:pPr>
        <w:pStyle w:val="Heading1LAB"/>
        <w:ind w:left="567" w:hanging="567"/>
        <w:outlineLvl w:val="9"/>
        <w:rPr>
          <w:rFonts w:ascii="Times New Roman" w:hAnsi="Times New Roman" w:cs="Times New Roman"/>
          <w:lang w:val="nb-NO"/>
        </w:rPr>
      </w:pPr>
      <w:r w:rsidRPr="00F13A02">
        <w:rPr>
          <w:rFonts w:ascii="Times New Roman" w:hAnsi="Times New Roman" w:cs="Times New Roman"/>
          <w:lang w:val="nb-NO"/>
        </w:rPr>
        <w:t>10.</w:t>
      </w:r>
      <w:r w:rsidRPr="00F13A02">
        <w:rPr>
          <w:rFonts w:ascii="Times New Roman" w:hAnsi="Times New Roman" w:cs="Times New Roman"/>
          <w:lang w:val="nb-NO"/>
        </w:rPr>
        <w:tab/>
        <w:t>EVENTUELLE SPESIELLE FORHOLDSREGLER VED DESTRUKSJON AV UBRUKTE LEGEMIDLER ELLER AVFALL</w:t>
      </w:r>
    </w:p>
    <w:p w14:paraId="74552ED8" w14:textId="77777777" w:rsidR="00856A90" w:rsidRPr="00F13A02" w:rsidRDefault="00856A90" w:rsidP="00F13A02"/>
    <w:p w14:paraId="02F31D5E" w14:textId="77777777" w:rsidR="00856A90" w:rsidRPr="00F13A02" w:rsidRDefault="00856A90" w:rsidP="00F13A02"/>
    <w:p w14:paraId="43BA4D3B" w14:textId="77777777" w:rsidR="00856A90" w:rsidRPr="00F13A02" w:rsidRDefault="00856A90" w:rsidP="0030571A">
      <w:pPr>
        <w:pStyle w:val="Heading1LAB"/>
        <w:ind w:left="567" w:hanging="567"/>
        <w:outlineLvl w:val="9"/>
        <w:rPr>
          <w:rFonts w:ascii="Times New Roman" w:hAnsi="Times New Roman" w:cs="Times New Roman"/>
          <w:lang w:val="nb-NO"/>
        </w:rPr>
      </w:pPr>
      <w:r w:rsidRPr="00F13A02">
        <w:rPr>
          <w:rFonts w:ascii="Times New Roman" w:hAnsi="Times New Roman" w:cs="Times New Roman"/>
          <w:lang w:val="nb-NO"/>
        </w:rPr>
        <w:t>11.</w:t>
      </w:r>
      <w:r w:rsidRPr="00F13A02">
        <w:rPr>
          <w:rFonts w:ascii="Times New Roman" w:hAnsi="Times New Roman" w:cs="Times New Roman"/>
          <w:lang w:val="nb-NO"/>
        </w:rPr>
        <w:tab/>
        <w:t>NAVN OG ADRESSE PÅ INNEHAVEREN AV MARKEDSFØRINGSTILLATELSEN</w:t>
      </w:r>
    </w:p>
    <w:p w14:paraId="5D319F1C" w14:textId="77777777" w:rsidR="00856A90" w:rsidRPr="00F13A02" w:rsidRDefault="00856A90" w:rsidP="00F13A02">
      <w:pPr>
        <w:pStyle w:val="NormalKeep"/>
        <w:rPr>
          <w:rFonts w:cs="Times New Roman"/>
          <w:lang w:val="nb-NO"/>
        </w:rPr>
      </w:pPr>
    </w:p>
    <w:p w14:paraId="319BF531" w14:textId="5A0B194B" w:rsidR="00F3271B" w:rsidRPr="00F13A02" w:rsidRDefault="007568C2" w:rsidP="00F13A02">
      <w:pPr>
        <w:rPr>
          <w:szCs w:val="22"/>
          <w:lang w:val="en-GB"/>
        </w:rPr>
      </w:pPr>
      <w:r>
        <w:rPr>
          <w:szCs w:val="22"/>
          <w:lang w:val="en-GB"/>
        </w:rPr>
        <w:t>Viatris</w:t>
      </w:r>
      <w:r w:rsidR="00F3271B" w:rsidRPr="00F13A02">
        <w:rPr>
          <w:szCs w:val="22"/>
          <w:lang w:val="en-GB"/>
        </w:rPr>
        <w:t xml:space="preserve"> Limited </w:t>
      </w:r>
    </w:p>
    <w:p w14:paraId="471A192A" w14:textId="77777777" w:rsidR="00F3271B" w:rsidRPr="00F13A02" w:rsidRDefault="00F3271B" w:rsidP="00F13A02">
      <w:pPr>
        <w:rPr>
          <w:szCs w:val="22"/>
          <w:lang w:val="en-GB"/>
        </w:rPr>
      </w:pPr>
      <w:proofErr w:type="spellStart"/>
      <w:r w:rsidRPr="00F13A02">
        <w:rPr>
          <w:szCs w:val="22"/>
          <w:lang w:val="en-GB"/>
        </w:rPr>
        <w:t>Damastown</w:t>
      </w:r>
      <w:proofErr w:type="spellEnd"/>
      <w:r w:rsidRPr="00F13A02">
        <w:rPr>
          <w:szCs w:val="22"/>
          <w:lang w:val="en-GB"/>
        </w:rPr>
        <w:t xml:space="preserve"> Industrial Park, </w:t>
      </w:r>
    </w:p>
    <w:p w14:paraId="4F443B38" w14:textId="77777777" w:rsidR="00F3271B" w:rsidRPr="00FC30AF" w:rsidRDefault="00F3271B" w:rsidP="00F13A02">
      <w:pPr>
        <w:rPr>
          <w:szCs w:val="22"/>
        </w:rPr>
      </w:pPr>
      <w:r w:rsidRPr="00FC30AF">
        <w:rPr>
          <w:szCs w:val="22"/>
        </w:rPr>
        <w:t xml:space="preserve">Mulhuddart, Dublin 15, </w:t>
      </w:r>
    </w:p>
    <w:p w14:paraId="07A0C0D1" w14:textId="76D62856" w:rsidR="00F3271B" w:rsidRPr="00FC30AF" w:rsidRDefault="00F3271B" w:rsidP="00F13A02">
      <w:pPr>
        <w:rPr>
          <w:szCs w:val="22"/>
        </w:rPr>
      </w:pPr>
      <w:r w:rsidRPr="00FC30AF">
        <w:rPr>
          <w:szCs w:val="22"/>
        </w:rPr>
        <w:t xml:space="preserve">DUBLIN </w:t>
      </w:r>
    </w:p>
    <w:p w14:paraId="3D11D3DD" w14:textId="77777777" w:rsidR="00F3271B" w:rsidRPr="00FC30AF" w:rsidRDefault="00F3271B" w:rsidP="00F13A02">
      <w:pPr>
        <w:rPr>
          <w:szCs w:val="22"/>
        </w:rPr>
      </w:pPr>
      <w:r w:rsidRPr="00FC30AF">
        <w:rPr>
          <w:szCs w:val="22"/>
        </w:rPr>
        <w:t>Irland</w:t>
      </w:r>
    </w:p>
    <w:p w14:paraId="6E535507" w14:textId="77777777" w:rsidR="00856A90" w:rsidRPr="00FC30AF" w:rsidRDefault="00856A90" w:rsidP="00F13A02"/>
    <w:p w14:paraId="0DF1EE59" w14:textId="77777777" w:rsidR="00856A90" w:rsidRPr="00FC30AF" w:rsidRDefault="00856A90" w:rsidP="00F13A02"/>
    <w:p w14:paraId="1551891A" w14:textId="77777777" w:rsidR="00856A90" w:rsidRPr="00FC30AF" w:rsidRDefault="00856A90" w:rsidP="0030571A">
      <w:pPr>
        <w:pStyle w:val="Heading1LAB"/>
        <w:ind w:left="567" w:hanging="567"/>
        <w:outlineLvl w:val="9"/>
        <w:rPr>
          <w:rFonts w:ascii="Times New Roman" w:hAnsi="Times New Roman" w:cs="Times New Roman"/>
          <w:lang w:val="nb-NO"/>
        </w:rPr>
      </w:pPr>
      <w:r w:rsidRPr="00FC30AF">
        <w:rPr>
          <w:rFonts w:ascii="Times New Roman" w:hAnsi="Times New Roman" w:cs="Times New Roman"/>
          <w:lang w:val="nb-NO"/>
        </w:rPr>
        <w:t>12.</w:t>
      </w:r>
      <w:r w:rsidRPr="00FC30AF">
        <w:rPr>
          <w:rFonts w:ascii="Times New Roman" w:hAnsi="Times New Roman" w:cs="Times New Roman"/>
          <w:lang w:val="nb-NO"/>
        </w:rPr>
        <w:tab/>
        <w:t xml:space="preserve">MARKEDSFØRINGSTILLATELSESNUMMER (NUMRE) </w:t>
      </w:r>
    </w:p>
    <w:p w14:paraId="740569D5" w14:textId="77777777" w:rsidR="00856A90" w:rsidRPr="00FC30AF" w:rsidRDefault="00856A90" w:rsidP="00F13A02">
      <w:pPr>
        <w:pStyle w:val="NormalKeep"/>
        <w:rPr>
          <w:rFonts w:cs="Times New Roman"/>
          <w:lang w:val="nb-NO"/>
        </w:rPr>
      </w:pPr>
    </w:p>
    <w:p w14:paraId="0EBA03D9" w14:textId="2C80950D" w:rsidR="00856A90" w:rsidRPr="00FC30AF" w:rsidRDefault="00856A90" w:rsidP="00F13A02">
      <w:pPr>
        <w:pStyle w:val="NormalKeep"/>
        <w:rPr>
          <w:rFonts w:cs="Times New Roman"/>
          <w:highlight w:val="lightGray"/>
          <w:lang w:val="nb-NO"/>
        </w:rPr>
      </w:pPr>
      <w:r w:rsidRPr="00FC30AF">
        <w:rPr>
          <w:rFonts w:cs="Times New Roman"/>
          <w:lang w:val="nb-NO"/>
        </w:rPr>
        <w:t>EU/1/15/1010/037</w:t>
      </w:r>
      <w:r w:rsidR="00E53FF3" w:rsidRPr="00FC30AF">
        <w:rPr>
          <w:rFonts w:cs="Times New Roman"/>
          <w:lang w:val="nb-NO"/>
        </w:rPr>
        <w:t xml:space="preserve"> </w:t>
      </w:r>
      <w:r w:rsidR="00E53FF3" w:rsidRPr="00FC30AF">
        <w:rPr>
          <w:rFonts w:cs="Times New Roman"/>
          <w:highlight w:val="lightGray"/>
          <w:lang w:val="nb-NO"/>
        </w:rPr>
        <w:t>98 harde enterokapsler</w:t>
      </w:r>
      <w:r w:rsidR="00B4631A" w:rsidRPr="00FC30AF">
        <w:rPr>
          <w:rFonts w:cs="Times New Roman"/>
          <w:highlight w:val="lightGray"/>
          <w:lang w:val="nb-NO"/>
        </w:rPr>
        <w:t xml:space="preserve"> (2 pakninger </w:t>
      </w:r>
      <w:r w:rsidR="00713DD1" w:rsidRPr="00FC30AF">
        <w:rPr>
          <w:rFonts w:cs="Times New Roman"/>
          <w:highlight w:val="lightGray"/>
          <w:lang w:val="nb-NO"/>
        </w:rPr>
        <w:t xml:space="preserve">à </w:t>
      </w:r>
      <w:r w:rsidR="00B4631A" w:rsidRPr="00FC30AF">
        <w:rPr>
          <w:rFonts w:cs="Times New Roman"/>
          <w:highlight w:val="lightGray"/>
          <w:lang w:val="nb-NO"/>
        </w:rPr>
        <w:t>49)</w:t>
      </w:r>
    </w:p>
    <w:p w14:paraId="11324BDD" w14:textId="1B25DA82" w:rsidR="00856A90" w:rsidRPr="00FC30AF" w:rsidRDefault="00856A90" w:rsidP="00F13A02">
      <w:pPr>
        <w:rPr>
          <w:highlight w:val="lightGray"/>
        </w:rPr>
      </w:pPr>
      <w:r w:rsidRPr="00FC30AF">
        <w:rPr>
          <w:highlight w:val="lightGray"/>
        </w:rPr>
        <w:t>EU/1/15/1010/038</w:t>
      </w:r>
      <w:r w:rsidR="00E53FF3" w:rsidRPr="00FC30AF">
        <w:rPr>
          <w:highlight w:val="lightGray"/>
        </w:rPr>
        <w:t xml:space="preserve"> 98 harde enterokapsler</w:t>
      </w:r>
      <w:r w:rsidR="00B4631A" w:rsidRPr="00FC30AF">
        <w:rPr>
          <w:highlight w:val="lightGray"/>
        </w:rPr>
        <w:t xml:space="preserve"> (2 pakninger </w:t>
      </w:r>
      <w:r w:rsidR="00713DD1" w:rsidRPr="00FC30AF">
        <w:rPr>
          <w:highlight w:val="lightGray"/>
        </w:rPr>
        <w:t xml:space="preserve">à </w:t>
      </w:r>
      <w:r w:rsidR="00B4631A" w:rsidRPr="00FC30AF">
        <w:rPr>
          <w:highlight w:val="lightGray"/>
        </w:rPr>
        <w:t>49)</w:t>
      </w:r>
    </w:p>
    <w:p w14:paraId="51952152" w14:textId="69014FB0" w:rsidR="00185099" w:rsidRPr="00FC30AF" w:rsidRDefault="00185099" w:rsidP="00F13A02">
      <w:r w:rsidRPr="00FC30AF">
        <w:rPr>
          <w:highlight w:val="lightGray"/>
        </w:rPr>
        <w:t>EU/1/15/1010/04</w:t>
      </w:r>
      <w:r w:rsidR="007C4951" w:rsidRPr="00FC30AF">
        <w:rPr>
          <w:highlight w:val="lightGray"/>
        </w:rPr>
        <w:t>8</w:t>
      </w:r>
      <w:r w:rsidR="00E53FF3" w:rsidRPr="00FC30AF">
        <w:rPr>
          <w:highlight w:val="lightGray"/>
        </w:rPr>
        <w:t xml:space="preserve"> 98 harde enterokapsler</w:t>
      </w:r>
      <w:r w:rsidR="00B4631A" w:rsidRPr="00FC30AF">
        <w:rPr>
          <w:highlight w:val="lightGray"/>
        </w:rPr>
        <w:t xml:space="preserve"> (2 pakninger </w:t>
      </w:r>
      <w:r w:rsidR="00713DD1" w:rsidRPr="00FC30AF">
        <w:rPr>
          <w:highlight w:val="lightGray"/>
        </w:rPr>
        <w:t xml:space="preserve">à </w:t>
      </w:r>
      <w:r w:rsidR="00B4631A" w:rsidRPr="00FC30AF">
        <w:rPr>
          <w:highlight w:val="lightGray"/>
        </w:rPr>
        <w:t>49)</w:t>
      </w:r>
    </w:p>
    <w:p w14:paraId="612C1DEE" w14:textId="77777777" w:rsidR="00856A90" w:rsidRPr="00FC30AF" w:rsidRDefault="00856A90" w:rsidP="00F13A02"/>
    <w:p w14:paraId="748516D0" w14:textId="77777777" w:rsidR="00856A90" w:rsidRPr="00FC30AF" w:rsidRDefault="00856A90" w:rsidP="00F13A02"/>
    <w:p w14:paraId="30C92439" w14:textId="77777777" w:rsidR="00856A90" w:rsidRPr="00F13A02" w:rsidRDefault="00856A90" w:rsidP="0030571A">
      <w:pPr>
        <w:pStyle w:val="Heading1LAB"/>
        <w:ind w:left="567" w:hanging="567"/>
        <w:outlineLvl w:val="9"/>
        <w:rPr>
          <w:rFonts w:ascii="Times New Roman" w:hAnsi="Times New Roman" w:cs="Times New Roman"/>
          <w:lang w:val="nb-NO"/>
        </w:rPr>
      </w:pPr>
      <w:r w:rsidRPr="00F13A02">
        <w:rPr>
          <w:rFonts w:ascii="Times New Roman" w:hAnsi="Times New Roman" w:cs="Times New Roman"/>
          <w:lang w:val="nb-NO"/>
        </w:rPr>
        <w:t>13.</w:t>
      </w:r>
      <w:r w:rsidRPr="00F13A02">
        <w:rPr>
          <w:rFonts w:ascii="Times New Roman" w:hAnsi="Times New Roman" w:cs="Times New Roman"/>
          <w:lang w:val="nb-NO"/>
        </w:rPr>
        <w:tab/>
        <w:t>PRODUKSJONSNUMMER</w:t>
      </w:r>
    </w:p>
    <w:p w14:paraId="2F7F5F85" w14:textId="77777777" w:rsidR="00856A90" w:rsidRPr="00F13A02" w:rsidRDefault="00856A90" w:rsidP="00F13A02">
      <w:pPr>
        <w:pStyle w:val="NormalKeep"/>
        <w:rPr>
          <w:rFonts w:cs="Times New Roman"/>
          <w:lang w:val="nb-NO"/>
        </w:rPr>
      </w:pPr>
    </w:p>
    <w:p w14:paraId="44804FBA" w14:textId="77777777" w:rsidR="00856A90" w:rsidRPr="00F13A02" w:rsidRDefault="00856A90" w:rsidP="00F13A02">
      <w:r w:rsidRPr="00F13A02">
        <w:t>Lot</w:t>
      </w:r>
    </w:p>
    <w:p w14:paraId="097F6751" w14:textId="77777777" w:rsidR="00856A90" w:rsidRPr="00F13A02" w:rsidRDefault="00856A90" w:rsidP="00F13A02"/>
    <w:p w14:paraId="77AB529C" w14:textId="77777777" w:rsidR="00856A90" w:rsidRPr="00F13A02" w:rsidRDefault="00856A90" w:rsidP="00F13A02"/>
    <w:p w14:paraId="028D0FC1" w14:textId="77777777" w:rsidR="00856A90" w:rsidRPr="00F13A02" w:rsidRDefault="00856A90" w:rsidP="0030571A">
      <w:pPr>
        <w:pStyle w:val="Heading1LAB"/>
        <w:ind w:left="567" w:hanging="567"/>
        <w:outlineLvl w:val="9"/>
        <w:rPr>
          <w:rFonts w:ascii="Times New Roman" w:hAnsi="Times New Roman" w:cs="Times New Roman"/>
          <w:lang w:val="nb-NO"/>
        </w:rPr>
      </w:pPr>
      <w:r w:rsidRPr="00F13A02">
        <w:rPr>
          <w:rFonts w:ascii="Times New Roman" w:hAnsi="Times New Roman" w:cs="Times New Roman"/>
          <w:lang w:val="nb-NO"/>
        </w:rPr>
        <w:t>14.</w:t>
      </w:r>
      <w:r w:rsidRPr="00F13A02">
        <w:rPr>
          <w:rFonts w:ascii="Times New Roman" w:hAnsi="Times New Roman" w:cs="Times New Roman"/>
          <w:lang w:val="nb-NO"/>
        </w:rPr>
        <w:tab/>
        <w:t>GENERELL KLASSIFIKASJON FOR UTLEVERING</w:t>
      </w:r>
    </w:p>
    <w:p w14:paraId="78A213EF" w14:textId="77777777" w:rsidR="00856A90" w:rsidRPr="00F13A02" w:rsidRDefault="00856A90" w:rsidP="00F13A02">
      <w:pPr>
        <w:pStyle w:val="NormalKeep"/>
        <w:rPr>
          <w:rFonts w:cs="Times New Roman"/>
          <w:lang w:val="nb-NO"/>
        </w:rPr>
      </w:pPr>
    </w:p>
    <w:p w14:paraId="476B298B" w14:textId="77777777" w:rsidR="00856A90" w:rsidRPr="00F13A02" w:rsidRDefault="00856A90" w:rsidP="00F13A02"/>
    <w:p w14:paraId="75258C70" w14:textId="77777777" w:rsidR="00856A90" w:rsidRPr="00F13A02" w:rsidRDefault="00856A90" w:rsidP="0030571A">
      <w:pPr>
        <w:pStyle w:val="Heading1LAB"/>
        <w:ind w:left="567" w:hanging="567"/>
        <w:outlineLvl w:val="9"/>
        <w:rPr>
          <w:rFonts w:ascii="Times New Roman" w:hAnsi="Times New Roman" w:cs="Times New Roman"/>
          <w:lang w:val="nb-NO"/>
        </w:rPr>
      </w:pPr>
      <w:r w:rsidRPr="00F13A02">
        <w:rPr>
          <w:rFonts w:ascii="Times New Roman" w:hAnsi="Times New Roman" w:cs="Times New Roman"/>
          <w:lang w:val="nb-NO"/>
        </w:rPr>
        <w:t>15.</w:t>
      </w:r>
      <w:r w:rsidRPr="00F13A02">
        <w:rPr>
          <w:rFonts w:ascii="Times New Roman" w:hAnsi="Times New Roman" w:cs="Times New Roman"/>
          <w:lang w:val="nb-NO"/>
        </w:rPr>
        <w:tab/>
        <w:t>BRUKSANVISNING</w:t>
      </w:r>
    </w:p>
    <w:p w14:paraId="07F7AB9C" w14:textId="77777777" w:rsidR="00856A90" w:rsidRPr="00F13A02" w:rsidRDefault="00856A90" w:rsidP="00F13A02"/>
    <w:p w14:paraId="437F395E" w14:textId="77777777" w:rsidR="00856A90" w:rsidRPr="00F13A02" w:rsidRDefault="00856A90" w:rsidP="00F13A02"/>
    <w:p w14:paraId="02C89FBF" w14:textId="77777777" w:rsidR="00856A90" w:rsidRPr="00F13A02" w:rsidRDefault="00856A90" w:rsidP="0030571A">
      <w:pPr>
        <w:pStyle w:val="Heading1LAB"/>
        <w:ind w:left="567" w:hanging="567"/>
        <w:outlineLvl w:val="9"/>
        <w:rPr>
          <w:rFonts w:ascii="Times New Roman" w:hAnsi="Times New Roman" w:cs="Times New Roman"/>
          <w:lang w:val="nb-NO"/>
        </w:rPr>
      </w:pPr>
      <w:r w:rsidRPr="00F13A02">
        <w:rPr>
          <w:rFonts w:ascii="Times New Roman" w:hAnsi="Times New Roman" w:cs="Times New Roman"/>
          <w:lang w:val="nb-NO"/>
        </w:rPr>
        <w:t>16.</w:t>
      </w:r>
      <w:r w:rsidRPr="00F13A02">
        <w:rPr>
          <w:rFonts w:ascii="Times New Roman" w:hAnsi="Times New Roman" w:cs="Times New Roman"/>
          <w:lang w:val="nb-NO"/>
        </w:rPr>
        <w:tab/>
        <w:t>INFORMASJON PÅ BLINDESKRIFT</w:t>
      </w:r>
    </w:p>
    <w:p w14:paraId="65A518A2" w14:textId="77777777" w:rsidR="00856A90" w:rsidRPr="00F13A02" w:rsidRDefault="00856A90" w:rsidP="00F13A02">
      <w:pPr>
        <w:pStyle w:val="NormalKeep"/>
        <w:rPr>
          <w:rFonts w:cs="Times New Roman"/>
          <w:lang w:val="nb-NO"/>
        </w:rPr>
      </w:pPr>
    </w:p>
    <w:p w14:paraId="09AEEC2E" w14:textId="1369DD77" w:rsidR="00856A90" w:rsidRPr="00F13A02" w:rsidRDefault="00856A90" w:rsidP="00F13A02">
      <w:r w:rsidRPr="00F13A02">
        <w:t xml:space="preserve">Duloxetine </w:t>
      </w:r>
      <w:r w:rsidR="00932888">
        <w:t>Viatris</w:t>
      </w:r>
      <w:r w:rsidRPr="00F13A02">
        <w:t xml:space="preserve"> 30 mg</w:t>
      </w:r>
    </w:p>
    <w:p w14:paraId="16A7455B" w14:textId="77777777" w:rsidR="00856A90" w:rsidRPr="00F13A02" w:rsidRDefault="00856A90" w:rsidP="00F13A02"/>
    <w:p w14:paraId="752237BB" w14:textId="77777777" w:rsidR="0055401C" w:rsidRPr="00F13A02" w:rsidRDefault="0055401C" w:rsidP="00F13A02"/>
    <w:p w14:paraId="2A1C60B8" w14:textId="77777777" w:rsidR="00A62D5E" w:rsidRPr="00055732" w:rsidRDefault="00A62D5E" w:rsidP="0030571A">
      <w:pPr>
        <w:pStyle w:val="Heading1LAB"/>
        <w:ind w:left="567" w:hanging="567"/>
        <w:outlineLvl w:val="9"/>
        <w:rPr>
          <w:rFonts w:hint="eastAsia"/>
          <w:b w:val="0"/>
          <w:u w:val="single"/>
          <w:lang w:val="nb-NO"/>
        </w:rPr>
      </w:pPr>
      <w:r w:rsidRPr="00055732">
        <w:rPr>
          <w:b w:val="0"/>
          <w:lang w:val="nb-NO"/>
        </w:rPr>
        <w:t>17.</w:t>
      </w:r>
      <w:r w:rsidRPr="00055732">
        <w:rPr>
          <w:b w:val="0"/>
          <w:lang w:val="nb-NO"/>
        </w:rPr>
        <w:tab/>
        <w:t>SIKKERHETSANORDNING (UNIK IDENTITET) – TODIMENSJONAL STREKKODE</w:t>
      </w:r>
    </w:p>
    <w:p w14:paraId="1DB73036" w14:textId="77777777" w:rsidR="00A62D5E" w:rsidRPr="00F13A02" w:rsidRDefault="00A62D5E" w:rsidP="00F13A02">
      <w:pPr>
        <w:rPr>
          <w:szCs w:val="22"/>
        </w:rPr>
      </w:pPr>
    </w:p>
    <w:p w14:paraId="17C15865" w14:textId="77777777" w:rsidR="00A62D5E" w:rsidRPr="00F13A02" w:rsidRDefault="00A62D5E" w:rsidP="00F13A02">
      <w:pPr>
        <w:rPr>
          <w:szCs w:val="22"/>
          <w:highlight w:val="lightGray"/>
        </w:rPr>
      </w:pPr>
      <w:r w:rsidRPr="00F13A02">
        <w:rPr>
          <w:szCs w:val="22"/>
          <w:highlight w:val="lightGray"/>
        </w:rPr>
        <w:t>Todimensjonal strekkode, inkludert unik identitet</w:t>
      </w:r>
    </w:p>
    <w:p w14:paraId="6F68C6D2" w14:textId="77777777" w:rsidR="00A62D5E" w:rsidRPr="00F13A02" w:rsidRDefault="00A62D5E" w:rsidP="00F13A02">
      <w:pPr>
        <w:rPr>
          <w:szCs w:val="22"/>
          <w:highlight w:val="lightGray"/>
        </w:rPr>
      </w:pPr>
    </w:p>
    <w:p w14:paraId="21A065F8" w14:textId="77777777" w:rsidR="00A62D5E" w:rsidRPr="00F13A02" w:rsidRDefault="00A62D5E" w:rsidP="00F13A02">
      <w:pPr>
        <w:rPr>
          <w:szCs w:val="22"/>
        </w:rPr>
      </w:pPr>
    </w:p>
    <w:p w14:paraId="2174A25A" w14:textId="77777777" w:rsidR="00A62D5E" w:rsidRPr="00055732" w:rsidRDefault="00A62D5E" w:rsidP="0030571A">
      <w:pPr>
        <w:pStyle w:val="Heading1LAB"/>
        <w:ind w:left="567" w:hanging="567"/>
        <w:outlineLvl w:val="9"/>
        <w:rPr>
          <w:rFonts w:hint="eastAsia"/>
          <w:b w:val="0"/>
          <w:u w:val="single"/>
          <w:lang w:val="nb-NO"/>
        </w:rPr>
      </w:pPr>
      <w:r w:rsidRPr="00055732">
        <w:rPr>
          <w:b w:val="0"/>
          <w:lang w:val="nb-NO"/>
        </w:rPr>
        <w:t>18.</w:t>
      </w:r>
      <w:r w:rsidRPr="00055732">
        <w:rPr>
          <w:b w:val="0"/>
          <w:lang w:val="nb-NO"/>
        </w:rPr>
        <w:tab/>
        <w:t xml:space="preserve">SIKKERHETSANORDNING (UNIK IDENTITET) – I ET FORMAT LESBART FOR MENNESKER </w:t>
      </w:r>
    </w:p>
    <w:p w14:paraId="12852692" w14:textId="77777777" w:rsidR="00A62D5E" w:rsidRPr="00F13A02" w:rsidRDefault="00A62D5E" w:rsidP="00F13A02">
      <w:pPr>
        <w:rPr>
          <w:szCs w:val="22"/>
        </w:rPr>
      </w:pPr>
    </w:p>
    <w:p w14:paraId="19257AA5" w14:textId="22746FF5" w:rsidR="00A62D5E" w:rsidRPr="00F13A02" w:rsidRDefault="00A62D5E" w:rsidP="00F13A02">
      <w:pPr>
        <w:rPr>
          <w:szCs w:val="22"/>
        </w:rPr>
      </w:pPr>
      <w:r w:rsidRPr="00F13A02">
        <w:rPr>
          <w:szCs w:val="22"/>
        </w:rPr>
        <w:t>PC</w:t>
      </w:r>
    </w:p>
    <w:p w14:paraId="4DDEC9FB" w14:textId="67F7BC5B" w:rsidR="00A62D5E" w:rsidRPr="0030571A" w:rsidRDefault="00A62D5E" w:rsidP="00F13A02">
      <w:pPr>
        <w:rPr>
          <w:szCs w:val="22"/>
        </w:rPr>
      </w:pPr>
      <w:r w:rsidRPr="00F13A02">
        <w:rPr>
          <w:szCs w:val="22"/>
        </w:rPr>
        <w:t>SN</w:t>
      </w:r>
      <w:r w:rsidRPr="00F13A02">
        <w:rPr>
          <w:b/>
          <w:szCs w:val="22"/>
        </w:rPr>
        <w:t xml:space="preserve"> </w:t>
      </w:r>
    </w:p>
    <w:p w14:paraId="76F78B4E" w14:textId="2601CB4C" w:rsidR="008A347F" w:rsidRPr="0030571A" w:rsidRDefault="00A62D5E" w:rsidP="00F13A02">
      <w:pPr>
        <w:rPr>
          <w:szCs w:val="22"/>
        </w:rPr>
      </w:pPr>
      <w:r w:rsidRPr="0030571A">
        <w:rPr>
          <w:szCs w:val="22"/>
        </w:rPr>
        <w:t xml:space="preserve">NN </w:t>
      </w:r>
    </w:p>
    <w:p w14:paraId="3CC10136" w14:textId="77777777" w:rsidR="0055401C" w:rsidRPr="0030571A" w:rsidRDefault="0055401C" w:rsidP="00F13A02">
      <w:pPr>
        <w:rPr>
          <w:szCs w:val="22"/>
        </w:rPr>
      </w:pPr>
    </w:p>
    <w:p w14:paraId="11A82979" w14:textId="77777777" w:rsidR="00856A90" w:rsidRPr="00F13A02" w:rsidRDefault="00856A90" w:rsidP="00F13A02">
      <w:r w:rsidRPr="00F13A02">
        <w:br w:type="page"/>
      </w:r>
    </w:p>
    <w:p w14:paraId="7B4BBD6D" w14:textId="2DE0ED17" w:rsidR="00856A90" w:rsidRPr="00F13A02" w:rsidRDefault="00856A90" w:rsidP="00F13A02">
      <w:pPr>
        <w:pStyle w:val="HeadingStrLAB"/>
        <w:rPr>
          <w:rFonts w:cs="Times New Roman"/>
          <w:lang w:val="nb-NO"/>
        </w:rPr>
      </w:pPr>
      <w:r w:rsidRPr="00F13A02">
        <w:rPr>
          <w:rFonts w:cs="Times New Roman"/>
          <w:lang w:val="nb-NO"/>
        </w:rPr>
        <w:lastRenderedPageBreak/>
        <w:t>OPPLYSNINGER SOM SKAL ANGIS PÅ YTRE EMBALLASJE</w:t>
      </w:r>
    </w:p>
    <w:p w14:paraId="23AF00D3" w14:textId="77777777" w:rsidR="00856A90" w:rsidRPr="00F13A02" w:rsidRDefault="00856A90" w:rsidP="00F13A02">
      <w:pPr>
        <w:pStyle w:val="HeadingStrLAB"/>
        <w:rPr>
          <w:rFonts w:cs="Times New Roman"/>
          <w:lang w:val="nb-NO"/>
        </w:rPr>
      </w:pPr>
    </w:p>
    <w:p w14:paraId="0BBF6CCE" w14:textId="77777777" w:rsidR="00856A90" w:rsidRPr="00F13A02" w:rsidRDefault="00856A90" w:rsidP="00F13A02">
      <w:pPr>
        <w:pStyle w:val="HeadingStrLAB"/>
        <w:rPr>
          <w:rFonts w:cs="Times New Roman"/>
          <w:lang w:val="nb-NO"/>
        </w:rPr>
      </w:pPr>
      <w:r w:rsidRPr="00F13A02">
        <w:rPr>
          <w:rFonts w:cs="Times New Roman"/>
          <w:lang w:val="nb-NO"/>
        </w:rPr>
        <w:t>INDRE ESKE FOR BLISTERE FOR MULTIPAKNINGER FOR 30 MG HARDE ENTEROKAPSLER, UTEN BLÅ BOKS</w:t>
      </w:r>
    </w:p>
    <w:p w14:paraId="49BDDF9F" w14:textId="77777777" w:rsidR="00856A90" w:rsidRPr="00F13A02" w:rsidRDefault="00856A90" w:rsidP="00F13A02"/>
    <w:p w14:paraId="1438A6DD" w14:textId="77777777" w:rsidR="00856A90" w:rsidRPr="00F13A02" w:rsidRDefault="00856A90" w:rsidP="00F13A02"/>
    <w:p w14:paraId="5C66266E" w14:textId="77777777" w:rsidR="00856A90" w:rsidRPr="00F13A02" w:rsidRDefault="00856A90" w:rsidP="0030571A">
      <w:pPr>
        <w:pStyle w:val="Heading1LAB"/>
        <w:ind w:left="567" w:hanging="567"/>
        <w:outlineLvl w:val="9"/>
        <w:rPr>
          <w:rFonts w:ascii="Times New Roman" w:hAnsi="Times New Roman" w:cs="Times New Roman"/>
          <w:lang w:val="nb-NO"/>
        </w:rPr>
      </w:pPr>
      <w:r w:rsidRPr="00F13A02">
        <w:rPr>
          <w:rFonts w:ascii="Times New Roman" w:hAnsi="Times New Roman" w:cs="Times New Roman"/>
          <w:lang w:val="nb-NO"/>
        </w:rPr>
        <w:t>1.</w:t>
      </w:r>
      <w:r w:rsidRPr="00F13A02">
        <w:rPr>
          <w:rFonts w:ascii="Times New Roman" w:hAnsi="Times New Roman" w:cs="Times New Roman"/>
          <w:lang w:val="nb-NO"/>
        </w:rPr>
        <w:tab/>
        <w:t>LEGEMIDLETS NAVN</w:t>
      </w:r>
    </w:p>
    <w:p w14:paraId="55DD2200" w14:textId="77777777" w:rsidR="00856A90" w:rsidRPr="00F13A02" w:rsidRDefault="00856A90" w:rsidP="00F13A02">
      <w:pPr>
        <w:pStyle w:val="NormalKeep"/>
        <w:rPr>
          <w:rFonts w:cs="Times New Roman"/>
          <w:lang w:val="nb-NO"/>
        </w:rPr>
      </w:pPr>
    </w:p>
    <w:p w14:paraId="1F6E4440" w14:textId="5F61D992" w:rsidR="00856A90" w:rsidRPr="00F13A02" w:rsidRDefault="00856A90" w:rsidP="00F13A02">
      <w:pPr>
        <w:pStyle w:val="NormalKeep"/>
        <w:rPr>
          <w:rFonts w:cs="Times New Roman"/>
          <w:lang w:val="nb-NO"/>
        </w:rPr>
      </w:pPr>
      <w:r w:rsidRPr="00F13A02">
        <w:rPr>
          <w:rFonts w:cs="Times New Roman"/>
          <w:lang w:val="nb-NO"/>
        </w:rPr>
        <w:t xml:space="preserve">Duloxetine </w:t>
      </w:r>
      <w:r w:rsidR="00932888">
        <w:rPr>
          <w:rFonts w:cs="Times New Roman"/>
          <w:lang w:val="nb-NO"/>
        </w:rPr>
        <w:t>Viatris</w:t>
      </w:r>
      <w:r w:rsidRPr="00F13A02">
        <w:rPr>
          <w:rFonts w:cs="Times New Roman"/>
          <w:lang w:val="nb-NO"/>
        </w:rPr>
        <w:t xml:space="preserve"> 30 mg hard enterokapsel</w:t>
      </w:r>
    </w:p>
    <w:p w14:paraId="643D1474" w14:textId="77777777" w:rsidR="00856A90" w:rsidRPr="00F13A02" w:rsidRDefault="00856A90" w:rsidP="00F13A02">
      <w:r w:rsidRPr="00F13A02">
        <w:t>duloksetin</w:t>
      </w:r>
    </w:p>
    <w:p w14:paraId="164691BE" w14:textId="77777777" w:rsidR="00856A90" w:rsidRPr="00F13A02" w:rsidRDefault="00856A90" w:rsidP="00F13A02"/>
    <w:p w14:paraId="2C51D335" w14:textId="77777777" w:rsidR="00856A90" w:rsidRPr="00F13A02" w:rsidRDefault="00856A90" w:rsidP="00F13A02"/>
    <w:p w14:paraId="5A206009" w14:textId="448FECDC" w:rsidR="00856A90" w:rsidRPr="00F13A02" w:rsidRDefault="00856A90" w:rsidP="0030571A">
      <w:pPr>
        <w:pStyle w:val="Heading1LAB"/>
        <w:ind w:left="567" w:hanging="567"/>
        <w:outlineLvl w:val="9"/>
        <w:rPr>
          <w:rFonts w:ascii="Times New Roman" w:hAnsi="Times New Roman" w:cs="Times New Roman"/>
          <w:lang w:val="nb-NO"/>
        </w:rPr>
      </w:pPr>
      <w:r w:rsidRPr="00F13A02">
        <w:rPr>
          <w:rFonts w:ascii="Times New Roman" w:hAnsi="Times New Roman" w:cs="Times New Roman"/>
          <w:lang w:val="nb-NO"/>
        </w:rPr>
        <w:t>2.</w:t>
      </w:r>
      <w:r w:rsidRPr="00F13A02">
        <w:rPr>
          <w:rFonts w:ascii="Times New Roman" w:hAnsi="Times New Roman" w:cs="Times New Roman"/>
          <w:lang w:val="nb-NO"/>
        </w:rPr>
        <w:tab/>
        <w:t>DEKLARASJON AV VIRKESTOFF</w:t>
      </w:r>
      <w:r w:rsidR="00345731" w:rsidRPr="00F13A02">
        <w:rPr>
          <w:rFonts w:ascii="Times New Roman" w:hAnsi="Times New Roman" w:cs="Times New Roman"/>
          <w:lang w:val="nb-NO"/>
        </w:rPr>
        <w:t>(ER)</w:t>
      </w:r>
    </w:p>
    <w:p w14:paraId="2711138F" w14:textId="77777777" w:rsidR="00856A90" w:rsidRPr="00F13A02" w:rsidRDefault="00856A90" w:rsidP="00F13A02">
      <w:pPr>
        <w:pStyle w:val="NormalKeep"/>
        <w:rPr>
          <w:rFonts w:cs="Times New Roman"/>
          <w:lang w:val="nb-NO"/>
        </w:rPr>
      </w:pPr>
    </w:p>
    <w:p w14:paraId="55282A11" w14:textId="77777777" w:rsidR="00856A90" w:rsidRPr="00F13A02" w:rsidRDefault="00856A90" w:rsidP="00F13A02">
      <w:r w:rsidRPr="00F13A02">
        <w:t>Hver kapsel inneholder 30 mg med duloksetin (som hydroklorid).</w:t>
      </w:r>
    </w:p>
    <w:p w14:paraId="00E2B535" w14:textId="77777777" w:rsidR="00856A90" w:rsidRPr="00F13A02" w:rsidRDefault="00856A90" w:rsidP="00F13A02"/>
    <w:p w14:paraId="144E5C5E" w14:textId="77777777" w:rsidR="00856A90" w:rsidRPr="00F13A02" w:rsidRDefault="00856A90" w:rsidP="00F13A02"/>
    <w:p w14:paraId="1D3A38C6" w14:textId="77777777" w:rsidR="00856A90" w:rsidRPr="00F13A02" w:rsidRDefault="00856A90" w:rsidP="0030571A">
      <w:pPr>
        <w:pStyle w:val="Heading1LAB"/>
        <w:ind w:left="567" w:hanging="567"/>
        <w:outlineLvl w:val="9"/>
        <w:rPr>
          <w:rFonts w:ascii="Times New Roman" w:hAnsi="Times New Roman" w:cs="Times New Roman"/>
          <w:lang w:val="nb-NO"/>
        </w:rPr>
      </w:pPr>
      <w:r w:rsidRPr="00F13A02">
        <w:rPr>
          <w:rFonts w:ascii="Times New Roman" w:hAnsi="Times New Roman" w:cs="Times New Roman"/>
          <w:lang w:val="nb-NO"/>
        </w:rPr>
        <w:t>3.</w:t>
      </w:r>
      <w:r w:rsidRPr="00F13A02">
        <w:rPr>
          <w:rFonts w:ascii="Times New Roman" w:hAnsi="Times New Roman" w:cs="Times New Roman"/>
          <w:lang w:val="nb-NO"/>
        </w:rPr>
        <w:tab/>
        <w:t>LISTE OVER HJELPESTOFFER</w:t>
      </w:r>
    </w:p>
    <w:p w14:paraId="5DA0D2DD" w14:textId="77777777" w:rsidR="00856A90" w:rsidRPr="00F13A02" w:rsidRDefault="00856A90" w:rsidP="00F13A02">
      <w:pPr>
        <w:pStyle w:val="NormalKeep"/>
        <w:rPr>
          <w:rFonts w:cs="Times New Roman"/>
          <w:lang w:val="nb-NO"/>
        </w:rPr>
      </w:pPr>
    </w:p>
    <w:p w14:paraId="7DC6630D" w14:textId="29E5C683" w:rsidR="00856A90" w:rsidRPr="00F13A02" w:rsidRDefault="00856A90" w:rsidP="00F13A02">
      <w:pPr>
        <w:pStyle w:val="NormalKeep"/>
        <w:rPr>
          <w:rFonts w:cs="Times New Roman"/>
          <w:lang w:val="nb-NO"/>
        </w:rPr>
      </w:pPr>
      <w:r w:rsidRPr="00F13A02">
        <w:rPr>
          <w:rFonts w:cs="Times New Roman"/>
          <w:lang w:val="nb-NO"/>
        </w:rPr>
        <w:t>Inneholder sukrose</w:t>
      </w:r>
      <w:r w:rsidR="00B4631A" w:rsidRPr="00F13A02">
        <w:rPr>
          <w:rFonts w:cs="Times New Roman"/>
          <w:lang w:val="nb-NO"/>
        </w:rPr>
        <w:t>.</w:t>
      </w:r>
    </w:p>
    <w:p w14:paraId="3ED2EE7F" w14:textId="4BCB3989" w:rsidR="00856A90" w:rsidRPr="00F13A02" w:rsidRDefault="00856A90" w:rsidP="00F13A02">
      <w:r w:rsidRPr="00F13A02">
        <w:t>Se pakningsvedlegget for ytterligere informasjon</w:t>
      </w:r>
      <w:r w:rsidR="00965E2A" w:rsidRPr="00F13A02">
        <w:t>.</w:t>
      </w:r>
    </w:p>
    <w:p w14:paraId="3D1452E2" w14:textId="77777777" w:rsidR="00856A90" w:rsidRPr="00F13A02" w:rsidRDefault="00856A90" w:rsidP="00F13A02"/>
    <w:p w14:paraId="4FBC6C49" w14:textId="77777777" w:rsidR="00856A90" w:rsidRPr="00F13A02" w:rsidRDefault="00856A90" w:rsidP="00F13A02"/>
    <w:p w14:paraId="0A93119A" w14:textId="77777777" w:rsidR="00856A90" w:rsidRPr="00F13A02" w:rsidRDefault="00856A90" w:rsidP="0030571A">
      <w:pPr>
        <w:pStyle w:val="Heading1LAB"/>
        <w:ind w:left="567" w:hanging="567"/>
        <w:outlineLvl w:val="9"/>
        <w:rPr>
          <w:rFonts w:ascii="Times New Roman" w:hAnsi="Times New Roman" w:cs="Times New Roman"/>
          <w:lang w:val="nb-NO"/>
        </w:rPr>
      </w:pPr>
      <w:r w:rsidRPr="00F13A02">
        <w:rPr>
          <w:rFonts w:ascii="Times New Roman" w:hAnsi="Times New Roman" w:cs="Times New Roman"/>
          <w:lang w:val="nb-NO"/>
        </w:rPr>
        <w:t>4.</w:t>
      </w:r>
      <w:r w:rsidRPr="00F13A02">
        <w:rPr>
          <w:rFonts w:ascii="Times New Roman" w:hAnsi="Times New Roman" w:cs="Times New Roman"/>
          <w:lang w:val="nb-NO"/>
        </w:rPr>
        <w:tab/>
        <w:t>LEGEMIDDELFORM OG INNHOLD</w:t>
      </w:r>
    </w:p>
    <w:p w14:paraId="4716F5B2" w14:textId="77777777" w:rsidR="00856A90" w:rsidRPr="00F13A02" w:rsidRDefault="00856A90" w:rsidP="00F13A02">
      <w:pPr>
        <w:pStyle w:val="NormalKeep"/>
        <w:rPr>
          <w:rFonts w:cs="Times New Roman"/>
          <w:lang w:val="nb-NO"/>
        </w:rPr>
      </w:pPr>
    </w:p>
    <w:p w14:paraId="56DC82B5" w14:textId="77777777" w:rsidR="00856A90" w:rsidRPr="00F13A02" w:rsidRDefault="00856A90" w:rsidP="00F13A02">
      <w:r w:rsidRPr="00F13A02">
        <w:rPr>
          <w:highlight w:val="lightGray"/>
        </w:rPr>
        <w:t>Harde enterokapsler</w:t>
      </w:r>
    </w:p>
    <w:p w14:paraId="648F39CF" w14:textId="77777777" w:rsidR="00856A90" w:rsidRPr="00F13A02" w:rsidRDefault="00856A90" w:rsidP="00F13A02"/>
    <w:p w14:paraId="65A9B528" w14:textId="77777777" w:rsidR="00856A90" w:rsidRPr="00F13A02" w:rsidRDefault="00856A90" w:rsidP="00F13A02">
      <w:pPr>
        <w:pStyle w:val="NormalKeep"/>
        <w:rPr>
          <w:rFonts w:cs="Times New Roman"/>
          <w:lang w:val="nb-NO"/>
        </w:rPr>
      </w:pPr>
      <w:r w:rsidRPr="00F13A02">
        <w:rPr>
          <w:rFonts w:cs="Times New Roman"/>
          <w:lang w:val="nb-NO"/>
        </w:rPr>
        <w:t>49 harde enterokapsler</w:t>
      </w:r>
    </w:p>
    <w:p w14:paraId="3A979C25" w14:textId="77777777" w:rsidR="00856A90" w:rsidRPr="00F13A02" w:rsidRDefault="00856A90" w:rsidP="00F13A02">
      <w:r w:rsidRPr="00F13A02">
        <w:t>Del av en flerpakning, kan ikke selges separat.</w:t>
      </w:r>
    </w:p>
    <w:p w14:paraId="654DFE66" w14:textId="77777777" w:rsidR="00856A90" w:rsidRPr="00F13A02" w:rsidRDefault="00856A90" w:rsidP="00F13A02"/>
    <w:p w14:paraId="7C25696A" w14:textId="77777777" w:rsidR="00856A90" w:rsidRPr="00F13A02" w:rsidRDefault="00856A90" w:rsidP="00F13A02"/>
    <w:p w14:paraId="424A09F5" w14:textId="28F453F6" w:rsidR="00856A90" w:rsidRPr="00F13A02" w:rsidRDefault="00856A90" w:rsidP="0030571A">
      <w:pPr>
        <w:pStyle w:val="Heading1LAB"/>
        <w:ind w:left="567" w:hanging="567"/>
        <w:outlineLvl w:val="9"/>
        <w:rPr>
          <w:rFonts w:ascii="Times New Roman" w:hAnsi="Times New Roman" w:cs="Times New Roman"/>
          <w:lang w:val="nb-NO"/>
        </w:rPr>
      </w:pPr>
      <w:r w:rsidRPr="00F13A02">
        <w:rPr>
          <w:rFonts w:ascii="Times New Roman" w:hAnsi="Times New Roman" w:cs="Times New Roman"/>
          <w:lang w:val="nb-NO"/>
        </w:rPr>
        <w:t>5.</w:t>
      </w:r>
      <w:r w:rsidRPr="00F13A02">
        <w:rPr>
          <w:rFonts w:ascii="Times New Roman" w:hAnsi="Times New Roman" w:cs="Times New Roman"/>
          <w:lang w:val="nb-NO"/>
        </w:rPr>
        <w:tab/>
        <w:t xml:space="preserve">ADMINISTSASJONSMÅTE OG </w:t>
      </w:r>
      <w:r w:rsidR="00345731" w:rsidRPr="00F13A02">
        <w:rPr>
          <w:rFonts w:ascii="Times New Roman" w:hAnsi="Times New Roman" w:cs="Times New Roman"/>
          <w:lang w:val="nb-NO"/>
        </w:rPr>
        <w:t>-</w:t>
      </w:r>
      <w:r w:rsidRPr="00F13A02">
        <w:rPr>
          <w:rFonts w:ascii="Times New Roman" w:hAnsi="Times New Roman" w:cs="Times New Roman"/>
          <w:lang w:val="nb-NO"/>
        </w:rPr>
        <w:t>VEI</w:t>
      </w:r>
      <w:r w:rsidR="00345731" w:rsidRPr="00F13A02">
        <w:rPr>
          <w:rFonts w:ascii="Times New Roman" w:hAnsi="Times New Roman" w:cs="Times New Roman"/>
          <w:lang w:val="nb-NO"/>
        </w:rPr>
        <w:t>(ER)</w:t>
      </w:r>
    </w:p>
    <w:p w14:paraId="2D6CDEFC" w14:textId="77777777" w:rsidR="00856A90" w:rsidRPr="00F13A02" w:rsidRDefault="00856A90" w:rsidP="00F13A02">
      <w:pPr>
        <w:pStyle w:val="NormalKeep"/>
        <w:rPr>
          <w:rFonts w:cs="Times New Roman"/>
          <w:lang w:val="nb-NO"/>
        </w:rPr>
      </w:pPr>
    </w:p>
    <w:p w14:paraId="44B3415D" w14:textId="77777777" w:rsidR="00856A90" w:rsidRPr="00F13A02" w:rsidRDefault="00856A90" w:rsidP="00F13A02">
      <w:pPr>
        <w:pStyle w:val="NormalKeep"/>
        <w:rPr>
          <w:rFonts w:cs="Times New Roman"/>
          <w:lang w:val="nb-NO"/>
        </w:rPr>
      </w:pPr>
      <w:r w:rsidRPr="00F13A02">
        <w:rPr>
          <w:rFonts w:cs="Times New Roman"/>
          <w:lang w:val="nb-NO"/>
        </w:rPr>
        <w:t>Oral bruk.</w:t>
      </w:r>
    </w:p>
    <w:p w14:paraId="2BDF6221" w14:textId="77777777" w:rsidR="00856A90" w:rsidRPr="00F13A02" w:rsidRDefault="00856A90" w:rsidP="00F13A02">
      <w:r w:rsidRPr="00F13A02">
        <w:t>Les pakningsvedlegget før bruk.</w:t>
      </w:r>
    </w:p>
    <w:p w14:paraId="33C4618F" w14:textId="77777777" w:rsidR="00856A90" w:rsidRPr="00F13A02" w:rsidRDefault="00856A90" w:rsidP="00F13A02"/>
    <w:p w14:paraId="0FDF6F10" w14:textId="77777777" w:rsidR="00856A90" w:rsidRPr="00F13A02" w:rsidRDefault="00856A90" w:rsidP="00F13A02"/>
    <w:p w14:paraId="09B47090" w14:textId="77777777" w:rsidR="00856A90" w:rsidRPr="00F13A02" w:rsidRDefault="00856A90" w:rsidP="0030571A">
      <w:pPr>
        <w:pStyle w:val="Heading1LAB"/>
        <w:ind w:left="567" w:hanging="567"/>
        <w:outlineLvl w:val="9"/>
        <w:rPr>
          <w:rFonts w:ascii="Times New Roman" w:hAnsi="Times New Roman" w:cs="Times New Roman"/>
          <w:lang w:val="nb-NO"/>
        </w:rPr>
      </w:pPr>
      <w:r w:rsidRPr="00F13A02">
        <w:rPr>
          <w:rFonts w:ascii="Times New Roman" w:hAnsi="Times New Roman" w:cs="Times New Roman"/>
          <w:lang w:val="nb-NO"/>
        </w:rPr>
        <w:t>6.</w:t>
      </w:r>
      <w:r w:rsidRPr="00F13A02">
        <w:rPr>
          <w:rFonts w:ascii="Times New Roman" w:hAnsi="Times New Roman" w:cs="Times New Roman"/>
          <w:lang w:val="nb-NO"/>
        </w:rPr>
        <w:tab/>
        <w:t>ADVARSEL OM AT LEGEMIDLET SKAL OPPBEVARES UTILGJENGELIG FOR BARN</w:t>
      </w:r>
    </w:p>
    <w:p w14:paraId="6A4EFD2E" w14:textId="77777777" w:rsidR="00856A90" w:rsidRPr="00F13A02" w:rsidRDefault="00856A90" w:rsidP="00F13A02">
      <w:pPr>
        <w:pStyle w:val="NormalKeep"/>
        <w:rPr>
          <w:rFonts w:cs="Times New Roman"/>
          <w:lang w:val="nb-NO"/>
        </w:rPr>
      </w:pPr>
    </w:p>
    <w:p w14:paraId="7353C8BE" w14:textId="77777777" w:rsidR="00856A90" w:rsidRPr="00F13A02" w:rsidRDefault="00856A90" w:rsidP="00F13A02">
      <w:r w:rsidRPr="00F13A02">
        <w:t>Oppbevares utilgjengelig for barn.</w:t>
      </w:r>
    </w:p>
    <w:p w14:paraId="7049049A" w14:textId="77777777" w:rsidR="00856A90" w:rsidRPr="00F13A02" w:rsidRDefault="00856A90" w:rsidP="00F13A02"/>
    <w:p w14:paraId="3C427138" w14:textId="77777777" w:rsidR="00856A90" w:rsidRPr="00F13A02" w:rsidRDefault="00856A90" w:rsidP="00F13A02"/>
    <w:p w14:paraId="5BFE5320" w14:textId="77777777" w:rsidR="00856A90" w:rsidRPr="00F13A02" w:rsidRDefault="00856A90" w:rsidP="0030571A">
      <w:pPr>
        <w:pStyle w:val="Heading1LAB"/>
        <w:ind w:left="567" w:hanging="567"/>
        <w:outlineLvl w:val="9"/>
        <w:rPr>
          <w:rFonts w:ascii="Times New Roman" w:hAnsi="Times New Roman" w:cs="Times New Roman"/>
          <w:lang w:val="nb-NO"/>
        </w:rPr>
      </w:pPr>
      <w:r w:rsidRPr="00F13A02">
        <w:rPr>
          <w:rFonts w:ascii="Times New Roman" w:hAnsi="Times New Roman" w:cs="Times New Roman"/>
          <w:lang w:val="nb-NO"/>
        </w:rPr>
        <w:t>7.</w:t>
      </w:r>
      <w:r w:rsidRPr="00F13A02">
        <w:rPr>
          <w:rFonts w:ascii="Times New Roman" w:hAnsi="Times New Roman" w:cs="Times New Roman"/>
          <w:lang w:val="nb-NO"/>
        </w:rPr>
        <w:tab/>
        <w:t>EVENTUELLE ANDRE SPESIELLE ADVARSLER</w:t>
      </w:r>
    </w:p>
    <w:p w14:paraId="46C7CE0A" w14:textId="77777777" w:rsidR="00856A90" w:rsidRPr="00F13A02" w:rsidRDefault="00856A90" w:rsidP="00F13A02">
      <w:pPr>
        <w:pStyle w:val="NormalKeep"/>
        <w:rPr>
          <w:rFonts w:cs="Times New Roman"/>
          <w:lang w:val="nb-NO"/>
        </w:rPr>
      </w:pPr>
    </w:p>
    <w:p w14:paraId="5637A103" w14:textId="77777777" w:rsidR="00856A90" w:rsidRPr="00F13A02" w:rsidRDefault="00856A90" w:rsidP="00F13A02"/>
    <w:p w14:paraId="2F28C655" w14:textId="77777777" w:rsidR="00856A90" w:rsidRPr="00F13A02" w:rsidRDefault="00856A90" w:rsidP="0030571A">
      <w:pPr>
        <w:pStyle w:val="Heading1LAB"/>
        <w:ind w:left="567" w:hanging="567"/>
        <w:outlineLvl w:val="9"/>
        <w:rPr>
          <w:rFonts w:ascii="Times New Roman" w:hAnsi="Times New Roman" w:cs="Times New Roman"/>
          <w:lang w:val="nb-NO"/>
        </w:rPr>
      </w:pPr>
      <w:r w:rsidRPr="00F13A02">
        <w:rPr>
          <w:rFonts w:ascii="Times New Roman" w:hAnsi="Times New Roman" w:cs="Times New Roman"/>
          <w:lang w:val="nb-NO"/>
        </w:rPr>
        <w:t>8.</w:t>
      </w:r>
      <w:r w:rsidRPr="00F13A02">
        <w:rPr>
          <w:rFonts w:ascii="Times New Roman" w:hAnsi="Times New Roman" w:cs="Times New Roman"/>
          <w:lang w:val="nb-NO"/>
        </w:rPr>
        <w:tab/>
        <w:t>UTLØPSDATO</w:t>
      </w:r>
    </w:p>
    <w:p w14:paraId="4A4D8757" w14:textId="77777777" w:rsidR="00856A90" w:rsidRPr="00F13A02" w:rsidRDefault="00856A90" w:rsidP="00F13A02">
      <w:pPr>
        <w:pStyle w:val="NormalKeep"/>
        <w:rPr>
          <w:rFonts w:cs="Times New Roman"/>
          <w:lang w:val="nb-NO"/>
        </w:rPr>
      </w:pPr>
    </w:p>
    <w:p w14:paraId="1B4DF3FE" w14:textId="77777777" w:rsidR="00856A90" w:rsidRPr="00F13A02" w:rsidRDefault="00856A90" w:rsidP="00F13A02">
      <w:r w:rsidRPr="00F13A02">
        <w:t>EXP</w:t>
      </w:r>
    </w:p>
    <w:p w14:paraId="18961385" w14:textId="77777777" w:rsidR="00856A90" w:rsidRPr="00F13A02" w:rsidRDefault="00856A90" w:rsidP="00F13A02"/>
    <w:p w14:paraId="50778A4A" w14:textId="77777777" w:rsidR="00856A90" w:rsidRPr="00F13A02" w:rsidRDefault="00856A90" w:rsidP="00F13A02"/>
    <w:p w14:paraId="150122D6" w14:textId="77777777" w:rsidR="00856A90" w:rsidRPr="00F13A02" w:rsidRDefault="00856A90" w:rsidP="0030571A">
      <w:pPr>
        <w:pStyle w:val="Heading1LAB"/>
        <w:ind w:left="567" w:hanging="567"/>
        <w:outlineLvl w:val="9"/>
        <w:rPr>
          <w:rFonts w:ascii="Times New Roman" w:hAnsi="Times New Roman" w:cs="Times New Roman"/>
          <w:lang w:val="nb-NO"/>
        </w:rPr>
      </w:pPr>
      <w:r w:rsidRPr="00F13A02">
        <w:rPr>
          <w:rFonts w:ascii="Times New Roman" w:hAnsi="Times New Roman" w:cs="Times New Roman"/>
          <w:lang w:val="nb-NO"/>
        </w:rPr>
        <w:lastRenderedPageBreak/>
        <w:t>9.</w:t>
      </w:r>
      <w:r w:rsidRPr="00F13A02">
        <w:rPr>
          <w:rFonts w:ascii="Times New Roman" w:hAnsi="Times New Roman" w:cs="Times New Roman"/>
          <w:lang w:val="nb-NO"/>
        </w:rPr>
        <w:tab/>
        <w:t>OPPBEVARINGSBETINGELSER</w:t>
      </w:r>
    </w:p>
    <w:p w14:paraId="67A21912" w14:textId="77777777" w:rsidR="00856A90" w:rsidRPr="00F13A02" w:rsidRDefault="00856A90" w:rsidP="0030571A">
      <w:pPr>
        <w:pStyle w:val="NormalKeep"/>
        <w:keepLines/>
        <w:rPr>
          <w:rFonts w:cs="Times New Roman"/>
          <w:lang w:val="nb-NO"/>
        </w:rPr>
      </w:pPr>
    </w:p>
    <w:p w14:paraId="50A8C39F" w14:textId="77777777" w:rsidR="00856A90" w:rsidRPr="00F13A02" w:rsidRDefault="00856A90" w:rsidP="0030571A">
      <w:pPr>
        <w:keepNext/>
        <w:keepLines/>
      </w:pPr>
      <w:r w:rsidRPr="00F13A02">
        <w:t>Oppbevares i originalpakningen for å beskytte mot fuktighet.</w:t>
      </w:r>
    </w:p>
    <w:p w14:paraId="75657CCE" w14:textId="77777777" w:rsidR="00856A90" w:rsidRPr="00F13A02" w:rsidRDefault="00856A90" w:rsidP="0030571A">
      <w:pPr>
        <w:keepNext/>
        <w:keepLines/>
      </w:pPr>
    </w:p>
    <w:p w14:paraId="5171E711" w14:textId="77777777" w:rsidR="00856A90" w:rsidRPr="00F13A02" w:rsidRDefault="00856A90" w:rsidP="00F13A02"/>
    <w:p w14:paraId="19BA5750" w14:textId="77777777" w:rsidR="00856A90" w:rsidRPr="00F13A02" w:rsidRDefault="00856A90" w:rsidP="0030571A">
      <w:pPr>
        <w:pStyle w:val="Heading1LAB"/>
        <w:ind w:left="567" w:hanging="567"/>
        <w:outlineLvl w:val="9"/>
        <w:rPr>
          <w:rFonts w:ascii="Times New Roman" w:hAnsi="Times New Roman" w:cs="Times New Roman"/>
          <w:lang w:val="nb-NO"/>
        </w:rPr>
      </w:pPr>
      <w:r w:rsidRPr="00F13A02">
        <w:rPr>
          <w:rFonts w:ascii="Times New Roman" w:hAnsi="Times New Roman" w:cs="Times New Roman"/>
          <w:lang w:val="nb-NO"/>
        </w:rPr>
        <w:t>10.</w:t>
      </w:r>
      <w:r w:rsidRPr="00F13A02">
        <w:rPr>
          <w:rFonts w:ascii="Times New Roman" w:hAnsi="Times New Roman" w:cs="Times New Roman"/>
          <w:lang w:val="nb-NO"/>
        </w:rPr>
        <w:tab/>
        <w:t>EVENTUELLE SPESIELLE FORHOLDSREGLER VED DESTRUKSJON AV UBRUKTE LEGEMIDLER ELLER AVFALL</w:t>
      </w:r>
    </w:p>
    <w:p w14:paraId="4C04DBD4" w14:textId="77777777" w:rsidR="00856A90" w:rsidRPr="00F13A02" w:rsidRDefault="00856A90" w:rsidP="00F13A02"/>
    <w:p w14:paraId="717241B5" w14:textId="77777777" w:rsidR="00856A90" w:rsidRPr="00F13A02" w:rsidRDefault="00856A90" w:rsidP="00F13A02"/>
    <w:p w14:paraId="474FB9F5" w14:textId="77777777" w:rsidR="00856A90" w:rsidRPr="00F13A02" w:rsidRDefault="00856A90" w:rsidP="0030571A">
      <w:pPr>
        <w:pStyle w:val="Heading1LAB"/>
        <w:ind w:left="567" w:hanging="567"/>
        <w:outlineLvl w:val="9"/>
        <w:rPr>
          <w:rFonts w:ascii="Times New Roman" w:hAnsi="Times New Roman" w:cs="Times New Roman"/>
          <w:lang w:val="nb-NO"/>
        </w:rPr>
      </w:pPr>
      <w:r w:rsidRPr="00F13A02">
        <w:rPr>
          <w:rFonts w:ascii="Times New Roman" w:hAnsi="Times New Roman" w:cs="Times New Roman"/>
          <w:lang w:val="nb-NO"/>
        </w:rPr>
        <w:t>11.</w:t>
      </w:r>
      <w:r w:rsidRPr="00F13A02">
        <w:rPr>
          <w:rFonts w:ascii="Times New Roman" w:hAnsi="Times New Roman" w:cs="Times New Roman"/>
          <w:lang w:val="nb-NO"/>
        </w:rPr>
        <w:tab/>
        <w:t>NAVN OG ADRESSE PÅ INNEHAVEREN AV MARKEDSFØRINGSTILLATELSEN</w:t>
      </w:r>
    </w:p>
    <w:p w14:paraId="589DD9EC" w14:textId="77777777" w:rsidR="00856A90" w:rsidRPr="00F13A02" w:rsidRDefault="00856A90" w:rsidP="00F13A02">
      <w:pPr>
        <w:pStyle w:val="NormalKeep"/>
        <w:rPr>
          <w:rFonts w:cs="Times New Roman"/>
          <w:lang w:val="nb-NO"/>
        </w:rPr>
      </w:pPr>
    </w:p>
    <w:p w14:paraId="53AD923E" w14:textId="0B32B99E" w:rsidR="00F3271B" w:rsidRPr="00F13A02" w:rsidRDefault="007568C2" w:rsidP="00F13A02">
      <w:pPr>
        <w:rPr>
          <w:szCs w:val="22"/>
          <w:lang w:val="en-GB"/>
        </w:rPr>
      </w:pPr>
      <w:r>
        <w:rPr>
          <w:szCs w:val="22"/>
          <w:lang w:val="en-GB"/>
        </w:rPr>
        <w:t>Viatris</w:t>
      </w:r>
      <w:r w:rsidR="00F3271B" w:rsidRPr="00F13A02">
        <w:rPr>
          <w:szCs w:val="22"/>
          <w:lang w:val="en-GB"/>
        </w:rPr>
        <w:t xml:space="preserve"> Limited </w:t>
      </w:r>
    </w:p>
    <w:p w14:paraId="44D033AF" w14:textId="77777777" w:rsidR="00F3271B" w:rsidRPr="00F13A02" w:rsidRDefault="00F3271B" w:rsidP="00F13A02">
      <w:pPr>
        <w:rPr>
          <w:szCs w:val="22"/>
          <w:lang w:val="en-GB"/>
        </w:rPr>
      </w:pPr>
      <w:proofErr w:type="spellStart"/>
      <w:r w:rsidRPr="00F13A02">
        <w:rPr>
          <w:szCs w:val="22"/>
          <w:lang w:val="en-GB"/>
        </w:rPr>
        <w:t>Damastown</w:t>
      </w:r>
      <w:proofErr w:type="spellEnd"/>
      <w:r w:rsidRPr="00F13A02">
        <w:rPr>
          <w:szCs w:val="22"/>
          <w:lang w:val="en-GB"/>
        </w:rPr>
        <w:t xml:space="preserve"> Industrial Park, </w:t>
      </w:r>
    </w:p>
    <w:p w14:paraId="025B8E47" w14:textId="77777777" w:rsidR="00F3271B" w:rsidRPr="00FC30AF" w:rsidRDefault="00F3271B" w:rsidP="00F13A02">
      <w:pPr>
        <w:rPr>
          <w:szCs w:val="22"/>
        </w:rPr>
      </w:pPr>
      <w:r w:rsidRPr="00FC30AF">
        <w:rPr>
          <w:szCs w:val="22"/>
        </w:rPr>
        <w:t xml:space="preserve">Mulhuddart, Dublin 15, </w:t>
      </w:r>
    </w:p>
    <w:p w14:paraId="0D6DFB22" w14:textId="34079DE4" w:rsidR="00F3271B" w:rsidRPr="00FC30AF" w:rsidRDefault="00F3271B" w:rsidP="00F13A02">
      <w:pPr>
        <w:rPr>
          <w:szCs w:val="22"/>
        </w:rPr>
      </w:pPr>
      <w:r w:rsidRPr="00FC30AF">
        <w:rPr>
          <w:szCs w:val="22"/>
        </w:rPr>
        <w:t xml:space="preserve">DUBLIN </w:t>
      </w:r>
    </w:p>
    <w:p w14:paraId="4F4809D1" w14:textId="77777777" w:rsidR="00F3271B" w:rsidRPr="00FC30AF" w:rsidRDefault="00F3271B" w:rsidP="00F13A02">
      <w:pPr>
        <w:rPr>
          <w:szCs w:val="22"/>
        </w:rPr>
      </w:pPr>
      <w:r w:rsidRPr="00FC30AF">
        <w:rPr>
          <w:szCs w:val="22"/>
        </w:rPr>
        <w:t>Irland</w:t>
      </w:r>
    </w:p>
    <w:p w14:paraId="6094C8F9" w14:textId="77777777" w:rsidR="00856A90" w:rsidRPr="00FC30AF" w:rsidRDefault="00856A90" w:rsidP="00F13A02"/>
    <w:p w14:paraId="46EEE39B" w14:textId="77777777" w:rsidR="00856A90" w:rsidRPr="00FC30AF" w:rsidRDefault="00856A90" w:rsidP="00F13A02"/>
    <w:p w14:paraId="559E8168" w14:textId="77777777" w:rsidR="00856A90" w:rsidRPr="00FC30AF" w:rsidRDefault="00856A90" w:rsidP="0030571A">
      <w:pPr>
        <w:pStyle w:val="Heading1LAB"/>
        <w:ind w:left="567" w:hanging="567"/>
        <w:outlineLvl w:val="9"/>
        <w:rPr>
          <w:rFonts w:ascii="Times New Roman" w:hAnsi="Times New Roman" w:cs="Times New Roman"/>
          <w:lang w:val="nb-NO"/>
        </w:rPr>
      </w:pPr>
      <w:r w:rsidRPr="00FC30AF">
        <w:rPr>
          <w:rFonts w:ascii="Times New Roman" w:hAnsi="Times New Roman" w:cs="Times New Roman"/>
          <w:lang w:val="nb-NO"/>
        </w:rPr>
        <w:t>12.</w:t>
      </w:r>
      <w:r w:rsidRPr="00FC30AF">
        <w:rPr>
          <w:rFonts w:ascii="Times New Roman" w:hAnsi="Times New Roman" w:cs="Times New Roman"/>
          <w:lang w:val="nb-NO"/>
        </w:rPr>
        <w:tab/>
        <w:t xml:space="preserve">MARKEDSFØRINGSTILLATELSESNUMMER (NUMRE) </w:t>
      </w:r>
    </w:p>
    <w:p w14:paraId="3CD7534A" w14:textId="77777777" w:rsidR="00856A90" w:rsidRPr="00FC30AF" w:rsidRDefault="00856A90" w:rsidP="00F13A02">
      <w:pPr>
        <w:pStyle w:val="NormalKeep"/>
        <w:rPr>
          <w:rFonts w:cs="Times New Roman"/>
          <w:lang w:val="nb-NO"/>
        </w:rPr>
      </w:pPr>
    </w:p>
    <w:p w14:paraId="2BA315ED" w14:textId="37A65AD3" w:rsidR="00856A90" w:rsidRPr="00FC30AF" w:rsidRDefault="00856A90" w:rsidP="00F13A02">
      <w:pPr>
        <w:pStyle w:val="NormalKeep"/>
        <w:rPr>
          <w:rFonts w:cs="Times New Roman"/>
          <w:highlight w:val="lightGray"/>
          <w:lang w:val="nb-NO"/>
        </w:rPr>
      </w:pPr>
      <w:r w:rsidRPr="00FC30AF">
        <w:rPr>
          <w:rFonts w:cs="Times New Roman"/>
          <w:lang w:val="nb-NO"/>
        </w:rPr>
        <w:t>EU/1/15/1010/037</w:t>
      </w:r>
      <w:r w:rsidR="004F2591" w:rsidRPr="00FC30AF">
        <w:rPr>
          <w:rFonts w:cs="Times New Roman"/>
          <w:lang w:val="nb-NO"/>
        </w:rPr>
        <w:t xml:space="preserve"> </w:t>
      </w:r>
      <w:r w:rsidR="004F2591" w:rsidRPr="00FC30AF">
        <w:rPr>
          <w:rFonts w:cs="Times New Roman"/>
          <w:highlight w:val="lightGray"/>
          <w:lang w:val="nb-NO"/>
        </w:rPr>
        <w:t xml:space="preserve">98 harde enterokapsler (2 pakninger </w:t>
      </w:r>
      <w:r w:rsidR="00713DD1" w:rsidRPr="00FC30AF">
        <w:rPr>
          <w:rFonts w:cs="Times New Roman"/>
          <w:highlight w:val="lightGray"/>
          <w:lang w:val="nb-NO"/>
        </w:rPr>
        <w:t xml:space="preserve">à </w:t>
      </w:r>
      <w:r w:rsidR="004F2591" w:rsidRPr="00FC30AF">
        <w:rPr>
          <w:rFonts w:cs="Times New Roman"/>
          <w:highlight w:val="lightGray"/>
          <w:lang w:val="nb-NO"/>
        </w:rPr>
        <w:t>49)</w:t>
      </w:r>
    </w:p>
    <w:p w14:paraId="2A8CE8FC" w14:textId="2244B3AE" w:rsidR="00856A90" w:rsidRPr="00FC30AF" w:rsidRDefault="00856A90" w:rsidP="00F13A02">
      <w:pPr>
        <w:rPr>
          <w:highlight w:val="lightGray"/>
        </w:rPr>
      </w:pPr>
      <w:r w:rsidRPr="00FC30AF">
        <w:rPr>
          <w:highlight w:val="lightGray"/>
        </w:rPr>
        <w:t>EU/1/15/1010/038</w:t>
      </w:r>
      <w:r w:rsidR="004F2591" w:rsidRPr="00FC30AF">
        <w:rPr>
          <w:highlight w:val="lightGray"/>
        </w:rPr>
        <w:t xml:space="preserve"> 98 harde enterokapsler (2 pakninger </w:t>
      </w:r>
      <w:r w:rsidR="00713DD1" w:rsidRPr="00FC30AF">
        <w:rPr>
          <w:highlight w:val="lightGray"/>
        </w:rPr>
        <w:t xml:space="preserve">à </w:t>
      </w:r>
      <w:r w:rsidR="004F2591" w:rsidRPr="00FC30AF">
        <w:rPr>
          <w:highlight w:val="lightGray"/>
        </w:rPr>
        <w:t>49)</w:t>
      </w:r>
    </w:p>
    <w:p w14:paraId="7AD2D4C0" w14:textId="237A0EB8" w:rsidR="00185099" w:rsidRPr="00FC30AF" w:rsidRDefault="00185099" w:rsidP="00F13A02">
      <w:r w:rsidRPr="00FC30AF">
        <w:rPr>
          <w:highlight w:val="lightGray"/>
        </w:rPr>
        <w:t>EU/1/15/1010/04</w:t>
      </w:r>
      <w:r w:rsidR="007C4951" w:rsidRPr="00FC30AF">
        <w:rPr>
          <w:highlight w:val="lightGray"/>
        </w:rPr>
        <w:t>8</w:t>
      </w:r>
      <w:r w:rsidR="004F2591" w:rsidRPr="00FC30AF">
        <w:rPr>
          <w:highlight w:val="lightGray"/>
        </w:rPr>
        <w:t xml:space="preserve"> 98 harde enterokapsler (2 pakninger </w:t>
      </w:r>
      <w:r w:rsidR="00713DD1" w:rsidRPr="00FC30AF">
        <w:rPr>
          <w:highlight w:val="lightGray"/>
        </w:rPr>
        <w:t xml:space="preserve">à </w:t>
      </w:r>
      <w:r w:rsidR="004F2591" w:rsidRPr="00FC30AF">
        <w:rPr>
          <w:highlight w:val="lightGray"/>
        </w:rPr>
        <w:t>49)</w:t>
      </w:r>
    </w:p>
    <w:p w14:paraId="0538B55A" w14:textId="77777777" w:rsidR="00856A90" w:rsidRPr="00FC30AF" w:rsidRDefault="00856A90" w:rsidP="00F13A02"/>
    <w:p w14:paraId="6B91EAE0" w14:textId="77777777" w:rsidR="00856A90" w:rsidRPr="00FC30AF" w:rsidRDefault="00856A90" w:rsidP="00F13A02"/>
    <w:p w14:paraId="57EC8185" w14:textId="77777777" w:rsidR="00856A90" w:rsidRPr="00F13A02" w:rsidRDefault="00856A90" w:rsidP="0030571A">
      <w:pPr>
        <w:pStyle w:val="Heading1LAB"/>
        <w:ind w:left="567" w:hanging="567"/>
        <w:outlineLvl w:val="9"/>
        <w:rPr>
          <w:rFonts w:ascii="Times New Roman" w:hAnsi="Times New Roman" w:cs="Times New Roman"/>
          <w:lang w:val="nb-NO"/>
        </w:rPr>
      </w:pPr>
      <w:r w:rsidRPr="00F13A02">
        <w:rPr>
          <w:rFonts w:ascii="Times New Roman" w:hAnsi="Times New Roman" w:cs="Times New Roman"/>
          <w:lang w:val="nb-NO"/>
        </w:rPr>
        <w:t>13.</w:t>
      </w:r>
      <w:r w:rsidRPr="00F13A02">
        <w:rPr>
          <w:rFonts w:ascii="Times New Roman" w:hAnsi="Times New Roman" w:cs="Times New Roman"/>
          <w:lang w:val="nb-NO"/>
        </w:rPr>
        <w:tab/>
        <w:t>PRODUKSJONSNUMMER</w:t>
      </w:r>
    </w:p>
    <w:p w14:paraId="2731A5C2" w14:textId="77777777" w:rsidR="00856A90" w:rsidRPr="00F13A02" w:rsidRDefault="00856A90" w:rsidP="00F13A02">
      <w:pPr>
        <w:pStyle w:val="NormalKeep"/>
        <w:rPr>
          <w:rFonts w:cs="Times New Roman"/>
          <w:lang w:val="nb-NO"/>
        </w:rPr>
      </w:pPr>
    </w:p>
    <w:p w14:paraId="36B0C02B" w14:textId="77777777" w:rsidR="00856A90" w:rsidRPr="00F13A02" w:rsidRDefault="00856A90" w:rsidP="00F13A02">
      <w:r w:rsidRPr="00F13A02">
        <w:t>Lot</w:t>
      </w:r>
    </w:p>
    <w:p w14:paraId="35C91068" w14:textId="77777777" w:rsidR="00856A90" w:rsidRPr="00F13A02" w:rsidRDefault="00856A90" w:rsidP="00F13A02"/>
    <w:p w14:paraId="7D873700" w14:textId="77777777" w:rsidR="00856A90" w:rsidRPr="00F13A02" w:rsidRDefault="00856A90" w:rsidP="00F13A02"/>
    <w:p w14:paraId="4755F74E" w14:textId="77777777" w:rsidR="00856A90" w:rsidRPr="00F13A02" w:rsidRDefault="00856A90" w:rsidP="0030571A">
      <w:pPr>
        <w:pStyle w:val="Heading1LAB"/>
        <w:ind w:left="567" w:hanging="567"/>
        <w:outlineLvl w:val="9"/>
        <w:rPr>
          <w:rFonts w:ascii="Times New Roman" w:hAnsi="Times New Roman" w:cs="Times New Roman"/>
          <w:lang w:val="nb-NO"/>
        </w:rPr>
      </w:pPr>
      <w:r w:rsidRPr="00F13A02">
        <w:rPr>
          <w:rFonts w:ascii="Times New Roman" w:hAnsi="Times New Roman" w:cs="Times New Roman"/>
          <w:lang w:val="nb-NO"/>
        </w:rPr>
        <w:t>14.</w:t>
      </w:r>
      <w:r w:rsidRPr="00F13A02">
        <w:rPr>
          <w:rFonts w:ascii="Times New Roman" w:hAnsi="Times New Roman" w:cs="Times New Roman"/>
          <w:lang w:val="nb-NO"/>
        </w:rPr>
        <w:tab/>
        <w:t>GENERELL KLASSIFIKASJON FOR UTLEVERING</w:t>
      </w:r>
    </w:p>
    <w:p w14:paraId="47FD525D" w14:textId="77777777" w:rsidR="00856A90" w:rsidRPr="00F13A02" w:rsidRDefault="00856A90" w:rsidP="00F13A02">
      <w:pPr>
        <w:pStyle w:val="NormalKeep"/>
        <w:rPr>
          <w:rFonts w:cs="Times New Roman"/>
          <w:lang w:val="nb-NO"/>
        </w:rPr>
      </w:pPr>
    </w:p>
    <w:p w14:paraId="25BDE2F7" w14:textId="77777777" w:rsidR="00856A90" w:rsidRPr="00F13A02" w:rsidRDefault="00856A90" w:rsidP="00F13A02"/>
    <w:p w14:paraId="00B8E12C" w14:textId="77777777" w:rsidR="00856A90" w:rsidRPr="00F13A02" w:rsidRDefault="00856A90" w:rsidP="0030571A">
      <w:pPr>
        <w:pStyle w:val="Heading1LAB"/>
        <w:ind w:left="567" w:hanging="567"/>
        <w:outlineLvl w:val="9"/>
        <w:rPr>
          <w:rFonts w:ascii="Times New Roman" w:hAnsi="Times New Roman" w:cs="Times New Roman"/>
          <w:lang w:val="nb-NO"/>
        </w:rPr>
      </w:pPr>
      <w:r w:rsidRPr="00F13A02">
        <w:rPr>
          <w:rFonts w:ascii="Times New Roman" w:hAnsi="Times New Roman" w:cs="Times New Roman"/>
          <w:lang w:val="nb-NO"/>
        </w:rPr>
        <w:t>15.</w:t>
      </w:r>
      <w:r w:rsidRPr="00F13A02">
        <w:rPr>
          <w:rFonts w:ascii="Times New Roman" w:hAnsi="Times New Roman" w:cs="Times New Roman"/>
          <w:lang w:val="nb-NO"/>
        </w:rPr>
        <w:tab/>
        <w:t>BRUKSANVISNING</w:t>
      </w:r>
    </w:p>
    <w:p w14:paraId="39860B33" w14:textId="77777777" w:rsidR="00856A90" w:rsidRPr="00F13A02" w:rsidRDefault="00856A90" w:rsidP="00F13A02"/>
    <w:p w14:paraId="66688049" w14:textId="77777777" w:rsidR="00856A90" w:rsidRPr="00F13A02" w:rsidRDefault="00856A90" w:rsidP="00F13A02"/>
    <w:p w14:paraId="520E6BC7" w14:textId="77777777" w:rsidR="00856A90" w:rsidRPr="00F13A02" w:rsidRDefault="00856A90" w:rsidP="0030571A">
      <w:pPr>
        <w:pStyle w:val="Heading1LAB"/>
        <w:ind w:left="567" w:hanging="567"/>
        <w:outlineLvl w:val="9"/>
        <w:rPr>
          <w:rFonts w:ascii="Times New Roman" w:hAnsi="Times New Roman" w:cs="Times New Roman"/>
          <w:lang w:val="nb-NO"/>
        </w:rPr>
      </w:pPr>
      <w:r w:rsidRPr="00F13A02">
        <w:rPr>
          <w:rFonts w:ascii="Times New Roman" w:hAnsi="Times New Roman" w:cs="Times New Roman"/>
          <w:lang w:val="nb-NO"/>
        </w:rPr>
        <w:t>16.</w:t>
      </w:r>
      <w:r w:rsidRPr="00F13A02">
        <w:rPr>
          <w:rFonts w:ascii="Times New Roman" w:hAnsi="Times New Roman" w:cs="Times New Roman"/>
          <w:lang w:val="nb-NO"/>
        </w:rPr>
        <w:tab/>
        <w:t>INFORMASJON PÅ BLINDESKRIFT</w:t>
      </w:r>
    </w:p>
    <w:p w14:paraId="35435658" w14:textId="77777777" w:rsidR="00856A90" w:rsidRPr="00F13A02" w:rsidRDefault="00856A90" w:rsidP="00F13A02"/>
    <w:p w14:paraId="735449D4" w14:textId="77777777" w:rsidR="00A62D5E" w:rsidRPr="00F13A02" w:rsidRDefault="00A62D5E" w:rsidP="00F13A02"/>
    <w:p w14:paraId="03A13E62" w14:textId="77777777" w:rsidR="00A62D5E" w:rsidRPr="00055732" w:rsidRDefault="00A62D5E" w:rsidP="0030571A">
      <w:pPr>
        <w:pStyle w:val="Heading1LAB"/>
        <w:ind w:left="567" w:hanging="567"/>
        <w:outlineLvl w:val="9"/>
        <w:rPr>
          <w:rFonts w:hint="eastAsia"/>
          <w:b w:val="0"/>
          <w:u w:val="single"/>
          <w:lang w:val="nb-NO"/>
        </w:rPr>
      </w:pPr>
      <w:r w:rsidRPr="00055732">
        <w:rPr>
          <w:b w:val="0"/>
          <w:lang w:val="nb-NO"/>
        </w:rPr>
        <w:t>17.</w:t>
      </w:r>
      <w:r w:rsidRPr="00055732">
        <w:rPr>
          <w:b w:val="0"/>
          <w:lang w:val="nb-NO"/>
        </w:rPr>
        <w:tab/>
        <w:t>SIKKERHETSANORDNING (UNIK IDENTITET) – TODIMENSJONAL STREKKODE</w:t>
      </w:r>
    </w:p>
    <w:p w14:paraId="1BA4588D" w14:textId="77777777" w:rsidR="005762EA" w:rsidRPr="00F13A02" w:rsidRDefault="005762EA" w:rsidP="00F13A02">
      <w:pPr>
        <w:rPr>
          <w:szCs w:val="22"/>
          <w:highlight w:val="lightGray"/>
        </w:rPr>
      </w:pPr>
    </w:p>
    <w:p w14:paraId="0AE5D252" w14:textId="77777777" w:rsidR="005762EA" w:rsidRPr="00F13A02" w:rsidRDefault="005762EA" w:rsidP="00F13A02">
      <w:pPr>
        <w:rPr>
          <w:szCs w:val="22"/>
        </w:rPr>
      </w:pPr>
    </w:p>
    <w:p w14:paraId="2DC25700" w14:textId="77777777" w:rsidR="005762EA" w:rsidRPr="0030571A" w:rsidRDefault="005762EA" w:rsidP="0030571A">
      <w:pPr>
        <w:pStyle w:val="Heading1LAB"/>
        <w:ind w:left="567" w:hanging="567"/>
        <w:outlineLvl w:val="9"/>
        <w:rPr>
          <w:rFonts w:hint="eastAsia"/>
          <w:b w:val="0"/>
          <w:u w:val="single"/>
          <w:lang w:val="nb-NO"/>
        </w:rPr>
      </w:pPr>
      <w:r w:rsidRPr="0030571A">
        <w:rPr>
          <w:b w:val="0"/>
          <w:lang w:val="nb-NO"/>
        </w:rPr>
        <w:t>18.</w:t>
      </w:r>
      <w:r w:rsidRPr="0030571A">
        <w:rPr>
          <w:b w:val="0"/>
          <w:lang w:val="nb-NO"/>
        </w:rPr>
        <w:tab/>
        <w:t xml:space="preserve">SIKKERHETSANORDNING (UNIK IDENTITET) – I ET FORMAT LESBART FOR MENNESKER </w:t>
      </w:r>
    </w:p>
    <w:p w14:paraId="13907238" w14:textId="77777777" w:rsidR="005762EA" w:rsidRPr="00F13A02" w:rsidRDefault="005762EA" w:rsidP="00F13A02">
      <w:pPr>
        <w:rPr>
          <w:szCs w:val="22"/>
        </w:rPr>
      </w:pPr>
    </w:p>
    <w:p w14:paraId="5030BCEE" w14:textId="77777777" w:rsidR="00E55977" w:rsidRPr="00F13A02" w:rsidRDefault="00E55977" w:rsidP="00F13A02">
      <w:pPr>
        <w:rPr>
          <w:szCs w:val="22"/>
        </w:rPr>
      </w:pPr>
    </w:p>
    <w:p w14:paraId="010D84B5" w14:textId="143EE69B" w:rsidR="005762EA" w:rsidRPr="00F13A02" w:rsidRDefault="005762EA" w:rsidP="00F13A02">
      <w:r w:rsidRPr="00F13A02">
        <w:rPr>
          <w:b/>
          <w:szCs w:val="22"/>
          <w:u w:val="single"/>
        </w:rPr>
        <w:br w:type="page"/>
      </w:r>
    </w:p>
    <w:p w14:paraId="7EA5570F" w14:textId="77777777" w:rsidR="0030571A" w:rsidRPr="00F13A02" w:rsidRDefault="0030571A" w:rsidP="0030571A">
      <w:pPr>
        <w:keepNext/>
        <w:pBdr>
          <w:top w:val="single" w:sz="4" w:space="1" w:color="auto"/>
          <w:left w:val="single" w:sz="4" w:space="4" w:color="auto"/>
          <w:bottom w:val="single" w:sz="4" w:space="1" w:color="auto"/>
          <w:right w:val="single" w:sz="4" w:space="4" w:color="auto"/>
        </w:pBdr>
        <w:rPr>
          <w:b/>
          <w:szCs w:val="22"/>
        </w:rPr>
      </w:pPr>
      <w:r w:rsidRPr="00F13A02">
        <w:rPr>
          <w:b/>
          <w:szCs w:val="22"/>
        </w:rPr>
        <w:lastRenderedPageBreak/>
        <w:t xml:space="preserve">MINSTEKRAV TIL OPPLYSNINGER SOM SKAL ANGIS PÅ BLISTER ELLER STRIP </w:t>
      </w:r>
    </w:p>
    <w:p w14:paraId="2809DACE" w14:textId="77777777" w:rsidR="0030571A" w:rsidRPr="00F13A02" w:rsidRDefault="0030571A" w:rsidP="0030571A">
      <w:pPr>
        <w:keepNext/>
        <w:pBdr>
          <w:top w:val="single" w:sz="4" w:space="1" w:color="auto"/>
          <w:left w:val="single" w:sz="4" w:space="4" w:color="auto"/>
          <w:bottom w:val="single" w:sz="4" w:space="1" w:color="auto"/>
          <w:right w:val="single" w:sz="4" w:space="4" w:color="auto"/>
        </w:pBdr>
        <w:rPr>
          <w:b/>
          <w:szCs w:val="22"/>
        </w:rPr>
      </w:pPr>
    </w:p>
    <w:p w14:paraId="1D1BCA29" w14:textId="77777777" w:rsidR="0030571A" w:rsidRPr="00F13A02" w:rsidRDefault="0030571A" w:rsidP="0030571A">
      <w:pPr>
        <w:keepNext/>
        <w:pBdr>
          <w:top w:val="single" w:sz="4" w:space="1" w:color="auto"/>
          <w:left w:val="single" w:sz="4" w:space="4" w:color="auto"/>
          <w:bottom w:val="single" w:sz="4" w:space="1" w:color="auto"/>
          <w:right w:val="single" w:sz="4" w:space="4" w:color="auto"/>
        </w:pBdr>
        <w:rPr>
          <w:b/>
          <w:szCs w:val="22"/>
        </w:rPr>
      </w:pPr>
      <w:r w:rsidRPr="00F13A02">
        <w:rPr>
          <w:b/>
          <w:szCs w:val="22"/>
        </w:rPr>
        <w:t>BLISTER FOR 30 MG HARDE ENTEROKAPSLER</w:t>
      </w:r>
    </w:p>
    <w:p w14:paraId="362759C5" w14:textId="77777777" w:rsidR="00313EF3" w:rsidRPr="00F13A02" w:rsidRDefault="00313EF3" w:rsidP="00F13A02">
      <w:pPr>
        <w:rPr>
          <w:szCs w:val="22"/>
        </w:rPr>
      </w:pPr>
    </w:p>
    <w:p w14:paraId="1EABA473" w14:textId="77777777" w:rsidR="00313EF3" w:rsidRPr="0030571A" w:rsidRDefault="00313EF3" w:rsidP="00F13A02">
      <w:pPr>
        <w:ind w:left="567" w:hanging="567"/>
        <w:rPr>
          <w:bCs/>
          <w:szCs w:val="22"/>
        </w:rPr>
      </w:pPr>
    </w:p>
    <w:p w14:paraId="17F4DA90" w14:textId="77777777" w:rsidR="0030571A" w:rsidRPr="00F13A02" w:rsidRDefault="0030571A" w:rsidP="0030571A">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1.</w:t>
      </w:r>
      <w:r w:rsidRPr="00F13A02">
        <w:rPr>
          <w:b/>
          <w:szCs w:val="22"/>
        </w:rPr>
        <w:tab/>
        <w:t>LEGEMIDLETS NAVN</w:t>
      </w:r>
    </w:p>
    <w:p w14:paraId="67B24671" w14:textId="77777777" w:rsidR="00313EF3" w:rsidRPr="00F13A02" w:rsidRDefault="00313EF3" w:rsidP="00F13A02">
      <w:pPr>
        <w:keepNext/>
        <w:suppressAutoHyphens/>
        <w:rPr>
          <w:szCs w:val="22"/>
        </w:rPr>
      </w:pPr>
    </w:p>
    <w:p w14:paraId="3D453E02" w14:textId="47E4B0D9" w:rsidR="00313EF3" w:rsidRPr="00F13A02" w:rsidRDefault="009B3AEF" w:rsidP="00F13A02">
      <w:pPr>
        <w:suppressAutoHyphens/>
        <w:rPr>
          <w:szCs w:val="22"/>
        </w:rPr>
      </w:pPr>
      <w:r w:rsidRPr="00F13A02">
        <w:rPr>
          <w:szCs w:val="22"/>
        </w:rPr>
        <w:t xml:space="preserve">Duloxetine </w:t>
      </w:r>
      <w:r w:rsidR="00932888">
        <w:rPr>
          <w:szCs w:val="22"/>
        </w:rPr>
        <w:t>Viatris</w:t>
      </w:r>
      <w:r w:rsidR="00313EF3" w:rsidRPr="00F13A02">
        <w:rPr>
          <w:szCs w:val="22"/>
        </w:rPr>
        <w:t xml:space="preserve"> 30</w:t>
      </w:r>
      <w:r w:rsidR="008778F2" w:rsidRPr="00F13A02">
        <w:rPr>
          <w:szCs w:val="22"/>
        </w:rPr>
        <w:t> </w:t>
      </w:r>
      <w:r w:rsidR="00313EF3" w:rsidRPr="00F13A02">
        <w:rPr>
          <w:szCs w:val="22"/>
        </w:rPr>
        <w:t xml:space="preserve">mg </w:t>
      </w:r>
      <w:r w:rsidR="007A5406" w:rsidRPr="00F13A02">
        <w:rPr>
          <w:szCs w:val="22"/>
        </w:rPr>
        <w:t xml:space="preserve">harde </w:t>
      </w:r>
      <w:r w:rsidR="00313EF3" w:rsidRPr="00F13A02">
        <w:rPr>
          <w:szCs w:val="22"/>
        </w:rPr>
        <w:t>enterokapsler</w:t>
      </w:r>
    </w:p>
    <w:p w14:paraId="2468AE37" w14:textId="77777777" w:rsidR="00313EF3" w:rsidRPr="00F13A02" w:rsidRDefault="004D034A" w:rsidP="00F13A02">
      <w:pPr>
        <w:suppressAutoHyphens/>
        <w:rPr>
          <w:szCs w:val="22"/>
        </w:rPr>
      </w:pPr>
      <w:r w:rsidRPr="00F13A02">
        <w:rPr>
          <w:szCs w:val="22"/>
        </w:rPr>
        <w:t>d</w:t>
      </w:r>
      <w:r w:rsidR="00313EF3" w:rsidRPr="00F13A02">
        <w:rPr>
          <w:szCs w:val="22"/>
        </w:rPr>
        <w:t xml:space="preserve">uloksetin </w:t>
      </w:r>
    </w:p>
    <w:p w14:paraId="5EF04580" w14:textId="77777777" w:rsidR="00313EF3" w:rsidRPr="00F13A02" w:rsidRDefault="00313EF3" w:rsidP="00F13A02">
      <w:pPr>
        <w:suppressAutoHyphens/>
        <w:rPr>
          <w:szCs w:val="22"/>
        </w:rPr>
      </w:pPr>
    </w:p>
    <w:p w14:paraId="42A73151" w14:textId="77777777" w:rsidR="00313EF3" w:rsidRPr="00F13A02" w:rsidRDefault="00313EF3" w:rsidP="00F13A02">
      <w:pPr>
        <w:suppressAutoHyphens/>
        <w:rPr>
          <w:szCs w:val="22"/>
        </w:rPr>
      </w:pPr>
    </w:p>
    <w:p w14:paraId="1B723D51" w14:textId="77777777" w:rsidR="0030571A" w:rsidRPr="00F13A02" w:rsidRDefault="0030571A" w:rsidP="0030571A">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2.</w:t>
      </w:r>
      <w:r w:rsidRPr="00F13A02">
        <w:rPr>
          <w:b/>
          <w:szCs w:val="22"/>
        </w:rPr>
        <w:tab/>
        <w:t>NAVN PÅ INNEHAVEREN AV MARKEDSFØRINGSTILLATELSEN</w:t>
      </w:r>
    </w:p>
    <w:p w14:paraId="4555F32F" w14:textId="77777777" w:rsidR="00313EF3" w:rsidRPr="00F13A02" w:rsidRDefault="00313EF3" w:rsidP="00F13A02">
      <w:pPr>
        <w:keepNext/>
        <w:suppressAutoHyphens/>
        <w:rPr>
          <w:szCs w:val="22"/>
        </w:rPr>
      </w:pPr>
    </w:p>
    <w:p w14:paraId="0D5F35CF" w14:textId="23411636" w:rsidR="007A5406" w:rsidRPr="00F13A02" w:rsidRDefault="007568C2" w:rsidP="00F13A02">
      <w:pPr>
        <w:rPr>
          <w:szCs w:val="22"/>
        </w:rPr>
      </w:pPr>
      <w:r>
        <w:rPr>
          <w:szCs w:val="22"/>
        </w:rPr>
        <w:t>Viatris</w:t>
      </w:r>
      <w:r w:rsidR="00F3271B" w:rsidRPr="00F13A02">
        <w:rPr>
          <w:szCs w:val="22"/>
        </w:rPr>
        <w:t xml:space="preserve"> Limited</w:t>
      </w:r>
    </w:p>
    <w:p w14:paraId="189FF09D" w14:textId="77777777" w:rsidR="00313EF3" w:rsidRPr="00F13A02" w:rsidRDefault="00313EF3" w:rsidP="00F13A02">
      <w:pPr>
        <w:suppressAutoHyphens/>
        <w:rPr>
          <w:szCs w:val="22"/>
        </w:rPr>
      </w:pPr>
    </w:p>
    <w:p w14:paraId="4ADE632B" w14:textId="77777777" w:rsidR="00313EF3" w:rsidRPr="00F13A02" w:rsidRDefault="00313EF3" w:rsidP="00F13A02">
      <w:pPr>
        <w:suppressAutoHyphens/>
        <w:rPr>
          <w:szCs w:val="22"/>
        </w:rPr>
      </w:pPr>
    </w:p>
    <w:p w14:paraId="3A8BF190" w14:textId="77777777" w:rsidR="0030571A" w:rsidRPr="00F13A02" w:rsidRDefault="0030571A" w:rsidP="0030571A">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3.</w:t>
      </w:r>
      <w:r w:rsidRPr="00F13A02">
        <w:rPr>
          <w:b/>
          <w:szCs w:val="22"/>
        </w:rPr>
        <w:tab/>
        <w:t>UTLØPSDATO</w:t>
      </w:r>
    </w:p>
    <w:p w14:paraId="3A7DF44A" w14:textId="77777777" w:rsidR="00313EF3" w:rsidRPr="00F13A02" w:rsidRDefault="00313EF3" w:rsidP="00F13A02">
      <w:pPr>
        <w:keepNext/>
        <w:suppressAutoHyphens/>
        <w:jc w:val="both"/>
        <w:rPr>
          <w:szCs w:val="22"/>
        </w:rPr>
      </w:pPr>
    </w:p>
    <w:p w14:paraId="0D11867D" w14:textId="77777777" w:rsidR="00313EF3" w:rsidRPr="00F13A02" w:rsidRDefault="00313EF3" w:rsidP="00F13A02">
      <w:pPr>
        <w:suppressAutoHyphens/>
        <w:jc w:val="both"/>
        <w:rPr>
          <w:szCs w:val="22"/>
        </w:rPr>
      </w:pPr>
      <w:r w:rsidRPr="00F13A02">
        <w:rPr>
          <w:szCs w:val="22"/>
        </w:rPr>
        <w:t>EXP</w:t>
      </w:r>
    </w:p>
    <w:p w14:paraId="74612773" w14:textId="77777777" w:rsidR="00313EF3" w:rsidRPr="00F13A02" w:rsidRDefault="00313EF3" w:rsidP="00F13A02">
      <w:pPr>
        <w:suppressAutoHyphens/>
        <w:jc w:val="both"/>
        <w:rPr>
          <w:szCs w:val="22"/>
        </w:rPr>
      </w:pPr>
    </w:p>
    <w:p w14:paraId="4E334FE7" w14:textId="77777777" w:rsidR="00313EF3" w:rsidRPr="00F13A02" w:rsidRDefault="00313EF3" w:rsidP="00F13A02">
      <w:pPr>
        <w:suppressAutoHyphens/>
        <w:jc w:val="both"/>
        <w:rPr>
          <w:szCs w:val="22"/>
        </w:rPr>
      </w:pPr>
    </w:p>
    <w:p w14:paraId="7F10BAA7" w14:textId="77777777" w:rsidR="0030571A" w:rsidRPr="00F13A02" w:rsidRDefault="0030571A" w:rsidP="0030571A">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4.</w:t>
      </w:r>
      <w:r w:rsidRPr="00F13A02">
        <w:rPr>
          <w:b/>
          <w:szCs w:val="22"/>
        </w:rPr>
        <w:tab/>
        <w:t>PRODUKSJONSNUMMER</w:t>
      </w:r>
    </w:p>
    <w:p w14:paraId="20F941F1" w14:textId="77777777" w:rsidR="00313EF3" w:rsidRPr="00F13A02" w:rsidRDefault="00313EF3" w:rsidP="00F13A02">
      <w:pPr>
        <w:keepNext/>
        <w:suppressAutoHyphens/>
        <w:jc w:val="both"/>
        <w:rPr>
          <w:szCs w:val="22"/>
        </w:rPr>
      </w:pPr>
    </w:p>
    <w:p w14:paraId="1563912C" w14:textId="77777777" w:rsidR="00313EF3" w:rsidRPr="00F13A02" w:rsidRDefault="00313EF3" w:rsidP="00F13A02">
      <w:pPr>
        <w:suppressAutoHyphens/>
        <w:jc w:val="both"/>
        <w:rPr>
          <w:szCs w:val="22"/>
        </w:rPr>
      </w:pPr>
      <w:r w:rsidRPr="00F13A02">
        <w:rPr>
          <w:szCs w:val="22"/>
        </w:rPr>
        <w:t>Lot</w:t>
      </w:r>
    </w:p>
    <w:p w14:paraId="27C4F790" w14:textId="77777777" w:rsidR="00313EF3" w:rsidRPr="00F13A02" w:rsidRDefault="00313EF3" w:rsidP="00F13A02">
      <w:pPr>
        <w:suppressAutoHyphens/>
        <w:jc w:val="both"/>
        <w:rPr>
          <w:szCs w:val="22"/>
        </w:rPr>
      </w:pPr>
    </w:p>
    <w:p w14:paraId="4A5A1A17" w14:textId="77777777" w:rsidR="00313EF3" w:rsidRPr="00F13A02" w:rsidRDefault="00313EF3" w:rsidP="00F13A02">
      <w:pPr>
        <w:suppressAutoHyphens/>
        <w:jc w:val="both"/>
        <w:rPr>
          <w:szCs w:val="22"/>
        </w:rPr>
      </w:pPr>
    </w:p>
    <w:p w14:paraId="7DA7C8D5" w14:textId="77777777" w:rsidR="00313EF3" w:rsidRPr="00F13A02" w:rsidRDefault="00313EF3" w:rsidP="0030571A">
      <w:pPr>
        <w:keepNext/>
        <w:pBdr>
          <w:top w:val="single" w:sz="4" w:space="1" w:color="auto"/>
          <w:left w:val="single" w:sz="4" w:space="4" w:color="auto"/>
          <w:bottom w:val="single" w:sz="4" w:space="1" w:color="auto"/>
          <w:right w:val="single" w:sz="4" w:space="4" w:color="auto"/>
        </w:pBdr>
        <w:suppressAutoHyphens/>
        <w:ind w:left="567" w:hanging="567"/>
        <w:jc w:val="both"/>
        <w:rPr>
          <w:szCs w:val="22"/>
        </w:rPr>
      </w:pPr>
      <w:r w:rsidRPr="00F13A02">
        <w:rPr>
          <w:b/>
          <w:szCs w:val="22"/>
        </w:rPr>
        <w:t>5.</w:t>
      </w:r>
      <w:r w:rsidRPr="00F13A02">
        <w:rPr>
          <w:b/>
          <w:szCs w:val="22"/>
        </w:rPr>
        <w:tab/>
        <w:t>ANNET</w:t>
      </w:r>
    </w:p>
    <w:p w14:paraId="28D08379" w14:textId="77777777" w:rsidR="00313EF3" w:rsidRPr="00F13A02" w:rsidRDefault="00313EF3" w:rsidP="00F13A02">
      <w:pPr>
        <w:keepNext/>
        <w:suppressAutoHyphens/>
        <w:jc w:val="both"/>
        <w:rPr>
          <w:szCs w:val="22"/>
        </w:rPr>
      </w:pPr>
    </w:p>
    <w:p w14:paraId="53584D42" w14:textId="77777777" w:rsidR="0055401C" w:rsidRPr="00F13A02" w:rsidRDefault="0055401C" w:rsidP="00F13A02">
      <w:pPr>
        <w:suppressAutoHyphens/>
        <w:jc w:val="both"/>
        <w:rPr>
          <w:szCs w:val="22"/>
        </w:rPr>
      </w:pPr>
    </w:p>
    <w:p w14:paraId="46957F5F" w14:textId="77777777" w:rsidR="00BC2552" w:rsidRPr="00F13A02" w:rsidRDefault="00313EF3" w:rsidP="00F13A02">
      <w:pPr>
        <w:shd w:val="clear" w:color="auto" w:fill="FFFFFF"/>
        <w:rPr>
          <w:szCs w:val="22"/>
        </w:rPr>
      </w:pPr>
      <w:r w:rsidRPr="00F13A02">
        <w:rPr>
          <w:szCs w:val="22"/>
        </w:rPr>
        <w:br w:type="page"/>
      </w:r>
    </w:p>
    <w:p w14:paraId="47CC31E1" w14:textId="77777777" w:rsidR="0030571A" w:rsidRPr="00F13A02" w:rsidRDefault="0030571A" w:rsidP="0030571A">
      <w:pPr>
        <w:keepNext/>
        <w:pBdr>
          <w:top w:val="single" w:sz="4" w:space="1" w:color="auto"/>
          <w:left w:val="single" w:sz="4" w:space="4" w:color="auto"/>
          <w:bottom w:val="single" w:sz="4" w:space="1" w:color="auto"/>
          <w:right w:val="single" w:sz="4" w:space="4" w:color="auto"/>
        </w:pBdr>
        <w:shd w:val="clear" w:color="auto" w:fill="FFFFFF"/>
        <w:rPr>
          <w:b/>
          <w:szCs w:val="22"/>
        </w:rPr>
      </w:pPr>
      <w:r w:rsidRPr="00F13A02">
        <w:rPr>
          <w:b/>
          <w:szCs w:val="22"/>
        </w:rPr>
        <w:lastRenderedPageBreak/>
        <w:t xml:space="preserve">OPPLYSNINGER SOM SKAL ANGIS PÅ YTRE EMBALLASJE </w:t>
      </w:r>
    </w:p>
    <w:p w14:paraId="7FA25429" w14:textId="77777777" w:rsidR="0030571A" w:rsidRPr="00F13A02" w:rsidRDefault="0030571A" w:rsidP="0030571A">
      <w:pPr>
        <w:keepNext/>
        <w:pBdr>
          <w:top w:val="single" w:sz="4" w:space="1" w:color="auto"/>
          <w:left w:val="single" w:sz="4" w:space="4" w:color="auto"/>
          <w:bottom w:val="single" w:sz="4" w:space="1" w:color="auto"/>
          <w:right w:val="single" w:sz="4" w:space="4" w:color="auto"/>
        </w:pBdr>
        <w:shd w:val="clear" w:color="auto" w:fill="FFFFFF"/>
        <w:rPr>
          <w:szCs w:val="22"/>
        </w:rPr>
      </w:pPr>
    </w:p>
    <w:p w14:paraId="1183AE6B" w14:textId="77777777" w:rsidR="0030571A" w:rsidRPr="00F13A02" w:rsidRDefault="0030571A" w:rsidP="0030571A">
      <w:pPr>
        <w:keepNext/>
        <w:pBdr>
          <w:top w:val="single" w:sz="4" w:space="1" w:color="auto"/>
          <w:left w:val="single" w:sz="4" w:space="4" w:color="auto"/>
          <w:bottom w:val="single" w:sz="4" w:space="1" w:color="auto"/>
          <w:right w:val="single" w:sz="4" w:space="4" w:color="auto"/>
        </w:pBdr>
        <w:rPr>
          <w:szCs w:val="22"/>
        </w:rPr>
      </w:pPr>
      <w:r w:rsidRPr="00F13A02">
        <w:rPr>
          <w:b/>
          <w:szCs w:val="22"/>
        </w:rPr>
        <w:t>ESKE FOR BOKS MED 30 MG HARDE ENTEROKAPSLER</w:t>
      </w:r>
    </w:p>
    <w:p w14:paraId="2DED202A" w14:textId="77777777" w:rsidR="00BC2552" w:rsidRPr="00F13A02" w:rsidRDefault="00BC2552" w:rsidP="00F13A02">
      <w:pPr>
        <w:suppressAutoHyphens/>
        <w:rPr>
          <w:szCs w:val="22"/>
        </w:rPr>
      </w:pPr>
    </w:p>
    <w:p w14:paraId="7CF7C6E4" w14:textId="77777777" w:rsidR="00BC2552" w:rsidRPr="00F13A02" w:rsidRDefault="00BC2552" w:rsidP="00F13A02">
      <w:pPr>
        <w:suppressAutoHyphens/>
        <w:rPr>
          <w:szCs w:val="22"/>
        </w:rPr>
      </w:pPr>
    </w:p>
    <w:p w14:paraId="71F3A979" w14:textId="77777777" w:rsidR="0030571A" w:rsidRPr="00F13A02" w:rsidRDefault="0030571A" w:rsidP="0030571A">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1.</w:t>
      </w:r>
      <w:r w:rsidRPr="00F13A02">
        <w:rPr>
          <w:b/>
          <w:szCs w:val="22"/>
        </w:rPr>
        <w:tab/>
        <w:t>LEGEMIDLETS NAVN</w:t>
      </w:r>
    </w:p>
    <w:p w14:paraId="47C7E1B2" w14:textId="77777777" w:rsidR="00BC2552" w:rsidRPr="00F13A02" w:rsidRDefault="00BC2552" w:rsidP="00F13A02">
      <w:pPr>
        <w:keepNext/>
        <w:suppressAutoHyphens/>
        <w:rPr>
          <w:szCs w:val="22"/>
        </w:rPr>
      </w:pPr>
    </w:p>
    <w:p w14:paraId="5A2A4BBE" w14:textId="2B614382" w:rsidR="00BC2552" w:rsidRPr="00F13A02" w:rsidRDefault="00BC2552" w:rsidP="00F13A02">
      <w:pPr>
        <w:suppressAutoHyphens/>
        <w:rPr>
          <w:szCs w:val="22"/>
        </w:rPr>
      </w:pPr>
      <w:r w:rsidRPr="00F13A02">
        <w:rPr>
          <w:szCs w:val="22"/>
        </w:rPr>
        <w:t xml:space="preserve">Duloxetine </w:t>
      </w:r>
      <w:r w:rsidR="00932888">
        <w:rPr>
          <w:szCs w:val="22"/>
        </w:rPr>
        <w:t>Viatris</w:t>
      </w:r>
      <w:r w:rsidRPr="00F13A02">
        <w:rPr>
          <w:szCs w:val="22"/>
        </w:rPr>
        <w:t xml:space="preserve"> 30</w:t>
      </w:r>
      <w:r w:rsidR="008778F2" w:rsidRPr="00F13A02">
        <w:rPr>
          <w:szCs w:val="22"/>
        </w:rPr>
        <w:t> </w:t>
      </w:r>
      <w:r w:rsidRPr="00F13A02">
        <w:rPr>
          <w:szCs w:val="22"/>
        </w:rPr>
        <w:t>mg harde enterokapsler</w:t>
      </w:r>
    </w:p>
    <w:p w14:paraId="23A8AF50" w14:textId="77777777" w:rsidR="00BC2552" w:rsidRPr="00F13A02" w:rsidRDefault="004D034A" w:rsidP="00F13A02">
      <w:pPr>
        <w:suppressAutoHyphens/>
        <w:rPr>
          <w:szCs w:val="22"/>
        </w:rPr>
      </w:pPr>
      <w:r w:rsidRPr="00F13A02">
        <w:rPr>
          <w:szCs w:val="22"/>
        </w:rPr>
        <w:t>d</w:t>
      </w:r>
      <w:r w:rsidR="00BC2552" w:rsidRPr="00F13A02">
        <w:rPr>
          <w:szCs w:val="22"/>
        </w:rPr>
        <w:t>uloksetin</w:t>
      </w:r>
    </w:p>
    <w:p w14:paraId="195A4A22" w14:textId="77777777" w:rsidR="00BC2552" w:rsidRPr="00F13A02" w:rsidRDefault="00BC2552" w:rsidP="00F13A02">
      <w:pPr>
        <w:suppressAutoHyphens/>
        <w:rPr>
          <w:szCs w:val="22"/>
        </w:rPr>
      </w:pPr>
    </w:p>
    <w:p w14:paraId="37DACB6D" w14:textId="77777777" w:rsidR="00BC2552" w:rsidRPr="00F13A02" w:rsidRDefault="00BC2552" w:rsidP="00F13A02">
      <w:pPr>
        <w:suppressAutoHyphens/>
        <w:rPr>
          <w:szCs w:val="22"/>
        </w:rPr>
      </w:pPr>
    </w:p>
    <w:p w14:paraId="19601AFE" w14:textId="77777777" w:rsidR="0030571A" w:rsidRPr="00F13A02" w:rsidRDefault="0030571A" w:rsidP="0030571A">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2.</w:t>
      </w:r>
      <w:r w:rsidRPr="00F13A02">
        <w:rPr>
          <w:b/>
          <w:szCs w:val="22"/>
        </w:rPr>
        <w:tab/>
        <w:t xml:space="preserve">DEKLARASJON AV VIRKESTOFF(ER) </w:t>
      </w:r>
    </w:p>
    <w:p w14:paraId="11BC00D6" w14:textId="77777777" w:rsidR="00BC2552" w:rsidRPr="00F13A02" w:rsidRDefault="00BC2552" w:rsidP="00F13A02">
      <w:pPr>
        <w:keepNext/>
        <w:suppressAutoHyphens/>
        <w:rPr>
          <w:szCs w:val="22"/>
        </w:rPr>
      </w:pPr>
    </w:p>
    <w:p w14:paraId="7478D387" w14:textId="77777777" w:rsidR="00BC2552" w:rsidRPr="00F13A02" w:rsidRDefault="00BC2552" w:rsidP="00F13A02">
      <w:pPr>
        <w:suppressAutoHyphens/>
        <w:rPr>
          <w:szCs w:val="22"/>
        </w:rPr>
      </w:pPr>
      <w:r w:rsidRPr="00F13A02">
        <w:rPr>
          <w:szCs w:val="22"/>
        </w:rPr>
        <w:t>Hver kapsel inneholder 30</w:t>
      </w:r>
      <w:r w:rsidR="008778F2" w:rsidRPr="00F13A02">
        <w:rPr>
          <w:szCs w:val="22"/>
        </w:rPr>
        <w:t> </w:t>
      </w:r>
      <w:r w:rsidRPr="00F13A02">
        <w:rPr>
          <w:szCs w:val="22"/>
        </w:rPr>
        <w:t>mg duloksetin (som hydroklorid)</w:t>
      </w:r>
      <w:r w:rsidR="004D034A" w:rsidRPr="00F13A02">
        <w:rPr>
          <w:szCs w:val="22"/>
        </w:rPr>
        <w:t>.</w:t>
      </w:r>
    </w:p>
    <w:p w14:paraId="5A57CE50" w14:textId="77777777" w:rsidR="00BC2552" w:rsidRPr="00F13A02" w:rsidRDefault="00BC2552" w:rsidP="00F13A02">
      <w:pPr>
        <w:suppressAutoHyphens/>
        <w:rPr>
          <w:szCs w:val="22"/>
        </w:rPr>
      </w:pPr>
    </w:p>
    <w:p w14:paraId="7592BF08" w14:textId="77777777" w:rsidR="00BC2552" w:rsidRPr="00F13A02" w:rsidRDefault="00BC2552" w:rsidP="00F13A02">
      <w:pPr>
        <w:suppressAutoHyphens/>
        <w:rPr>
          <w:szCs w:val="22"/>
        </w:rPr>
      </w:pPr>
    </w:p>
    <w:p w14:paraId="00B67147" w14:textId="77777777" w:rsidR="0030571A" w:rsidRPr="00F13A02" w:rsidRDefault="0030571A" w:rsidP="0030571A">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3.</w:t>
      </w:r>
      <w:r w:rsidRPr="00F13A02">
        <w:rPr>
          <w:b/>
          <w:szCs w:val="22"/>
        </w:rPr>
        <w:tab/>
        <w:t>LISTE OVER HJELPESTOFFER</w:t>
      </w:r>
    </w:p>
    <w:p w14:paraId="2DA7E52F" w14:textId="77777777" w:rsidR="00BC2552" w:rsidRPr="00F13A02" w:rsidRDefault="00BC2552" w:rsidP="00F13A02">
      <w:pPr>
        <w:keepNext/>
        <w:suppressAutoHyphens/>
        <w:rPr>
          <w:szCs w:val="22"/>
        </w:rPr>
      </w:pPr>
    </w:p>
    <w:p w14:paraId="1D0FFF96" w14:textId="77777777" w:rsidR="00BC2552" w:rsidRPr="00F13A02" w:rsidRDefault="00BC2552" w:rsidP="00F13A02">
      <w:pPr>
        <w:keepNext/>
        <w:suppressAutoHyphens/>
        <w:rPr>
          <w:szCs w:val="22"/>
        </w:rPr>
      </w:pPr>
      <w:r w:rsidRPr="00F13A02">
        <w:rPr>
          <w:szCs w:val="22"/>
        </w:rPr>
        <w:t>Inneholder sukrose.</w:t>
      </w:r>
    </w:p>
    <w:p w14:paraId="09CCEA39" w14:textId="77777777" w:rsidR="00BC2552" w:rsidRPr="00F13A02" w:rsidRDefault="00BC2552" w:rsidP="00F13A02">
      <w:pPr>
        <w:suppressAutoHyphens/>
        <w:rPr>
          <w:szCs w:val="22"/>
        </w:rPr>
      </w:pPr>
      <w:r w:rsidRPr="00F13A02">
        <w:rPr>
          <w:szCs w:val="22"/>
          <w:highlight w:val="lightGray"/>
        </w:rPr>
        <w:t>Se pakningsvedlegget for ytterligere informasjon.</w:t>
      </w:r>
    </w:p>
    <w:p w14:paraId="15424030" w14:textId="77777777" w:rsidR="00BC2552" w:rsidRPr="00F13A02" w:rsidRDefault="00BC2552" w:rsidP="00F13A02">
      <w:pPr>
        <w:suppressAutoHyphens/>
        <w:rPr>
          <w:szCs w:val="22"/>
        </w:rPr>
      </w:pPr>
    </w:p>
    <w:p w14:paraId="29A51CBF" w14:textId="77777777" w:rsidR="00BC2552" w:rsidRPr="00F13A02" w:rsidRDefault="00BC2552" w:rsidP="00F13A02">
      <w:pPr>
        <w:suppressAutoHyphens/>
        <w:rPr>
          <w:szCs w:val="22"/>
        </w:rPr>
      </w:pPr>
    </w:p>
    <w:p w14:paraId="21DEBDA2" w14:textId="77777777" w:rsidR="0030571A" w:rsidRPr="00F13A02" w:rsidRDefault="0030571A" w:rsidP="0030571A">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4.</w:t>
      </w:r>
      <w:r w:rsidRPr="00F13A02">
        <w:rPr>
          <w:b/>
          <w:szCs w:val="22"/>
        </w:rPr>
        <w:tab/>
        <w:t>LEGEMIDDELFORM OG INNHOLD (PAKNINGSSTØRRELSE)</w:t>
      </w:r>
    </w:p>
    <w:p w14:paraId="289D9E12" w14:textId="77777777" w:rsidR="00BC2552" w:rsidRPr="00F13A02" w:rsidRDefault="00BC2552" w:rsidP="00F13A02">
      <w:pPr>
        <w:keepNext/>
        <w:suppressAutoHyphens/>
        <w:rPr>
          <w:szCs w:val="22"/>
        </w:rPr>
      </w:pPr>
    </w:p>
    <w:p w14:paraId="41C5E484" w14:textId="77777777" w:rsidR="006164BF" w:rsidRPr="00F13A02" w:rsidRDefault="006164BF" w:rsidP="00F13A02">
      <w:pPr>
        <w:keepNext/>
        <w:suppressAutoHyphens/>
        <w:rPr>
          <w:szCs w:val="22"/>
        </w:rPr>
      </w:pPr>
      <w:r w:rsidRPr="00F13A02">
        <w:rPr>
          <w:szCs w:val="22"/>
          <w:highlight w:val="lightGray"/>
        </w:rPr>
        <w:t>Harde enterokapsler</w:t>
      </w:r>
    </w:p>
    <w:p w14:paraId="5FDC7CD5" w14:textId="77777777" w:rsidR="006164BF" w:rsidRPr="00F13A02" w:rsidRDefault="006164BF" w:rsidP="00F13A02">
      <w:pPr>
        <w:keepNext/>
        <w:suppressAutoHyphens/>
        <w:rPr>
          <w:szCs w:val="22"/>
        </w:rPr>
      </w:pPr>
    </w:p>
    <w:p w14:paraId="28ADF243" w14:textId="77777777" w:rsidR="00BC2552" w:rsidRPr="00F13A02" w:rsidRDefault="00762C03" w:rsidP="00F13A02">
      <w:pPr>
        <w:autoSpaceDE w:val="0"/>
        <w:autoSpaceDN w:val="0"/>
        <w:adjustRightInd w:val="0"/>
        <w:rPr>
          <w:color w:val="000000"/>
          <w:szCs w:val="22"/>
        </w:rPr>
      </w:pPr>
      <w:r w:rsidRPr="00F13A02">
        <w:rPr>
          <w:color w:val="000000"/>
          <w:szCs w:val="22"/>
        </w:rPr>
        <w:t>30</w:t>
      </w:r>
      <w:r w:rsidR="00BC2552" w:rsidRPr="00F13A02">
        <w:rPr>
          <w:color w:val="000000"/>
          <w:szCs w:val="22"/>
        </w:rPr>
        <w:t xml:space="preserve"> harde enterokapsler </w:t>
      </w:r>
    </w:p>
    <w:p w14:paraId="3433C9FC" w14:textId="77777777" w:rsidR="00BC2552" w:rsidRPr="00F13A02" w:rsidRDefault="00762C03" w:rsidP="00F13A02">
      <w:pPr>
        <w:autoSpaceDE w:val="0"/>
        <w:autoSpaceDN w:val="0"/>
        <w:adjustRightInd w:val="0"/>
        <w:rPr>
          <w:szCs w:val="22"/>
          <w:highlight w:val="lightGray"/>
        </w:rPr>
      </w:pPr>
      <w:r w:rsidRPr="00F13A02">
        <w:rPr>
          <w:szCs w:val="22"/>
          <w:highlight w:val="lightGray"/>
        </w:rPr>
        <w:t>100</w:t>
      </w:r>
      <w:r w:rsidR="00BC2552" w:rsidRPr="00F13A02">
        <w:rPr>
          <w:szCs w:val="22"/>
          <w:highlight w:val="lightGray"/>
        </w:rPr>
        <w:t xml:space="preserve"> harde enterokapsler</w:t>
      </w:r>
    </w:p>
    <w:p w14:paraId="41D893A0" w14:textId="77777777" w:rsidR="00BC2552" w:rsidRPr="00F13A02" w:rsidRDefault="00762C03" w:rsidP="00F13A02">
      <w:pPr>
        <w:autoSpaceDE w:val="0"/>
        <w:autoSpaceDN w:val="0"/>
        <w:adjustRightInd w:val="0"/>
        <w:rPr>
          <w:szCs w:val="22"/>
          <w:highlight w:val="lightGray"/>
        </w:rPr>
      </w:pPr>
      <w:r w:rsidRPr="00F13A02">
        <w:rPr>
          <w:szCs w:val="22"/>
          <w:highlight w:val="lightGray"/>
        </w:rPr>
        <w:t>250</w:t>
      </w:r>
      <w:r w:rsidR="00BC2552" w:rsidRPr="00F13A02">
        <w:rPr>
          <w:szCs w:val="22"/>
          <w:highlight w:val="lightGray"/>
        </w:rPr>
        <w:t xml:space="preserve"> harde enterokapsler</w:t>
      </w:r>
    </w:p>
    <w:p w14:paraId="2CA43B1E" w14:textId="77777777" w:rsidR="00BC2552" w:rsidRPr="00F13A02" w:rsidRDefault="00762C03" w:rsidP="00F13A02">
      <w:pPr>
        <w:autoSpaceDE w:val="0"/>
        <w:autoSpaceDN w:val="0"/>
        <w:adjustRightInd w:val="0"/>
        <w:rPr>
          <w:szCs w:val="22"/>
        </w:rPr>
      </w:pPr>
      <w:r w:rsidRPr="00F13A02">
        <w:rPr>
          <w:szCs w:val="22"/>
          <w:highlight w:val="lightGray"/>
        </w:rPr>
        <w:t>500</w:t>
      </w:r>
      <w:r w:rsidR="00BC2552" w:rsidRPr="00F13A02">
        <w:rPr>
          <w:szCs w:val="22"/>
          <w:highlight w:val="lightGray"/>
        </w:rPr>
        <w:t xml:space="preserve"> harde enterokapsler</w:t>
      </w:r>
    </w:p>
    <w:p w14:paraId="337CA725" w14:textId="77777777" w:rsidR="00BC2552" w:rsidRPr="00F13A02" w:rsidRDefault="00BC2552" w:rsidP="00F13A02">
      <w:pPr>
        <w:suppressAutoHyphens/>
        <w:rPr>
          <w:szCs w:val="22"/>
        </w:rPr>
      </w:pPr>
    </w:p>
    <w:p w14:paraId="50250797" w14:textId="77777777" w:rsidR="00C5523C" w:rsidRPr="00F13A02" w:rsidRDefault="00C5523C" w:rsidP="00F13A02">
      <w:pPr>
        <w:suppressAutoHyphens/>
        <w:rPr>
          <w:szCs w:val="22"/>
        </w:rPr>
      </w:pPr>
    </w:p>
    <w:p w14:paraId="320B1E7D" w14:textId="77777777" w:rsidR="0030571A" w:rsidRPr="00F13A02" w:rsidRDefault="0030571A" w:rsidP="0030571A">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5.</w:t>
      </w:r>
      <w:r w:rsidRPr="00F13A02">
        <w:rPr>
          <w:b/>
          <w:szCs w:val="22"/>
        </w:rPr>
        <w:tab/>
        <w:t>ADMINISTRASJONSMÅTE OG -VEI(ER)</w:t>
      </w:r>
    </w:p>
    <w:p w14:paraId="2862757D" w14:textId="77777777" w:rsidR="00BC2552" w:rsidRPr="00F13A02" w:rsidRDefault="00BC2552" w:rsidP="00F13A02">
      <w:pPr>
        <w:keepNext/>
        <w:suppressAutoHyphens/>
        <w:rPr>
          <w:szCs w:val="22"/>
        </w:rPr>
      </w:pPr>
    </w:p>
    <w:p w14:paraId="6441FAAC" w14:textId="77777777" w:rsidR="00BC2552" w:rsidRPr="00F13A02" w:rsidRDefault="00BC2552" w:rsidP="00F13A02">
      <w:pPr>
        <w:suppressAutoHyphens/>
        <w:rPr>
          <w:szCs w:val="22"/>
        </w:rPr>
      </w:pPr>
      <w:r w:rsidRPr="00F13A02">
        <w:rPr>
          <w:szCs w:val="22"/>
        </w:rPr>
        <w:t>Oral bruk.</w:t>
      </w:r>
    </w:p>
    <w:p w14:paraId="523A9683" w14:textId="77777777" w:rsidR="00BC2552" w:rsidRPr="00F13A02" w:rsidRDefault="00BC2552" w:rsidP="00F13A02">
      <w:pPr>
        <w:suppressAutoHyphens/>
        <w:rPr>
          <w:szCs w:val="22"/>
        </w:rPr>
      </w:pPr>
      <w:r w:rsidRPr="00F13A02">
        <w:rPr>
          <w:szCs w:val="22"/>
        </w:rPr>
        <w:t>Les pakningsvedlegget før bruk.</w:t>
      </w:r>
    </w:p>
    <w:p w14:paraId="2CAD0D5C" w14:textId="77777777" w:rsidR="00BC2552" w:rsidRPr="00F13A02" w:rsidRDefault="00BC2552" w:rsidP="00F13A02">
      <w:pPr>
        <w:suppressAutoHyphens/>
        <w:rPr>
          <w:szCs w:val="22"/>
        </w:rPr>
      </w:pPr>
    </w:p>
    <w:p w14:paraId="05E6603C" w14:textId="77777777" w:rsidR="00BC2552" w:rsidRPr="00F13A02" w:rsidRDefault="00BC2552" w:rsidP="00F13A02">
      <w:pPr>
        <w:suppressAutoHyphens/>
        <w:rPr>
          <w:szCs w:val="22"/>
        </w:rPr>
      </w:pPr>
    </w:p>
    <w:p w14:paraId="26825EEB" w14:textId="77777777" w:rsidR="0030571A" w:rsidRPr="00F13A02" w:rsidRDefault="0030571A" w:rsidP="0030571A">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6.</w:t>
      </w:r>
      <w:r w:rsidRPr="00F13A02">
        <w:rPr>
          <w:b/>
          <w:szCs w:val="22"/>
        </w:rPr>
        <w:tab/>
        <w:t>ADVARSEL OM AT LEGEMIDLET SKAL OPPBEVARES UTILGJENGELIG FOR BARN</w:t>
      </w:r>
    </w:p>
    <w:p w14:paraId="49C6FBCE" w14:textId="77777777" w:rsidR="00BC2552" w:rsidRPr="00F13A02" w:rsidRDefault="00BC2552" w:rsidP="00F13A02">
      <w:pPr>
        <w:keepNext/>
        <w:suppressAutoHyphens/>
        <w:rPr>
          <w:szCs w:val="22"/>
        </w:rPr>
      </w:pPr>
    </w:p>
    <w:p w14:paraId="71B6ECB1" w14:textId="77777777" w:rsidR="00BC2552" w:rsidRPr="00F13A02" w:rsidRDefault="00BC2552" w:rsidP="00F13A02">
      <w:pPr>
        <w:suppressAutoHyphens/>
        <w:rPr>
          <w:szCs w:val="22"/>
        </w:rPr>
      </w:pPr>
      <w:r w:rsidRPr="00F13A02">
        <w:rPr>
          <w:szCs w:val="22"/>
        </w:rPr>
        <w:t>Oppbevares utilgjengelig for barn.</w:t>
      </w:r>
    </w:p>
    <w:p w14:paraId="11A340DC" w14:textId="77777777" w:rsidR="00BC2552" w:rsidRPr="00F13A02" w:rsidRDefault="00BC2552" w:rsidP="00F13A02">
      <w:pPr>
        <w:suppressAutoHyphens/>
        <w:rPr>
          <w:szCs w:val="22"/>
        </w:rPr>
      </w:pPr>
    </w:p>
    <w:p w14:paraId="3EFBE375" w14:textId="77777777" w:rsidR="00BC2552" w:rsidRPr="00F13A02" w:rsidRDefault="00BC2552" w:rsidP="00F13A02">
      <w:pPr>
        <w:suppressAutoHyphens/>
        <w:rPr>
          <w:szCs w:val="22"/>
        </w:rPr>
      </w:pPr>
    </w:p>
    <w:p w14:paraId="2FC9F29A" w14:textId="77777777" w:rsidR="0030571A" w:rsidRPr="00F13A02" w:rsidRDefault="0030571A" w:rsidP="0030571A">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7.</w:t>
      </w:r>
      <w:r w:rsidRPr="00F13A02">
        <w:rPr>
          <w:b/>
          <w:szCs w:val="22"/>
        </w:rPr>
        <w:tab/>
        <w:t>EVENTUELLE ANDRE SPESIELLE ADVARSLER</w:t>
      </w:r>
    </w:p>
    <w:p w14:paraId="50794F19" w14:textId="77777777" w:rsidR="00BC2552" w:rsidRPr="00F13A02" w:rsidRDefault="00BC2552" w:rsidP="00F13A02">
      <w:pPr>
        <w:keepNext/>
        <w:suppressAutoHyphens/>
        <w:rPr>
          <w:szCs w:val="22"/>
        </w:rPr>
      </w:pPr>
    </w:p>
    <w:p w14:paraId="1870165B" w14:textId="77777777" w:rsidR="00BC2552" w:rsidRPr="00F13A02" w:rsidRDefault="00BC2552" w:rsidP="00F13A02">
      <w:pPr>
        <w:suppressAutoHyphens/>
        <w:rPr>
          <w:szCs w:val="22"/>
        </w:rPr>
      </w:pPr>
    </w:p>
    <w:p w14:paraId="2AB196CB" w14:textId="77777777" w:rsidR="0030571A" w:rsidRPr="00F13A02" w:rsidRDefault="0030571A" w:rsidP="0030571A">
      <w:pPr>
        <w:keepNext/>
        <w:keepLines/>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lastRenderedPageBreak/>
        <w:t>8.</w:t>
      </w:r>
      <w:r w:rsidRPr="00F13A02">
        <w:rPr>
          <w:b/>
          <w:szCs w:val="22"/>
        </w:rPr>
        <w:tab/>
        <w:t>UTLØPSDATO</w:t>
      </w:r>
    </w:p>
    <w:p w14:paraId="3316B901" w14:textId="77777777" w:rsidR="00BC2552" w:rsidRPr="00F13A02" w:rsidRDefault="00BC2552" w:rsidP="0030571A">
      <w:pPr>
        <w:keepNext/>
        <w:keepLines/>
        <w:suppressAutoHyphens/>
        <w:ind w:left="567" w:hanging="567"/>
        <w:rPr>
          <w:szCs w:val="22"/>
        </w:rPr>
      </w:pPr>
    </w:p>
    <w:p w14:paraId="09C42B17" w14:textId="77777777" w:rsidR="00BC2552" w:rsidRPr="00F13A02" w:rsidRDefault="004D034A" w:rsidP="0030571A">
      <w:pPr>
        <w:keepNext/>
        <w:keepLines/>
        <w:suppressAutoHyphens/>
        <w:rPr>
          <w:szCs w:val="22"/>
        </w:rPr>
      </w:pPr>
      <w:r w:rsidRPr="00F13A02">
        <w:rPr>
          <w:szCs w:val="22"/>
        </w:rPr>
        <w:t>EXP</w:t>
      </w:r>
    </w:p>
    <w:p w14:paraId="45B5CF05" w14:textId="77777777" w:rsidR="00762C03" w:rsidRPr="00F13A02" w:rsidRDefault="00762C03" w:rsidP="0030571A">
      <w:pPr>
        <w:keepNext/>
        <w:keepLines/>
        <w:suppressAutoHyphens/>
        <w:rPr>
          <w:szCs w:val="22"/>
        </w:rPr>
      </w:pPr>
    </w:p>
    <w:p w14:paraId="6AD3DF76" w14:textId="77777777" w:rsidR="00762C03" w:rsidRPr="00F13A02" w:rsidRDefault="002F4A1C" w:rsidP="0030571A">
      <w:pPr>
        <w:keepNext/>
        <w:keepLines/>
        <w:rPr>
          <w:szCs w:val="22"/>
        </w:rPr>
      </w:pPr>
      <w:r w:rsidRPr="00F13A02">
        <w:rPr>
          <w:szCs w:val="22"/>
        </w:rPr>
        <w:t>B</w:t>
      </w:r>
      <w:r w:rsidR="00762C03" w:rsidRPr="00F13A02">
        <w:rPr>
          <w:szCs w:val="22"/>
        </w:rPr>
        <w:t xml:space="preserve">rukes innen </w:t>
      </w:r>
      <w:r w:rsidR="00654612" w:rsidRPr="00F13A02">
        <w:rPr>
          <w:szCs w:val="22"/>
        </w:rPr>
        <w:t>6</w:t>
      </w:r>
      <w:r w:rsidR="008778F2" w:rsidRPr="00F13A02">
        <w:rPr>
          <w:szCs w:val="22"/>
        </w:rPr>
        <w:t> </w:t>
      </w:r>
      <w:r w:rsidR="001815A7" w:rsidRPr="00F13A02">
        <w:rPr>
          <w:szCs w:val="22"/>
        </w:rPr>
        <w:t>måneder</w:t>
      </w:r>
      <w:r w:rsidR="00762C03" w:rsidRPr="00F13A02">
        <w:rPr>
          <w:szCs w:val="22"/>
        </w:rPr>
        <w:t xml:space="preserve"> etter </w:t>
      </w:r>
      <w:r w:rsidR="001F750F" w:rsidRPr="00F13A02">
        <w:rPr>
          <w:szCs w:val="22"/>
        </w:rPr>
        <w:t>at boksen er åpnet</w:t>
      </w:r>
      <w:r w:rsidR="00762C03" w:rsidRPr="00F13A02">
        <w:rPr>
          <w:szCs w:val="22"/>
        </w:rPr>
        <w:t>.</w:t>
      </w:r>
    </w:p>
    <w:p w14:paraId="5D309A3E" w14:textId="77777777" w:rsidR="00BC2552" w:rsidRPr="00F13A02" w:rsidRDefault="00BC2552" w:rsidP="0030571A">
      <w:pPr>
        <w:keepNext/>
        <w:keepLines/>
        <w:suppressAutoHyphens/>
        <w:rPr>
          <w:szCs w:val="22"/>
        </w:rPr>
      </w:pPr>
    </w:p>
    <w:p w14:paraId="2C9A176A" w14:textId="77777777" w:rsidR="001815A7" w:rsidRPr="00F13A02" w:rsidRDefault="001F750F" w:rsidP="0030571A">
      <w:pPr>
        <w:keepNext/>
        <w:keepLines/>
        <w:rPr>
          <w:szCs w:val="22"/>
        </w:rPr>
      </w:pPr>
      <w:r w:rsidRPr="00F13A02">
        <w:rPr>
          <w:szCs w:val="22"/>
        </w:rPr>
        <w:t>Åpnet dato</w:t>
      </w:r>
      <w:r w:rsidR="001815A7" w:rsidRPr="00F13A02">
        <w:rPr>
          <w:szCs w:val="22"/>
        </w:rPr>
        <w:t>:……………</w:t>
      </w:r>
    </w:p>
    <w:p w14:paraId="2E80FDA6" w14:textId="77777777" w:rsidR="00C5523C" w:rsidRPr="00F13A02" w:rsidRDefault="00C5523C" w:rsidP="0030571A">
      <w:pPr>
        <w:keepNext/>
        <w:keepLines/>
        <w:suppressAutoHyphens/>
        <w:rPr>
          <w:szCs w:val="22"/>
        </w:rPr>
      </w:pPr>
    </w:p>
    <w:p w14:paraId="258F8F5D" w14:textId="77777777" w:rsidR="00004770" w:rsidRPr="00F13A02" w:rsidRDefault="00004770" w:rsidP="0030571A">
      <w:pPr>
        <w:keepNext/>
        <w:keepLines/>
        <w:suppressAutoHyphens/>
        <w:rPr>
          <w:szCs w:val="22"/>
        </w:rPr>
      </w:pPr>
    </w:p>
    <w:p w14:paraId="23E322E3" w14:textId="77777777" w:rsidR="0030571A" w:rsidRPr="00F13A02" w:rsidRDefault="0030571A" w:rsidP="0030571A">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9.</w:t>
      </w:r>
      <w:r w:rsidRPr="00F13A02">
        <w:rPr>
          <w:b/>
          <w:szCs w:val="22"/>
        </w:rPr>
        <w:tab/>
        <w:t>OPPBEVARINGSBETINGELSER</w:t>
      </w:r>
    </w:p>
    <w:p w14:paraId="163C9DCC" w14:textId="77777777" w:rsidR="00BC2552" w:rsidRPr="00F13A02" w:rsidRDefault="00BC2552" w:rsidP="00F13A02">
      <w:pPr>
        <w:pStyle w:val="EndnoteText"/>
        <w:keepNext/>
        <w:widowControl/>
        <w:tabs>
          <w:tab w:val="clear" w:pos="567"/>
        </w:tabs>
        <w:suppressAutoHyphens/>
        <w:rPr>
          <w:iCs/>
          <w:szCs w:val="22"/>
          <w:lang w:val="nb-NO"/>
        </w:rPr>
      </w:pPr>
    </w:p>
    <w:p w14:paraId="2E7E497E" w14:textId="77777777" w:rsidR="00BC2552" w:rsidRPr="00F13A02" w:rsidRDefault="00BC2552" w:rsidP="00F13A02">
      <w:pPr>
        <w:suppressAutoHyphens/>
        <w:rPr>
          <w:szCs w:val="22"/>
        </w:rPr>
      </w:pPr>
      <w:r w:rsidRPr="00F13A02">
        <w:rPr>
          <w:szCs w:val="22"/>
        </w:rPr>
        <w:t xml:space="preserve">Oppbevares i originalpakningen for å beskytte mot fuktighet. </w:t>
      </w:r>
    </w:p>
    <w:p w14:paraId="3DD62AF5" w14:textId="77777777" w:rsidR="00BC2552" w:rsidRPr="00F13A02" w:rsidRDefault="00BC2552" w:rsidP="00F13A02">
      <w:pPr>
        <w:suppressAutoHyphens/>
        <w:rPr>
          <w:szCs w:val="22"/>
        </w:rPr>
      </w:pPr>
    </w:p>
    <w:p w14:paraId="5C3ADE15" w14:textId="77777777" w:rsidR="00C5523C" w:rsidRPr="00F13A02" w:rsidRDefault="00C5523C" w:rsidP="00F13A02">
      <w:pPr>
        <w:suppressAutoHyphens/>
        <w:rPr>
          <w:szCs w:val="22"/>
        </w:rPr>
      </w:pPr>
    </w:p>
    <w:p w14:paraId="07CA4C70" w14:textId="77777777" w:rsidR="0030571A" w:rsidRPr="00F13A02" w:rsidRDefault="0030571A" w:rsidP="003B0E53">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10.</w:t>
      </w:r>
      <w:r w:rsidRPr="00F13A02">
        <w:rPr>
          <w:b/>
          <w:szCs w:val="22"/>
        </w:rPr>
        <w:tab/>
        <w:t>EVENTUELLE SPESIELLE FORHOLDSREGLER VED DESTRUKSJON AV UBRUKTE LEGEMIDLER ELLER AVFALL</w:t>
      </w:r>
    </w:p>
    <w:p w14:paraId="6ECB183B" w14:textId="77777777" w:rsidR="00BC2552" w:rsidRPr="00F13A02" w:rsidRDefault="00BC2552" w:rsidP="00F13A02">
      <w:pPr>
        <w:keepNext/>
        <w:suppressAutoHyphens/>
        <w:rPr>
          <w:szCs w:val="22"/>
        </w:rPr>
      </w:pPr>
    </w:p>
    <w:p w14:paraId="0562FB05" w14:textId="77777777" w:rsidR="00BC2552" w:rsidRPr="00F13A02" w:rsidRDefault="00BC2552" w:rsidP="00F13A02">
      <w:pPr>
        <w:suppressAutoHyphens/>
        <w:rPr>
          <w:szCs w:val="22"/>
        </w:rPr>
      </w:pPr>
    </w:p>
    <w:p w14:paraId="69DF38BB" w14:textId="77777777" w:rsidR="0030571A" w:rsidRPr="00F13A02" w:rsidRDefault="0030571A" w:rsidP="003B0E53">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11.</w:t>
      </w:r>
      <w:r w:rsidRPr="00F13A02">
        <w:rPr>
          <w:b/>
          <w:szCs w:val="22"/>
        </w:rPr>
        <w:tab/>
        <w:t>NAVN OG ADRESSE PÅ INNEHAVEREN AV MARKEDSFØRINGSTILLATELSEN</w:t>
      </w:r>
    </w:p>
    <w:p w14:paraId="517BA253" w14:textId="77777777" w:rsidR="00BC2552" w:rsidRPr="00F13A02" w:rsidRDefault="00BC2552" w:rsidP="00F13A02">
      <w:pPr>
        <w:keepNext/>
        <w:suppressAutoHyphens/>
        <w:rPr>
          <w:szCs w:val="22"/>
        </w:rPr>
      </w:pPr>
    </w:p>
    <w:p w14:paraId="6920AF18" w14:textId="190CCF0F" w:rsidR="00F3271B" w:rsidRPr="00F13A02" w:rsidRDefault="007568C2" w:rsidP="00F13A02">
      <w:pPr>
        <w:rPr>
          <w:szCs w:val="22"/>
          <w:lang w:val="en-GB"/>
        </w:rPr>
      </w:pPr>
      <w:r>
        <w:rPr>
          <w:szCs w:val="22"/>
          <w:lang w:val="en-GB"/>
        </w:rPr>
        <w:t>Viatris</w:t>
      </w:r>
      <w:r w:rsidR="00F3271B" w:rsidRPr="00F13A02">
        <w:rPr>
          <w:szCs w:val="22"/>
          <w:lang w:val="en-GB"/>
        </w:rPr>
        <w:t xml:space="preserve"> Limited </w:t>
      </w:r>
    </w:p>
    <w:p w14:paraId="25EA172B" w14:textId="77777777" w:rsidR="00F3271B" w:rsidRPr="00F13A02" w:rsidRDefault="00F3271B" w:rsidP="00F13A02">
      <w:pPr>
        <w:rPr>
          <w:szCs w:val="22"/>
          <w:lang w:val="en-GB"/>
        </w:rPr>
      </w:pPr>
      <w:proofErr w:type="spellStart"/>
      <w:r w:rsidRPr="00F13A02">
        <w:rPr>
          <w:szCs w:val="22"/>
          <w:lang w:val="en-GB"/>
        </w:rPr>
        <w:t>Damastown</w:t>
      </w:r>
      <w:proofErr w:type="spellEnd"/>
      <w:r w:rsidRPr="00F13A02">
        <w:rPr>
          <w:szCs w:val="22"/>
          <w:lang w:val="en-GB"/>
        </w:rPr>
        <w:t xml:space="preserve"> Industrial Park, </w:t>
      </w:r>
    </w:p>
    <w:p w14:paraId="2087923B" w14:textId="77777777" w:rsidR="00F3271B" w:rsidRPr="00FC30AF" w:rsidRDefault="00F3271B" w:rsidP="00F13A02">
      <w:pPr>
        <w:rPr>
          <w:szCs w:val="22"/>
        </w:rPr>
      </w:pPr>
      <w:r w:rsidRPr="00FC30AF">
        <w:rPr>
          <w:szCs w:val="22"/>
        </w:rPr>
        <w:t xml:space="preserve">Mulhuddart, Dublin 15, </w:t>
      </w:r>
    </w:p>
    <w:p w14:paraId="0C01B176" w14:textId="1B702C5F" w:rsidR="00F3271B" w:rsidRPr="00FC30AF" w:rsidRDefault="00F3271B" w:rsidP="00F13A02">
      <w:pPr>
        <w:rPr>
          <w:szCs w:val="22"/>
        </w:rPr>
      </w:pPr>
      <w:r w:rsidRPr="00FC30AF">
        <w:rPr>
          <w:szCs w:val="22"/>
        </w:rPr>
        <w:t xml:space="preserve">DUBLIN </w:t>
      </w:r>
    </w:p>
    <w:p w14:paraId="3801AF0B" w14:textId="77777777" w:rsidR="00F3271B" w:rsidRPr="00FC30AF" w:rsidRDefault="00F3271B" w:rsidP="00F13A02">
      <w:pPr>
        <w:rPr>
          <w:szCs w:val="22"/>
        </w:rPr>
      </w:pPr>
      <w:r w:rsidRPr="00FC30AF">
        <w:rPr>
          <w:szCs w:val="22"/>
        </w:rPr>
        <w:t>Irland</w:t>
      </w:r>
    </w:p>
    <w:p w14:paraId="0E3014C1" w14:textId="77777777" w:rsidR="00BC2552" w:rsidRPr="00FC30AF" w:rsidRDefault="00BC2552" w:rsidP="00F13A02">
      <w:pPr>
        <w:suppressAutoHyphens/>
        <w:rPr>
          <w:szCs w:val="22"/>
        </w:rPr>
      </w:pPr>
    </w:p>
    <w:p w14:paraId="6598DD38" w14:textId="77777777" w:rsidR="00BC2552" w:rsidRPr="00FC30AF" w:rsidRDefault="00BC2552" w:rsidP="00F13A02">
      <w:pPr>
        <w:suppressAutoHyphens/>
        <w:rPr>
          <w:szCs w:val="22"/>
        </w:rPr>
      </w:pPr>
    </w:p>
    <w:p w14:paraId="3B9D6A85" w14:textId="77777777" w:rsidR="0030571A" w:rsidRPr="00FC30AF" w:rsidRDefault="0030571A" w:rsidP="003B0E53">
      <w:pPr>
        <w:keepNext/>
        <w:pBdr>
          <w:top w:val="single" w:sz="4" w:space="1" w:color="auto"/>
          <w:left w:val="single" w:sz="4" w:space="4" w:color="auto"/>
          <w:bottom w:val="single" w:sz="4" w:space="1" w:color="auto"/>
          <w:right w:val="single" w:sz="4" w:space="4" w:color="auto"/>
        </w:pBdr>
        <w:ind w:left="567" w:hanging="567"/>
        <w:rPr>
          <w:b/>
          <w:szCs w:val="22"/>
        </w:rPr>
      </w:pPr>
      <w:r w:rsidRPr="00FC30AF">
        <w:rPr>
          <w:b/>
          <w:szCs w:val="22"/>
        </w:rPr>
        <w:t>12.</w:t>
      </w:r>
      <w:r w:rsidRPr="00FC30AF">
        <w:rPr>
          <w:b/>
          <w:szCs w:val="22"/>
        </w:rPr>
        <w:tab/>
        <w:t>MARKEDSFØRINGSTILLATELSESNUMMER (NUMRE)</w:t>
      </w:r>
    </w:p>
    <w:p w14:paraId="55160450" w14:textId="77777777" w:rsidR="00BC2552" w:rsidRPr="00FC30AF" w:rsidRDefault="00BC2552" w:rsidP="00F13A02">
      <w:pPr>
        <w:keepNext/>
        <w:suppressAutoHyphens/>
        <w:rPr>
          <w:szCs w:val="22"/>
        </w:rPr>
      </w:pPr>
    </w:p>
    <w:p w14:paraId="48B05B9C" w14:textId="0A4983EE" w:rsidR="00BC2552" w:rsidRPr="00FC30AF" w:rsidRDefault="003C2CF7" w:rsidP="00F13A02">
      <w:pPr>
        <w:rPr>
          <w:szCs w:val="22"/>
          <w:highlight w:val="lightGray"/>
        </w:rPr>
      </w:pPr>
      <w:r w:rsidRPr="00FC30AF">
        <w:rPr>
          <w:szCs w:val="22"/>
        </w:rPr>
        <w:t>EU/1/15/1010/007</w:t>
      </w:r>
      <w:r w:rsidR="005D1998" w:rsidRPr="00FC30AF">
        <w:rPr>
          <w:szCs w:val="22"/>
        </w:rPr>
        <w:t xml:space="preserve"> </w:t>
      </w:r>
      <w:r w:rsidR="005D1998" w:rsidRPr="00FC30AF">
        <w:rPr>
          <w:szCs w:val="22"/>
          <w:highlight w:val="lightGray"/>
        </w:rPr>
        <w:t xml:space="preserve">30 </w:t>
      </w:r>
      <w:r w:rsidR="005D1998" w:rsidRPr="00FC30AF">
        <w:rPr>
          <w:highlight w:val="lightGray"/>
        </w:rPr>
        <w:t>harde enterokapsler</w:t>
      </w:r>
    </w:p>
    <w:p w14:paraId="30B754C0" w14:textId="44262168" w:rsidR="003C2CF7" w:rsidRPr="00FC30AF" w:rsidRDefault="003C2CF7" w:rsidP="00F13A02">
      <w:pPr>
        <w:rPr>
          <w:highlight w:val="lightGray"/>
        </w:rPr>
      </w:pPr>
      <w:r w:rsidRPr="00FC30AF">
        <w:rPr>
          <w:highlight w:val="lightGray"/>
        </w:rPr>
        <w:t>EU/1/15/1010/008</w:t>
      </w:r>
      <w:r w:rsidR="005D1998" w:rsidRPr="00FC30AF">
        <w:rPr>
          <w:highlight w:val="lightGray"/>
        </w:rPr>
        <w:t xml:space="preserve"> 100 harde enterokapsler</w:t>
      </w:r>
    </w:p>
    <w:p w14:paraId="043B24DE" w14:textId="7389CC17" w:rsidR="003C2CF7" w:rsidRPr="00FC30AF" w:rsidRDefault="003C2CF7" w:rsidP="00F13A02">
      <w:pPr>
        <w:rPr>
          <w:highlight w:val="lightGray"/>
        </w:rPr>
      </w:pPr>
      <w:r w:rsidRPr="00FC30AF">
        <w:rPr>
          <w:highlight w:val="lightGray"/>
        </w:rPr>
        <w:t>EU/1/15/1010/009</w:t>
      </w:r>
      <w:r w:rsidR="005D1998" w:rsidRPr="00FC30AF">
        <w:rPr>
          <w:highlight w:val="lightGray"/>
        </w:rPr>
        <w:t xml:space="preserve"> 250 harde enterokapsler</w:t>
      </w:r>
    </w:p>
    <w:p w14:paraId="6C020754" w14:textId="798727C3" w:rsidR="003C2CF7" w:rsidRPr="00FC30AF" w:rsidRDefault="003C2CF7" w:rsidP="00F13A02">
      <w:pPr>
        <w:rPr>
          <w:szCs w:val="22"/>
        </w:rPr>
      </w:pPr>
      <w:r w:rsidRPr="00FC30AF">
        <w:rPr>
          <w:highlight w:val="lightGray"/>
        </w:rPr>
        <w:t>EU/1/15/1010/010</w:t>
      </w:r>
      <w:r w:rsidR="005D1998" w:rsidRPr="00FC30AF">
        <w:rPr>
          <w:highlight w:val="lightGray"/>
        </w:rPr>
        <w:t xml:space="preserve"> 500 harde enterokapsler</w:t>
      </w:r>
    </w:p>
    <w:p w14:paraId="24E00193" w14:textId="77777777" w:rsidR="00BC2552" w:rsidRPr="00FC30AF" w:rsidRDefault="00BC2552" w:rsidP="00F13A02">
      <w:pPr>
        <w:rPr>
          <w:szCs w:val="22"/>
        </w:rPr>
      </w:pPr>
    </w:p>
    <w:p w14:paraId="40A93926" w14:textId="77777777" w:rsidR="00BC2552" w:rsidRPr="00FC30AF" w:rsidRDefault="00BC2552" w:rsidP="00F13A02">
      <w:pPr>
        <w:rPr>
          <w:szCs w:val="22"/>
        </w:rPr>
      </w:pPr>
    </w:p>
    <w:p w14:paraId="3A1E4EE6" w14:textId="77777777" w:rsidR="0030571A" w:rsidRPr="00FC30AF" w:rsidRDefault="0030571A" w:rsidP="003B0E53">
      <w:pPr>
        <w:keepNext/>
        <w:pBdr>
          <w:top w:val="single" w:sz="4" w:space="1" w:color="auto"/>
          <w:left w:val="single" w:sz="4" w:space="4" w:color="auto"/>
          <w:bottom w:val="single" w:sz="4" w:space="1" w:color="auto"/>
          <w:right w:val="single" w:sz="4" w:space="4" w:color="auto"/>
        </w:pBdr>
        <w:ind w:left="567" w:hanging="567"/>
        <w:rPr>
          <w:b/>
          <w:szCs w:val="22"/>
        </w:rPr>
      </w:pPr>
      <w:r w:rsidRPr="00FC30AF">
        <w:rPr>
          <w:b/>
          <w:szCs w:val="22"/>
        </w:rPr>
        <w:t>13.</w:t>
      </w:r>
      <w:r w:rsidRPr="00FC30AF">
        <w:rPr>
          <w:b/>
          <w:szCs w:val="22"/>
        </w:rPr>
        <w:tab/>
        <w:t>PRODUKSJONSNUMMER</w:t>
      </w:r>
    </w:p>
    <w:p w14:paraId="26F09506" w14:textId="77777777" w:rsidR="00BC2552" w:rsidRPr="00FC30AF" w:rsidRDefault="00BC2552" w:rsidP="00F13A02">
      <w:pPr>
        <w:keepNext/>
        <w:rPr>
          <w:szCs w:val="22"/>
        </w:rPr>
      </w:pPr>
    </w:p>
    <w:p w14:paraId="7691DC38" w14:textId="77777777" w:rsidR="00BC2552" w:rsidRPr="00F13A02" w:rsidRDefault="00BC2552" w:rsidP="00F13A02">
      <w:pPr>
        <w:rPr>
          <w:szCs w:val="22"/>
        </w:rPr>
      </w:pPr>
      <w:r w:rsidRPr="00F13A02">
        <w:rPr>
          <w:szCs w:val="22"/>
        </w:rPr>
        <w:t>Lot</w:t>
      </w:r>
    </w:p>
    <w:p w14:paraId="54BA56C4" w14:textId="77777777" w:rsidR="00BC2552" w:rsidRPr="00F13A02" w:rsidRDefault="00BC2552" w:rsidP="00F13A02">
      <w:pPr>
        <w:rPr>
          <w:szCs w:val="22"/>
        </w:rPr>
      </w:pPr>
    </w:p>
    <w:p w14:paraId="0B9F71F3" w14:textId="77777777" w:rsidR="00BC2552" w:rsidRPr="00F13A02" w:rsidRDefault="00BC2552" w:rsidP="00F13A02">
      <w:pPr>
        <w:rPr>
          <w:szCs w:val="22"/>
        </w:rPr>
      </w:pPr>
    </w:p>
    <w:p w14:paraId="3C429AA6" w14:textId="77777777" w:rsidR="0030571A" w:rsidRPr="00F13A02" w:rsidRDefault="0030571A" w:rsidP="003B0E53">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14.</w:t>
      </w:r>
      <w:r w:rsidRPr="00F13A02">
        <w:rPr>
          <w:b/>
          <w:szCs w:val="22"/>
        </w:rPr>
        <w:tab/>
        <w:t>GENERELL KLASSIFIKASJON FOR UTLEVERING</w:t>
      </w:r>
    </w:p>
    <w:p w14:paraId="6716D91A" w14:textId="77777777" w:rsidR="00BC2552" w:rsidRPr="00F13A02" w:rsidRDefault="00BC2552" w:rsidP="00F13A02">
      <w:pPr>
        <w:keepNext/>
        <w:rPr>
          <w:szCs w:val="22"/>
        </w:rPr>
      </w:pPr>
    </w:p>
    <w:p w14:paraId="3BE547E9" w14:textId="77777777" w:rsidR="00BC2552" w:rsidRPr="00055732" w:rsidRDefault="00BC2552" w:rsidP="00055732">
      <w:pPr>
        <w:suppressAutoHyphens/>
        <w:rPr>
          <w:szCs w:val="22"/>
        </w:rPr>
      </w:pPr>
    </w:p>
    <w:p w14:paraId="115EDB6E" w14:textId="77777777" w:rsidR="0030571A" w:rsidRPr="00F13A02" w:rsidRDefault="0030571A" w:rsidP="003B0E53">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15.</w:t>
      </w:r>
      <w:r w:rsidRPr="00F13A02">
        <w:rPr>
          <w:b/>
          <w:szCs w:val="22"/>
        </w:rPr>
        <w:tab/>
        <w:t>BRUKSANVISNING</w:t>
      </w:r>
    </w:p>
    <w:p w14:paraId="6540218E" w14:textId="77777777" w:rsidR="00E55977" w:rsidRPr="003B0E53" w:rsidRDefault="00E55977" w:rsidP="00F13A02">
      <w:pPr>
        <w:rPr>
          <w:bCs/>
          <w:szCs w:val="22"/>
        </w:rPr>
      </w:pPr>
    </w:p>
    <w:p w14:paraId="6C242216" w14:textId="77777777" w:rsidR="00BC2552" w:rsidRPr="003B0E53" w:rsidRDefault="00BC2552" w:rsidP="00F13A02">
      <w:pPr>
        <w:rPr>
          <w:bCs/>
          <w:szCs w:val="22"/>
        </w:rPr>
      </w:pPr>
    </w:p>
    <w:p w14:paraId="413C8C45" w14:textId="77777777" w:rsidR="00BC2552" w:rsidRPr="00F13A02" w:rsidRDefault="00BC2552" w:rsidP="003B0E53">
      <w:pPr>
        <w:keepNext/>
        <w:pBdr>
          <w:top w:val="single" w:sz="4" w:space="1" w:color="auto"/>
          <w:left w:val="single" w:sz="4" w:space="4" w:color="auto"/>
          <w:bottom w:val="single" w:sz="4" w:space="1" w:color="auto"/>
          <w:right w:val="single" w:sz="4" w:space="4" w:color="auto"/>
        </w:pBdr>
        <w:ind w:left="567" w:hanging="567"/>
        <w:rPr>
          <w:b/>
          <w:szCs w:val="22"/>
          <w:u w:val="single"/>
        </w:rPr>
      </w:pPr>
      <w:r w:rsidRPr="00F13A02">
        <w:rPr>
          <w:b/>
          <w:szCs w:val="22"/>
        </w:rPr>
        <w:t>16.</w:t>
      </w:r>
      <w:r w:rsidRPr="00F13A02">
        <w:rPr>
          <w:b/>
          <w:szCs w:val="22"/>
        </w:rPr>
        <w:tab/>
        <w:t>INFORMASJON PÅ BLINDESKRIFT</w:t>
      </w:r>
    </w:p>
    <w:p w14:paraId="4ADE0AA8" w14:textId="77777777" w:rsidR="00BC2552" w:rsidRPr="00F13A02" w:rsidRDefault="00BC2552" w:rsidP="00F13A02">
      <w:pPr>
        <w:keepNext/>
        <w:rPr>
          <w:b/>
          <w:szCs w:val="22"/>
          <w:u w:val="single"/>
        </w:rPr>
      </w:pPr>
    </w:p>
    <w:p w14:paraId="434BB5D5" w14:textId="4D67A16D" w:rsidR="00BC2552" w:rsidRPr="00F13A02" w:rsidRDefault="00BC2552" w:rsidP="00F13A02">
      <w:pPr>
        <w:pStyle w:val="EndnoteText"/>
        <w:widowControl/>
        <w:tabs>
          <w:tab w:val="clear" w:pos="567"/>
        </w:tabs>
        <w:rPr>
          <w:bCs/>
          <w:szCs w:val="22"/>
          <w:lang w:val="nb-NO"/>
        </w:rPr>
      </w:pPr>
      <w:r w:rsidRPr="00F13A02">
        <w:rPr>
          <w:bCs/>
          <w:szCs w:val="22"/>
          <w:lang w:val="nb-NO"/>
        </w:rPr>
        <w:t xml:space="preserve">Duloxetine </w:t>
      </w:r>
      <w:r w:rsidR="00932888">
        <w:rPr>
          <w:bCs/>
          <w:szCs w:val="22"/>
          <w:lang w:val="nb-NO"/>
        </w:rPr>
        <w:t>Viatris</w:t>
      </w:r>
      <w:r w:rsidRPr="00F13A02">
        <w:rPr>
          <w:bCs/>
          <w:szCs w:val="22"/>
          <w:lang w:val="nb-NO"/>
        </w:rPr>
        <w:t xml:space="preserve"> 30 mg</w:t>
      </w:r>
    </w:p>
    <w:p w14:paraId="4A8B8E4F" w14:textId="77777777" w:rsidR="00C5523C" w:rsidRPr="00F13A02" w:rsidRDefault="00C5523C" w:rsidP="00F13A02">
      <w:pPr>
        <w:pStyle w:val="EndnoteText"/>
        <w:widowControl/>
        <w:tabs>
          <w:tab w:val="clear" w:pos="567"/>
        </w:tabs>
        <w:rPr>
          <w:bCs/>
          <w:szCs w:val="22"/>
          <w:lang w:val="nb-NO"/>
        </w:rPr>
      </w:pPr>
    </w:p>
    <w:p w14:paraId="66DF560C" w14:textId="77777777" w:rsidR="00A62D5E" w:rsidRPr="00F13A02" w:rsidRDefault="00A62D5E" w:rsidP="00F13A02">
      <w:pPr>
        <w:pStyle w:val="EndnoteText"/>
        <w:widowControl/>
        <w:tabs>
          <w:tab w:val="clear" w:pos="567"/>
        </w:tabs>
        <w:rPr>
          <w:bCs/>
          <w:szCs w:val="22"/>
          <w:lang w:val="nb-NO"/>
        </w:rPr>
      </w:pPr>
    </w:p>
    <w:p w14:paraId="20F4F309" w14:textId="77777777" w:rsidR="00A62D5E" w:rsidRPr="00F13A02" w:rsidRDefault="00A62D5E" w:rsidP="003B0E53">
      <w:pPr>
        <w:keepNext/>
        <w:keepLines/>
        <w:pBdr>
          <w:top w:val="single" w:sz="4" w:space="1" w:color="auto"/>
          <w:left w:val="single" w:sz="4" w:space="4" w:color="auto"/>
          <w:bottom w:val="single" w:sz="4" w:space="1" w:color="auto"/>
          <w:right w:val="single" w:sz="4" w:space="4" w:color="auto"/>
        </w:pBdr>
        <w:ind w:left="567" w:hanging="567"/>
        <w:rPr>
          <w:b/>
          <w:szCs w:val="22"/>
          <w:u w:val="single"/>
        </w:rPr>
      </w:pPr>
      <w:r w:rsidRPr="00F13A02">
        <w:rPr>
          <w:b/>
          <w:szCs w:val="22"/>
        </w:rPr>
        <w:lastRenderedPageBreak/>
        <w:t>17.</w:t>
      </w:r>
      <w:r w:rsidRPr="00F13A02">
        <w:rPr>
          <w:b/>
          <w:szCs w:val="22"/>
        </w:rPr>
        <w:tab/>
        <w:t>SIKKERHETSANORDNING (UNIK IDENTITET) – TODIMENSJONAL STREKKODE</w:t>
      </w:r>
    </w:p>
    <w:p w14:paraId="701C7097" w14:textId="77777777" w:rsidR="00A62D5E" w:rsidRPr="00F13A02" w:rsidRDefault="00A62D5E" w:rsidP="003B0E53">
      <w:pPr>
        <w:keepNext/>
        <w:keepLines/>
        <w:rPr>
          <w:szCs w:val="22"/>
        </w:rPr>
      </w:pPr>
    </w:p>
    <w:p w14:paraId="0E184645" w14:textId="77777777" w:rsidR="00A62D5E" w:rsidRPr="00F13A02" w:rsidRDefault="00A62D5E" w:rsidP="003B0E53">
      <w:pPr>
        <w:keepNext/>
        <w:keepLines/>
        <w:rPr>
          <w:szCs w:val="22"/>
          <w:highlight w:val="lightGray"/>
        </w:rPr>
      </w:pPr>
      <w:r w:rsidRPr="00F13A02">
        <w:rPr>
          <w:szCs w:val="22"/>
          <w:highlight w:val="lightGray"/>
        </w:rPr>
        <w:t>Todimensjonal strekkode, inkludert unik identitet</w:t>
      </w:r>
    </w:p>
    <w:p w14:paraId="544C90D1" w14:textId="77777777" w:rsidR="00A62D5E" w:rsidRPr="00F13A02" w:rsidRDefault="00A62D5E" w:rsidP="003B0E53">
      <w:pPr>
        <w:keepNext/>
        <w:keepLines/>
        <w:rPr>
          <w:szCs w:val="22"/>
          <w:highlight w:val="lightGray"/>
        </w:rPr>
      </w:pPr>
    </w:p>
    <w:p w14:paraId="185C9445" w14:textId="77777777" w:rsidR="00A62D5E" w:rsidRPr="00F13A02" w:rsidRDefault="00A62D5E" w:rsidP="00F13A02">
      <w:pPr>
        <w:rPr>
          <w:szCs w:val="22"/>
        </w:rPr>
      </w:pPr>
    </w:p>
    <w:p w14:paraId="32B0D596" w14:textId="77777777" w:rsidR="00A62D5E" w:rsidRPr="00F13A02" w:rsidRDefault="00A62D5E" w:rsidP="00F13A02">
      <w:pPr>
        <w:pBdr>
          <w:top w:val="single" w:sz="4" w:space="1" w:color="auto"/>
          <w:left w:val="single" w:sz="4" w:space="4" w:color="auto"/>
          <w:bottom w:val="single" w:sz="4" w:space="1" w:color="auto"/>
          <w:right w:val="single" w:sz="4" w:space="4" w:color="auto"/>
        </w:pBdr>
        <w:ind w:left="567" w:hanging="567"/>
        <w:rPr>
          <w:b/>
          <w:szCs w:val="22"/>
          <w:u w:val="single"/>
        </w:rPr>
      </w:pPr>
      <w:r w:rsidRPr="00F13A02">
        <w:rPr>
          <w:b/>
          <w:szCs w:val="22"/>
        </w:rPr>
        <w:t>18.</w:t>
      </w:r>
      <w:r w:rsidRPr="00F13A02">
        <w:rPr>
          <w:b/>
          <w:szCs w:val="22"/>
        </w:rPr>
        <w:tab/>
        <w:t xml:space="preserve">SIKKERHETSANORDNING (UNIK IDENTITET) – I ET FORMAT LESBART FOR MENNESKER </w:t>
      </w:r>
    </w:p>
    <w:p w14:paraId="44FEB003" w14:textId="77777777" w:rsidR="00A62D5E" w:rsidRPr="00F13A02" w:rsidRDefault="00A62D5E" w:rsidP="00F13A02">
      <w:pPr>
        <w:rPr>
          <w:szCs w:val="22"/>
        </w:rPr>
      </w:pPr>
    </w:p>
    <w:p w14:paraId="79B338BB" w14:textId="21B07AAF" w:rsidR="00A62D5E" w:rsidRPr="00F13A02" w:rsidRDefault="00A62D5E" w:rsidP="00F13A02">
      <w:pPr>
        <w:rPr>
          <w:szCs w:val="22"/>
        </w:rPr>
      </w:pPr>
      <w:r w:rsidRPr="00F13A02">
        <w:rPr>
          <w:szCs w:val="22"/>
        </w:rPr>
        <w:t>PC</w:t>
      </w:r>
    </w:p>
    <w:p w14:paraId="6B944F5F" w14:textId="0A5F4679" w:rsidR="00A62D5E" w:rsidRPr="003B0E53" w:rsidRDefault="00A62D5E" w:rsidP="00F13A02">
      <w:pPr>
        <w:rPr>
          <w:szCs w:val="22"/>
        </w:rPr>
      </w:pPr>
      <w:r w:rsidRPr="00F13A02">
        <w:rPr>
          <w:szCs w:val="22"/>
        </w:rPr>
        <w:t>SN</w:t>
      </w:r>
      <w:r w:rsidRPr="00F13A02">
        <w:rPr>
          <w:b/>
          <w:szCs w:val="22"/>
        </w:rPr>
        <w:t xml:space="preserve"> </w:t>
      </w:r>
    </w:p>
    <w:p w14:paraId="3CB11CD8" w14:textId="77777777" w:rsidR="003B0E53" w:rsidRDefault="00A62D5E" w:rsidP="00F13A02">
      <w:pPr>
        <w:rPr>
          <w:szCs w:val="22"/>
        </w:rPr>
      </w:pPr>
      <w:r w:rsidRPr="003B0E53">
        <w:rPr>
          <w:szCs w:val="22"/>
        </w:rPr>
        <w:t xml:space="preserve">NN </w:t>
      </w:r>
    </w:p>
    <w:p w14:paraId="7C6BC98F" w14:textId="77777777" w:rsidR="003B0E53" w:rsidRDefault="003B0E53" w:rsidP="00F13A02">
      <w:pPr>
        <w:rPr>
          <w:szCs w:val="22"/>
        </w:rPr>
      </w:pPr>
    </w:p>
    <w:p w14:paraId="4E20710E" w14:textId="77777777" w:rsidR="003B0E53" w:rsidRDefault="003B0E53" w:rsidP="00F13A02">
      <w:pPr>
        <w:rPr>
          <w:szCs w:val="22"/>
        </w:rPr>
      </w:pPr>
    </w:p>
    <w:p w14:paraId="65C590B5" w14:textId="71AC5CAA" w:rsidR="00762C03" w:rsidRPr="003B0E53" w:rsidRDefault="00BC2552" w:rsidP="00F13A02">
      <w:pPr>
        <w:rPr>
          <w:szCs w:val="22"/>
        </w:rPr>
      </w:pPr>
      <w:r w:rsidRPr="003B0E53">
        <w:rPr>
          <w:b/>
          <w:szCs w:val="22"/>
          <w:u w:val="single"/>
        </w:rPr>
        <w:br w:type="page"/>
      </w:r>
    </w:p>
    <w:p w14:paraId="4E8C4F61" w14:textId="77777777" w:rsidR="003B0E53" w:rsidRPr="00F13A02" w:rsidRDefault="003B0E53" w:rsidP="003B0E53">
      <w:pPr>
        <w:keepNext/>
        <w:pBdr>
          <w:top w:val="single" w:sz="4" w:space="1" w:color="auto"/>
          <w:left w:val="single" w:sz="4" w:space="4" w:color="auto"/>
          <w:bottom w:val="single" w:sz="4" w:space="1" w:color="auto"/>
          <w:right w:val="single" w:sz="4" w:space="4" w:color="auto"/>
        </w:pBdr>
        <w:shd w:val="clear" w:color="auto" w:fill="FFFFFF"/>
        <w:rPr>
          <w:b/>
          <w:szCs w:val="22"/>
        </w:rPr>
      </w:pPr>
      <w:r w:rsidRPr="00F13A02">
        <w:rPr>
          <w:b/>
          <w:szCs w:val="22"/>
        </w:rPr>
        <w:lastRenderedPageBreak/>
        <w:t xml:space="preserve">OPPLYSNINGER SOM SKAL ANGIS PÅ INDRE EMBALLASJE </w:t>
      </w:r>
    </w:p>
    <w:p w14:paraId="77CE1EC4" w14:textId="77777777" w:rsidR="003B0E53" w:rsidRPr="00F13A02" w:rsidRDefault="003B0E53" w:rsidP="003B0E53">
      <w:pPr>
        <w:keepNext/>
        <w:pBdr>
          <w:top w:val="single" w:sz="4" w:space="1" w:color="auto"/>
          <w:left w:val="single" w:sz="4" w:space="4" w:color="auto"/>
          <w:bottom w:val="single" w:sz="4" w:space="1" w:color="auto"/>
          <w:right w:val="single" w:sz="4" w:space="4" w:color="auto"/>
        </w:pBdr>
        <w:shd w:val="clear" w:color="auto" w:fill="FFFFFF"/>
        <w:rPr>
          <w:szCs w:val="22"/>
        </w:rPr>
      </w:pPr>
    </w:p>
    <w:p w14:paraId="397F3FF0" w14:textId="77777777" w:rsidR="003B0E53" w:rsidRPr="00F13A02" w:rsidRDefault="003B0E53" w:rsidP="003B0E53">
      <w:pPr>
        <w:keepNext/>
        <w:pBdr>
          <w:top w:val="single" w:sz="4" w:space="1" w:color="auto"/>
          <w:left w:val="single" w:sz="4" w:space="4" w:color="auto"/>
          <w:bottom w:val="single" w:sz="4" w:space="1" w:color="auto"/>
          <w:right w:val="single" w:sz="4" w:space="4" w:color="auto"/>
        </w:pBdr>
        <w:rPr>
          <w:szCs w:val="22"/>
        </w:rPr>
      </w:pPr>
      <w:r w:rsidRPr="00F13A02">
        <w:rPr>
          <w:b/>
          <w:szCs w:val="22"/>
        </w:rPr>
        <w:t>ETIKETT FOR BOKS MED 30 MG HARDE ENTEROKAPSLER</w:t>
      </w:r>
    </w:p>
    <w:p w14:paraId="1E2864A5" w14:textId="77777777" w:rsidR="00762C03" w:rsidRPr="00F13A02" w:rsidRDefault="00762C03" w:rsidP="00F13A02">
      <w:pPr>
        <w:suppressAutoHyphens/>
        <w:rPr>
          <w:szCs w:val="22"/>
        </w:rPr>
      </w:pPr>
    </w:p>
    <w:p w14:paraId="0EA9C445" w14:textId="77777777" w:rsidR="00762C03" w:rsidRPr="00F13A02" w:rsidRDefault="00762C03" w:rsidP="00F13A02">
      <w:pPr>
        <w:suppressAutoHyphens/>
        <w:rPr>
          <w:szCs w:val="22"/>
        </w:rPr>
      </w:pPr>
    </w:p>
    <w:p w14:paraId="688BB1FE" w14:textId="77777777" w:rsidR="003B0E53" w:rsidRPr="00F13A02" w:rsidRDefault="003B0E53" w:rsidP="003B0E53">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1.</w:t>
      </w:r>
      <w:r w:rsidRPr="00F13A02">
        <w:rPr>
          <w:b/>
          <w:szCs w:val="22"/>
        </w:rPr>
        <w:tab/>
        <w:t>LEGEMIDLETS NAVN</w:t>
      </w:r>
    </w:p>
    <w:p w14:paraId="2B1E8266" w14:textId="77777777" w:rsidR="00762C03" w:rsidRPr="00F13A02" w:rsidRDefault="00762C03" w:rsidP="00F13A02">
      <w:pPr>
        <w:keepNext/>
        <w:suppressAutoHyphens/>
        <w:rPr>
          <w:szCs w:val="22"/>
        </w:rPr>
      </w:pPr>
    </w:p>
    <w:p w14:paraId="4C7D3C39" w14:textId="1BA8AC37" w:rsidR="00762C03" w:rsidRPr="00F13A02" w:rsidRDefault="00762C03" w:rsidP="00F13A02">
      <w:pPr>
        <w:suppressAutoHyphens/>
        <w:rPr>
          <w:szCs w:val="22"/>
        </w:rPr>
      </w:pPr>
      <w:r w:rsidRPr="00F13A02">
        <w:rPr>
          <w:szCs w:val="22"/>
        </w:rPr>
        <w:t xml:space="preserve">Duloxetine </w:t>
      </w:r>
      <w:r w:rsidR="00932888">
        <w:rPr>
          <w:szCs w:val="22"/>
        </w:rPr>
        <w:t>Viatris</w:t>
      </w:r>
      <w:r w:rsidRPr="00F13A02">
        <w:rPr>
          <w:szCs w:val="22"/>
        </w:rPr>
        <w:t xml:space="preserve"> 30</w:t>
      </w:r>
      <w:r w:rsidR="008778F2" w:rsidRPr="00F13A02">
        <w:rPr>
          <w:szCs w:val="22"/>
        </w:rPr>
        <w:t> </w:t>
      </w:r>
      <w:r w:rsidRPr="00F13A02">
        <w:rPr>
          <w:szCs w:val="22"/>
        </w:rPr>
        <w:t>mg harde enterokapsler</w:t>
      </w:r>
    </w:p>
    <w:p w14:paraId="7B7C473F" w14:textId="77777777" w:rsidR="00762C03" w:rsidRPr="00F13A02" w:rsidRDefault="00271D78" w:rsidP="00F13A02">
      <w:pPr>
        <w:suppressAutoHyphens/>
        <w:rPr>
          <w:szCs w:val="22"/>
        </w:rPr>
      </w:pPr>
      <w:r w:rsidRPr="00F13A02">
        <w:rPr>
          <w:szCs w:val="22"/>
        </w:rPr>
        <w:t>d</w:t>
      </w:r>
      <w:r w:rsidR="00762C03" w:rsidRPr="00F13A02">
        <w:rPr>
          <w:szCs w:val="22"/>
        </w:rPr>
        <w:t>uloksetin</w:t>
      </w:r>
    </w:p>
    <w:p w14:paraId="69C63558" w14:textId="77777777" w:rsidR="00762C03" w:rsidRPr="00F13A02" w:rsidRDefault="00762C03" w:rsidP="00F13A02">
      <w:pPr>
        <w:suppressAutoHyphens/>
        <w:rPr>
          <w:szCs w:val="22"/>
        </w:rPr>
      </w:pPr>
    </w:p>
    <w:p w14:paraId="73F95BBD" w14:textId="77777777" w:rsidR="00762C03" w:rsidRPr="00F13A02" w:rsidRDefault="00762C03" w:rsidP="00F13A02">
      <w:pPr>
        <w:suppressAutoHyphens/>
        <w:rPr>
          <w:szCs w:val="22"/>
        </w:rPr>
      </w:pPr>
    </w:p>
    <w:p w14:paraId="7AC0C64E" w14:textId="77777777" w:rsidR="003B0E53" w:rsidRPr="00F13A02" w:rsidRDefault="003B0E53" w:rsidP="003B0E53">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2.</w:t>
      </w:r>
      <w:r w:rsidRPr="00F13A02">
        <w:rPr>
          <w:b/>
          <w:szCs w:val="22"/>
        </w:rPr>
        <w:tab/>
        <w:t xml:space="preserve">DEKLARASJON AV VIRKESTOFF(ER) </w:t>
      </w:r>
    </w:p>
    <w:p w14:paraId="22793778" w14:textId="77777777" w:rsidR="00762C03" w:rsidRPr="00F13A02" w:rsidRDefault="00762C03" w:rsidP="00F13A02">
      <w:pPr>
        <w:keepNext/>
        <w:suppressAutoHyphens/>
        <w:rPr>
          <w:szCs w:val="22"/>
        </w:rPr>
      </w:pPr>
    </w:p>
    <w:p w14:paraId="1F51CC17" w14:textId="77777777" w:rsidR="00762C03" w:rsidRPr="00F13A02" w:rsidRDefault="00762C03" w:rsidP="00F13A02">
      <w:pPr>
        <w:suppressAutoHyphens/>
        <w:rPr>
          <w:szCs w:val="22"/>
        </w:rPr>
      </w:pPr>
      <w:r w:rsidRPr="00F13A02">
        <w:rPr>
          <w:szCs w:val="22"/>
        </w:rPr>
        <w:t>Hver kapsel inneholder 30</w:t>
      </w:r>
      <w:r w:rsidR="008778F2" w:rsidRPr="00F13A02">
        <w:rPr>
          <w:szCs w:val="22"/>
        </w:rPr>
        <w:t> </w:t>
      </w:r>
      <w:r w:rsidRPr="00F13A02">
        <w:rPr>
          <w:szCs w:val="22"/>
        </w:rPr>
        <w:t>mg duloksetin (som hydroklorid)</w:t>
      </w:r>
      <w:r w:rsidR="00271D78" w:rsidRPr="00F13A02">
        <w:rPr>
          <w:szCs w:val="22"/>
        </w:rPr>
        <w:t>.</w:t>
      </w:r>
    </w:p>
    <w:p w14:paraId="200F4B80" w14:textId="77777777" w:rsidR="00762C03" w:rsidRPr="00F13A02" w:rsidRDefault="00762C03" w:rsidP="00F13A02">
      <w:pPr>
        <w:suppressAutoHyphens/>
        <w:rPr>
          <w:szCs w:val="22"/>
        </w:rPr>
      </w:pPr>
    </w:p>
    <w:p w14:paraId="05D0295F" w14:textId="77777777" w:rsidR="00762C03" w:rsidRPr="00F13A02" w:rsidRDefault="00762C03" w:rsidP="00F13A02">
      <w:pPr>
        <w:suppressAutoHyphens/>
        <w:rPr>
          <w:szCs w:val="22"/>
        </w:rPr>
      </w:pPr>
    </w:p>
    <w:p w14:paraId="3E8E63FD" w14:textId="77777777" w:rsidR="003B0E53" w:rsidRPr="00F13A02" w:rsidRDefault="003B0E53" w:rsidP="003B0E53">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3.</w:t>
      </w:r>
      <w:r w:rsidRPr="00F13A02">
        <w:rPr>
          <w:b/>
          <w:szCs w:val="22"/>
        </w:rPr>
        <w:tab/>
        <w:t>LISTE OVER HJELPESTOFFER</w:t>
      </w:r>
    </w:p>
    <w:p w14:paraId="64724731" w14:textId="77777777" w:rsidR="00762C03" w:rsidRPr="00F13A02" w:rsidRDefault="00762C03" w:rsidP="00F13A02">
      <w:pPr>
        <w:keepNext/>
        <w:suppressAutoHyphens/>
        <w:rPr>
          <w:szCs w:val="22"/>
        </w:rPr>
      </w:pPr>
    </w:p>
    <w:p w14:paraId="0F220A21" w14:textId="77777777" w:rsidR="00762C03" w:rsidRPr="00F13A02" w:rsidRDefault="00762C03" w:rsidP="00F13A02">
      <w:pPr>
        <w:keepNext/>
        <w:suppressAutoHyphens/>
        <w:rPr>
          <w:szCs w:val="22"/>
        </w:rPr>
      </w:pPr>
      <w:r w:rsidRPr="00F13A02">
        <w:rPr>
          <w:szCs w:val="22"/>
        </w:rPr>
        <w:t>Inneholder sukrose.</w:t>
      </w:r>
    </w:p>
    <w:p w14:paraId="27EB59F9" w14:textId="77777777" w:rsidR="00762C03" w:rsidRPr="00F13A02" w:rsidRDefault="00762C03" w:rsidP="00F13A02">
      <w:pPr>
        <w:suppressAutoHyphens/>
        <w:rPr>
          <w:szCs w:val="22"/>
        </w:rPr>
      </w:pPr>
      <w:r w:rsidRPr="00F13A02">
        <w:rPr>
          <w:szCs w:val="22"/>
          <w:highlight w:val="lightGray"/>
        </w:rPr>
        <w:t>Se pakningsvedlegget for ytterligere informasjon.</w:t>
      </w:r>
    </w:p>
    <w:p w14:paraId="0AE771F6" w14:textId="77777777" w:rsidR="00762C03" w:rsidRPr="00F13A02" w:rsidRDefault="00762C03" w:rsidP="00F13A02">
      <w:pPr>
        <w:suppressAutoHyphens/>
        <w:rPr>
          <w:szCs w:val="22"/>
        </w:rPr>
      </w:pPr>
    </w:p>
    <w:p w14:paraId="6C0BAF4D" w14:textId="77777777" w:rsidR="00762C03" w:rsidRPr="00F13A02" w:rsidRDefault="00762C03" w:rsidP="00F13A02">
      <w:pPr>
        <w:suppressAutoHyphens/>
        <w:rPr>
          <w:szCs w:val="22"/>
        </w:rPr>
      </w:pPr>
    </w:p>
    <w:p w14:paraId="41AA536E" w14:textId="77777777" w:rsidR="003B0E53" w:rsidRPr="00F13A02" w:rsidRDefault="003B0E53" w:rsidP="003B0E53">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4.</w:t>
      </w:r>
      <w:r w:rsidRPr="00F13A02">
        <w:rPr>
          <w:b/>
          <w:szCs w:val="22"/>
        </w:rPr>
        <w:tab/>
        <w:t>LEGEMIDDELFORM OG INNHOLD (PAKNINGSSTØRRELSE)</w:t>
      </w:r>
    </w:p>
    <w:p w14:paraId="3F37EFEF" w14:textId="77777777" w:rsidR="00762C03" w:rsidRPr="00F13A02" w:rsidRDefault="00762C03" w:rsidP="00F13A02">
      <w:pPr>
        <w:keepNext/>
        <w:suppressAutoHyphens/>
        <w:rPr>
          <w:szCs w:val="22"/>
        </w:rPr>
      </w:pPr>
    </w:p>
    <w:p w14:paraId="5FFC82E8" w14:textId="77777777" w:rsidR="006164BF" w:rsidRPr="00F13A02" w:rsidRDefault="006164BF" w:rsidP="00F13A02">
      <w:pPr>
        <w:keepNext/>
        <w:suppressAutoHyphens/>
        <w:rPr>
          <w:szCs w:val="22"/>
        </w:rPr>
      </w:pPr>
      <w:r w:rsidRPr="00F13A02">
        <w:rPr>
          <w:szCs w:val="22"/>
          <w:highlight w:val="lightGray"/>
        </w:rPr>
        <w:t>Harde enterokapsler</w:t>
      </w:r>
    </w:p>
    <w:p w14:paraId="7536EB60" w14:textId="77777777" w:rsidR="006164BF" w:rsidRPr="00F13A02" w:rsidRDefault="006164BF" w:rsidP="00F13A02">
      <w:pPr>
        <w:keepNext/>
        <w:suppressAutoHyphens/>
        <w:rPr>
          <w:szCs w:val="22"/>
        </w:rPr>
      </w:pPr>
    </w:p>
    <w:p w14:paraId="56F0ADB2" w14:textId="77777777" w:rsidR="00762C03" w:rsidRPr="00F13A02" w:rsidRDefault="00762C03" w:rsidP="00F13A02">
      <w:pPr>
        <w:autoSpaceDE w:val="0"/>
        <w:autoSpaceDN w:val="0"/>
        <w:adjustRightInd w:val="0"/>
        <w:rPr>
          <w:color w:val="000000"/>
          <w:szCs w:val="22"/>
        </w:rPr>
      </w:pPr>
      <w:r w:rsidRPr="00F13A02">
        <w:rPr>
          <w:color w:val="000000"/>
          <w:szCs w:val="22"/>
        </w:rPr>
        <w:t xml:space="preserve">30 harde enterokapsler </w:t>
      </w:r>
    </w:p>
    <w:p w14:paraId="6A446E30" w14:textId="77777777" w:rsidR="00762C03" w:rsidRPr="00F13A02" w:rsidRDefault="00762C03" w:rsidP="00F13A02">
      <w:pPr>
        <w:autoSpaceDE w:val="0"/>
        <w:autoSpaceDN w:val="0"/>
        <w:adjustRightInd w:val="0"/>
        <w:rPr>
          <w:szCs w:val="22"/>
          <w:highlight w:val="lightGray"/>
        </w:rPr>
      </w:pPr>
      <w:r w:rsidRPr="00F13A02">
        <w:rPr>
          <w:szCs w:val="22"/>
          <w:highlight w:val="lightGray"/>
        </w:rPr>
        <w:t>100 harde enterokapsler</w:t>
      </w:r>
    </w:p>
    <w:p w14:paraId="5E441030" w14:textId="77777777" w:rsidR="00762C03" w:rsidRPr="00F13A02" w:rsidRDefault="00762C03" w:rsidP="00F13A02">
      <w:pPr>
        <w:autoSpaceDE w:val="0"/>
        <w:autoSpaceDN w:val="0"/>
        <w:adjustRightInd w:val="0"/>
        <w:rPr>
          <w:szCs w:val="22"/>
          <w:highlight w:val="lightGray"/>
        </w:rPr>
      </w:pPr>
      <w:r w:rsidRPr="00F13A02">
        <w:rPr>
          <w:szCs w:val="22"/>
          <w:highlight w:val="lightGray"/>
        </w:rPr>
        <w:t>250 harde enterokapsler</w:t>
      </w:r>
    </w:p>
    <w:p w14:paraId="742DD8BA" w14:textId="77777777" w:rsidR="00762C03" w:rsidRPr="00F13A02" w:rsidRDefault="00762C03" w:rsidP="00F13A02">
      <w:pPr>
        <w:autoSpaceDE w:val="0"/>
        <w:autoSpaceDN w:val="0"/>
        <w:adjustRightInd w:val="0"/>
        <w:rPr>
          <w:szCs w:val="22"/>
        </w:rPr>
      </w:pPr>
      <w:r w:rsidRPr="00F13A02">
        <w:rPr>
          <w:szCs w:val="22"/>
          <w:highlight w:val="lightGray"/>
        </w:rPr>
        <w:t>500 harde enterokapsler</w:t>
      </w:r>
    </w:p>
    <w:p w14:paraId="1DE048DD" w14:textId="77777777" w:rsidR="00762C03" w:rsidRPr="00F13A02" w:rsidRDefault="00762C03" w:rsidP="00F13A02">
      <w:pPr>
        <w:suppressAutoHyphens/>
        <w:rPr>
          <w:szCs w:val="22"/>
        </w:rPr>
      </w:pPr>
    </w:p>
    <w:p w14:paraId="40581256" w14:textId="77777777" w:rsidR="00C5523C" w:rsidRPr="00F13A02" w:rsidRDefault="00C5523C" w:rsidP="00F13A02">
      <w:pPr>
        <w:suppressAutoHyphens/>
        <w:rPr>
          <w:szCs w:val="22"/>
        </w:rPr>
      </w:pPr>
    </w:p>
    <w:p w14:paraId="648E9E72" w14:textId="77777777" w:rsidR="003B0E53" w:rsidRPr="00F13A02" w:rsidRDefault="003B0E53" w:rsidP="003B0E53">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5.</w:t>
      </w:r>
      <w:r w:rsidRPr="00F13A02">
        <w:rPr>
          <w:b/>
          <w:szCs w:val="22"/>
        </w:rPr>
        <w:tab/>
        <w:t>ADMINISTRASJONSMÅTE OG -VEI(ER)</w:t>
      </w:r>
    </w:p>
    <w:p w14:paraId="0C8536EB" w14:textId="77777777" w:rsidR="00762C03" w:rsidRPr="00F13A02" w:rsidRDefault="00762C03" w:rsidP="00F13A02">
      <w:pPr>
        <w:keepNext/>
        <w:suppressAutoHyphens/>
        <w:rPr>
          <w:szCs w:val="22"/>
        </w:rPr>
      </w:pPr>
    </w:p>
    <w:p w14:paraId="6D989CED" w14:textId="77777777" w:rsidR="00762C03" w:rsidRPr="00F13A02" w:rsidRDefault="00762C03" w:rsidP="00F13A02">
      <w:pPr>
        <w:suppressAutoHyphens/>
        <w:rPr>
          <w:szCs w:val="22"/>
        </w:rPr>
      </w:pPr>
      <w:r w:rsidRPr="00F13A02">
        <w:rPr>
          <w:szCs w:val="22"/>
        </w:rPr>
        <w:t>Oral bruk.</w:t>
      </w:r>
    </w:p>
    <w:p w14:paraId="12C91BD9" w14:textId="77777777" w:rsidR="00762C03" w:rsidRPr="00F13A02" w:rsidRDefault="00762C03" w:rsidP="00F13A02">
      <w:pPr>
        <w:suppressAutoHyphens/>
        <w:rPr>
          <w:szCs w:val="22"/>
        </w:rPr>
      </w:pPr>
      <w:r w:rsidRPr="00F13A02">
        <w:rPr>
          <w:szCs w:val="22"/>
        </w:rPr>
        <w:t>Les pakningsvedlegget før bruk.</w:t>
      </w:r>
    </w:p>
    <w:p w14:paraId="483E0F1A" w14:textId="77777777" w:rsidR="00762C03" w:rsidRPr="00F13A02" w:rsidRDefault="00762C03" w:rsidP="00F13A02">
      <w:pPr>
        <w:suppressAutoHyphens/>
        <w:rPr>
          <w:szCs w:val="22"/>
        </w:rPr>
      </w:pPr>
    </w:p>
    <w:p w14:paraId="0FD625ED" w14:textId="77777777" w:rsidR="00762C03" w:rsidRPr="00F13A02" w:rsidRDefault="00762C03" w:rsidP="00F13A02">
      <w:pPr>
        <w:suppressAutoHyphens/>
        <w:rPr>
          <w:szCs w:val="22"/>
        </w:rPr>
      </w:pPr>
    </w:p>
    <w:p w14:paraId="021D0079" w14:textId="77777777" w:rsidR="003B0E53" w:rsidRPr="00F13A02" w:rsidRDefault="003B0E53" w:rsidP="003B0E53">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6.</w:t>
      </w:r>
      <w:r w:rsidRPr="00F13A02">
        <w:rPr>
          <w:b/>
          <w:szCs w:val="22"/>
        </w:rPr>
        <w:tab/>
        <w:t>ADVARSEL OM AT LEGEMIDLET SKAL OPPBEVARES UTILGJENGELIG FOR BARN</w:t>
      </w:r>
    </w:p>
    <w:p w14:paraId="3AA08D92" w14:textId="77777777" w:rsidR="00762C03" w:rsidRPr="00F13A02" w:rsidRDefault="00762C03" w:rsidP="00F13A02">
      <w:pPr>
        <w:keepNext/>
        <w:suppressAutoHyphens/>
        <w:rPr>
          <w:szCs w:val="22"/>
        </w:rPr>
      </w:pPr>
    </w:p>
    <w:p w14:paraId="3C63EB69" w14:textId="77777777" w:rsidR="00762C03" w:rsidRPr="00F13A02" w:rsidRDefault="00762C03" w:rsidP="00F13A02">
      <w:pPr>
        <w:suppressAutoHyphens/>
        <w:rPr>
          <w:szCs w:val="22"/>
        </w:rPr>
      </w:pPr>
      <w:r w:rsidRPr="00F13A02">
        <w:rPr>
          <w:szCs w:val="22"/>
        </w:rPr>
        <w:t>Oppbevares utilgjengelig for barn.</w:t>
      </w:r>
    </w:p>
    <w:p w14:paraId="604AFF06" w14:textId="77777777" w:rsidR="00762C03" w:rsidRPr="00F13A02" w:rsidRDefault="00762C03" w:rsidP="00F13A02">
      <w:pPr>
        <w:suppressAutoHyphens/>
        <w:rPr>
          <w:szCs w:val="22"/>
        </w:rPr>
      </w:pPr>
    </w:p>
    <w:p w14:paraId="382667E4" w14:textId="77777777" w:rsidR="00762C03" w:rsidRPr="00F13A02" w:rsidRDefault="00762C03" w:rsidP="00F13A02">
      <w:pPr>
        <w:suppressAutoHyphens/>
        <w:rPr>
          <w:szCs w:val="22"/>
        </w:rPr>
      </w:pPr>
    </w:p>
    <w:p w14:paraId="2F4F176F" w14:textId="77777777" w:rsidR="003B0E53" w:rsidRPr="00F13A02" w:rsidRDefault="003B0E53" w:rsidP="003B0E53">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7.</w:t>
      </w:r>
      <w:r w:rsidRPr="00F13A02">
        <w:rPr>
          <w:b/>
          <w:szCs w:val="22"/>
        </w:rPr>
        <w:tab/>
        <w:t>EVENTUELLE ANDRE SPESIELLE ADVARSLER</w:t>
      </w:r>
    </w:p>
    <w:p w14:paraId="7378D7C3" w14:textId="77777777" w:rsidR="00762C03" w:rsidRPr="00F13A02" w:rsidRDefault="00762C03" w:rsidP="00F13A02">
      <w:pPr>
        <w:suppressAutoHyphens/>
        <w:rPr>
          <w:szCs w:val="22"/>
        </w:rPr>
      </w:pPr>
    </w:p>
    <w:p w14:paraId="7DFA498C" w14:textId="77777777" w:rsidR="00762C03" w:rsidRPr="00F13A02" w:rsidRDefault="00762C03" w:rsidP="00F13A02">
      <w:pPr>
        <w:suppressAutoHyphens/>
        <w:rPr>
          <w:szCs w:val="22"/>
        </w:rPr>
      </w:pPr>
    </w:p>
    <w:p w14:paraId="68420C3B" w14:textId="77777777" w:rsidR="003B0E53" w:rsidRPr="00F13A02" w:rsidRDefault="003B0E53" w:rsidP="003B0E53">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8.</w:t>
      </w:r>
      <w:r w:rsidRPr="00F13A02">
        <w:rPr>
          <w:b/>
          <w:szCs w:val="22"/>
        </w:rPr>
        <w:tab/>
        <w:t>UTLØPSDATO</w:t>
      </w:r>
    </w:p>
    <w:p w14:paraId="4757E530" w14:textId="77777777" w:rsidR="00762C03" w:rsidRPr="00F13A02" w:rsidRDefault="00762C03" w:rsidP="00F13A02">
      <w:pPr>
        <w:keepNext/>
        <w:suppressAutoHyphens/>
        <w:ind w:left="567" w:hanging="567"/>
        <w:rPr>
          <w:szCs w:val="22"/>
        </w:rPr>
      </w:pPr>
    </w:p>
    <w:p w14:paraId="12004B1E" w14:textId="77777777" w:rsidR="00762C03" w:rsidRPr="00F13A02" w:rsidRDefault="00271D78" w:rsidP="00F13A02">
      <w:pPr>
        <w:suppressAutoHyphens/>
        <w:rPr>
          <w:szCs w:val="22"/>
        </w:rPr>
      </w:pPr>
      <w:r w:rsidRPr="00F13A02">
        <w:rPr>
          <w:szCs w:val="22"/>
        </w:rPr>
        <w:t>EXP</w:t>
      </w:r>
    </w:p>
    <w:p w14:paraId="304E67DC" w14:textId="77777777" w:rsidR="00762C03" w:rsidRPr="00F13A02" w:rsidRDefault="00762C03" w:rsidP="00F13A02">
      <w:pPr>
        <w:suppressAutoHyphens/>
        <w:rPr>
          <w:szCs w:val="22"/>
        </w:rPr>
      </w:pPr>
    </w:p>
    <w:p w14:paraId="4AF331F9" w14:textId="77777777" w:rsidR="00762C03" w:rsidRPr="00F13A02" w:rsidRDefault="002F4A1C" w:rsidP="00F13A02">
      <w:pPr>
        <w:rPr>
          <w:szCs w:val="22"/>
        </w:rPr>
      </w:pPr>
      <w:r w:rsidRPr="00F13A02">
        <w:rPr>
          <w:szCs w:val="22"/>
        </w:rPr>
        <w:t>B</w:t>
      </w:r>
      <w:r w:rsidR="00762C03" w:rsidRPr="00F13A02">
        <w:rPr>
          <w:szCs w:val="22"/>
        </w:rPr>
        <w:t xml:space="preserve">rukes innen </w:t>
      </w:r>
      <w:r w:rsidR="00654612" w:rsidRPr="00F13A02">
        <w:rPr>
          <w:szCs w:val="22"/>
        </w:rPr>
        <w:t>6</w:t>
      </w:r>
      <w:r w:rsidR="008778F2" w:rsidRPr="00F13A02">
        <w:rPr>
          <w:szCs w:val="22"/>
        </w:rPr>
        <w:t> </w:t>
      </w:r>
      <w:r w:rsidR="001815A7" w:rsidRPr="00F13A02">
        <w:rPr>
          <w:szCs w:val="22"/>
        </w:rPr>
        <w:t>måneder</w:t>
      </w:r>
      <w:r w:rsidR="00762C03" w:rsidRPr="00F13A02">
        <w:rPr>
          <w:szCs w:val="22"/>
        </w:rPr>
        <w:t xml:space="preserve"> etter </w:t>
      </w:r>
      <w:r w:rsidR="004507C7" w:rsidRPr="00F13A02">
        <w:rPr>
          <w:szCs w:val="22"/>
        </w:rPr>
        <w:t>at boksen er åpnet</w:t>
      </w:r>
      <w:r w:rsidR="00762C03" w:rsidRPr="00F13A02">
        <w:rPr>
          <w:szCs w:val="22"/>
        </w:rPr>
        <w:t>.</w:t>
      </w:r>
    </w:p>
    <w:p w14:paraId="12B314FD" w14:textId="1BA2A2C1" w:rsidR="001660C8" w:rsidRPr="00F13A02" w:rsidRDefault="001660C8" w:rsidP="00F13A02">
      <w:pPr>
        <w:suppressAutoHyphens/>
        <w:rPr>
          <w:szCs w:val="22"/>
        </w:rPr>
      </w:pPr>
    </w:p>
    <w:p w14:paraId="5F8CA8B9" w14:textId="77777777" w:rsidR="00004770" w:rsidRPr="00F13A02" w:rsidRDefault="00004770" w:rsidP="00F13A02">
      <w:pPr>
        <w:suppressAutoHyphens/>
        <w:rPr>
          <w:szCs w:val="22"/>
        </w:rPr>
      </w:pPr>
    </w:p>
    <w:p w14:paraId="4106964B" w14:textId="77777777" w:rsidR="003B0E53" w:rsidRPr="00F13A02" w:rsidRDefault="003B0E53" w:rsidP="003B0E53">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lastRenderedPageBreak/>
        <w:t>9.</w:t>
      </w:r>
      <w:r w:rsidRPr="00F13A02">
        <w:rPr>
          <w:b/>
          <w:szCs w:val="22"/>
        </w:rPr>
        <w:tab/>
        <w:t>OPPBEVARINGSBETINGELSER</w:t>
      </w:r>
    </w:p>
    <w:p w14:paraId="657530E5" w14:textId="77777777" w:rsidR="00762C03" w:rsidRPr="00F13A02" w:rsidRDefault="00762C03" w:rsidP="00F13A02">
      <w:pPr>
        <w:pStyle w:val="EndnoteText"/>
        <w:keepNext/>
        <w:widowControl/>
        <w:tabs>
          <w:tab w:val="clear" w:pos="567"/>
        </w:tabs>
        <w:suppressAutoHyphens/>
        <w:rPr>
          <w:iCs/>
          <w:szCs w:val="22"/>
          <w:lang w:val="nb-NO"/>
        </w:rPr>
      </w:pPr>
    </w:p>
    <w:p w14:paraId="5BE1A140" w14:textId="77777777" w:rsidR="00762C03" w:rsidRPr="00F13A02" w:rsidRDefault="00762C03" w:rsidP="00F13A02">
      <w:pPr>
        <w:suppressAutoHyphens/>
        <w:rPr>
          <w:szCs w:val="22"/>
        </w:rPr>
      </w:pPr>
      <w:r w:rsidRPr="00F13A02">
        <w:rPr>
          <w:szCs w:val="22"/>
        </w:rPr>
        <w:t xml:space="preserve">Oppbevares i originalpakningen for å beskytte mot fuktighet. </w:t>
      </w:r>
    </w:p>
    <w:p w14:paraId="79F3E8D7" w14:textId="77777777" w:rsidR="00762C03" w:rsidRPr="00F13A02" w:rsidRDefault="00762C03" w:rsidP="00F13A02">
      <w:pPr>
        <w:suppressAutoHyphens/>
        <w:rPr>
          <w:szCs w:val="22"/>
        </w:rPr>
      </w:pPr>
    </w:p>
    <w:p w14:paraId="1D388315" w14:textId="77777777" w:rsidR="00C5523C" w:rsidRPr="00F13A02" w:rsidRDefault="00C5523C" w:rsidP="00F13A02">
      <w:pPr>
        <w:suppressAutoHyphens/>
        <w:rPr>
          <w:szCs w:val="22"/>
        </w:rPr>
      </w:pPr>
    </w:p>
    <w:p w14:paraId="6FB92EFC" w14:textId="77777777" w:rsidR="003B0E53" w:rsidRPr="00F13A02" w:rsidRDefault="003B0E53" w:rsidP="003B0E53">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10.</w:t>
      </w:r>
      <w:r w:rsidRPr="00F13A02">
        <w:rPr>
          <w:b/>
          <w:szCs w:val="22"/>
        </w:rPr>
        <w:tab/>
        <w:t>EVENTUELLE SPESIELLE FORHOLDSREGLER VED DESTRUKSJON AV UBRUKTE LEGEMIDLER ELLER AVFALL</w:t>
      </w:r>
    </w:p>
    <w:p w14:paraId="01A0E4ED" w14:textId="77777777" w:rsidR="00E55977" w:rsidRPr="00F13A02" w:rsidRDefault="00E55977" w:rsidP="00F13A02">
      <w:pPr>
        <w:suppressAutoHyphens/>
        <w:rPr>
          <w:szCs w:val="22"/>
        </w:rPr>
      </w:pPr>
    </w:p>
    <w:p w14:paraId="245E6DAF" w14:textId="77777777" w:rsidR="00762C03" w:rsidRPr="00F13A02" w:rsidRDefault="00762C03" w:rsidP="00F13A02">
      <w:pPr>
        <w:suppressAutoHyphens/>
        <w:rPr>
          <w:szCs w:val="22"/>
        </w:rPr>
      </w:pPr>
    </w:p>
    <w:p w14:paraId="6C443242" w14:textId="77777777" w:rsidR="003B0E53" w:rsidRPr="00F13A02" w:rsidRDefault="003B0E53" w:rsidP="003B0E53">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11.</w:t>
      </w:r>
      <w:r w:rsidRPr="00F13A02">
        <w:rPr>
          <w:b/>
          <w:szCs w:val="22"/>
        </w:rPr>
        <w:tab/>
        <w:t>NAVN OG ADRESSE PÅ INNEHAVEREN AV MARKEDSFØRINGSTILLATELSEN</w:t>
      </w:r>
    </w:p>
    <w:p w14:paraId="2CBA54A1" w14:textId="77777777" w:rsidR="00762C03" w:rsidRPr="00F13A02" w:rsidRDefault="00762C03" w:rsidP="00F13A02">
      <w:pPr>
        <w:keepNext/>
        <w:suppressAutoHyphens/>
        <w:rPr>
          <w:szCs w:val="22"/>
        </w:rPr>
      </w:pPr>
    </w:p>
    <w:p w14:paraId="681C9F74" w14:textId="255CDF8E" w:rsidR="00F3271B" w:rsidRPr="00F13A02" w:rsidRDefault="007568C2" w:rsidP="00F13A02">
      <w:pPr>
        <w:rPr>
          <w:szCs w:val="22"/>
          <w:lang w:val="en-GB"/>
        </w:rPr>
      </w:pPr>
      <w:r>
        <w:rPr>
          <w:szCs w:val="22"/>
          <w:lang w:val="en-GB"/>
        </w:rPr>
        <w:t>Viatris</w:t>
      </w:r>
      <w:r w:rsidR="00F3271B" w:rsidRPr="00F13A02">
        <w:rPr>
          <w:szCs w:val="22"/>
          <w:lang w:val="en-GB"/>
        </w:rPr>
        <w:t xml:space="preserve"> Limited </w:t>
      </w:r>
    </w:p>
    <w:p w14:paraId="2D1E123D" w14:textId="77777777" w:rsidR="00F3271B" w:rsidRPr="00F13A02" w:rsidRDefault="00F3271B" w:rsidP="00F13A02">
      <w:pPr>
        <w:rPr>
          <w:szCs w:val="22"/>
          <w:lang w:val="en-GB"/>
        </w:rPr>
      </w:pPr>
      <w:proofErr w:type="spellStart"/>
      <w:r w:rsidRPr="00F13A02">
        <w:rPr>
          <w:szCs w:val="22"/>
          <w:lang w:val="en-GB"/>
        </w:rPr>
        <w:t>Damastown</w:t>
      </w:r>
      <w:proofErr w:type="spellEnd"/>
      <w:r w:rsidRPr="00F13A02">
        <w:rPr>
          <w:szCs w:val="22"/>
          <w:lang w:val="en-GB"/>
        </w:rPr>
        <w:t xml:space="preserve"> Industrial Park, </w:t>
      </w:r>
    </w:p>
    <w:p w14:paraId="75AE739E" w14:textId="77777777" w:rsidR="00F3271B" w:rsidRPr="00FC30AF" w:rsidRDefault="00F3271B" w:rsidP="00F13A02">
      <w:pPr>
        <w:rPr>
          <w:szCs w:val="22"/>
        </w:rPr>
      </w:pPr>
      <w:r w:rsidRPr="00FC30AF">
        <w:rPr>
          <w:szCs w:val="22"/>
        </w:rPr>
        <w:t xml:space="preserve">Mulhuddart, Dublin 15, </w:t>
      </w:r>
    </w:p>
    <w:p w14:paraId="40965CD9" w14:textId="76F912AA" w:rsidR="00F3271B" w:rsidRPr="00FC30AF" w:rsidRDefault="00F3271B" w:rsidP="00F13A02">
      <w:pPr>
        <w:rPr>
          <w:szCs w:val="22"/>
        </w:rPr>
      </w:pPr>
      <w:r w:rsidRPr="00FC30AF">
        <w:rPr>
          <w:szCs w:val="22"/>
        </w:rPr>
        <w:t xml:space="preserve">DUBLIN </w:t>
      </w:r>
    </w:p>
    <w:p w14:paraId="6374D2C3" w14:textId="77777777" w:rsidR="00F3271B" w:rsidRPr="00FC30AF" w:rsidRDefault="00F3271B" w:rsidP="00F13A02">
      <w:pPr>
        <w:rPr>
          <w:szCs w:val="22"/>
        </w:rPr>
      </w:pPr>
      <w:r w:rsidRPr="00FC30AF">
        <w:rPr>
          <w:szCs w:val="22"/>
        </w:rPr>
        <w:t>Irland</w:t>
      </w:r>
    </w:p>
    <w:p w14:paraId="2F47473B" w14:textId="77777777" w:rsidR="00762C03" w:rsidRPr="00FC30AF" w:rsidRDefault="00762C03" w:rsidP="00F13A02">
      <w:pPr>
        <w:rPr>
          <w:szCs w:val="22"/>
        </w:rPr>
      </w:pPr>
    </w:p>
    <w:p w14:paraId="5EE01AC9" w14:textId="77777777" w:rsidR="00762C03" w:rsidRPr="00FC30AF" w:rsidRDefault="00762C03" w:rsidP="00F13A02">
      <w:pPr>
        <w:suppressAutoHyphens/>
        <w:rPr>
          <w:szCs w:val="22"/>
        </w:rPr>
      </w:pPr>
    </w:p>
    <w:p w14:paraId="4BF28DA8" w14:textId="77777777" w:rsidR="003B0E53" w:rsidRPr="00FC30AF" w:rsidRDefault="003B0E53" w:rsidP="003B0E53">
      <w:pPr>
        <w:keepNext/>
        <w:pBdr>
          <w:top w:val="single" w:sz="4" w:space="1" w:color="auto"/>
          <w:left w:val="single" w:sz="4" w:space="4" w:color="auto"/>
          <w:bottom w:val="single" w:sz="4" w:space="1" w:color="auto"/>
          <w:right w:val="single" w:sz="4" w:space="4" w:color="auto"/>
        </w:pBdr>
        <w:ind w:left="567" w:hanging="567"/>
        <w:rPr>
          <w:b/>
          <w:szCs w:val="22"/>
        </w:rPr>
      </w:pPr>
      <w:r w:rsidRPr="00FC30AF">
        <w:rPr>
          <w:b/>
          <w:szCs w:val="22"/>
        </w:rPr>
        <w:t>12.</w:t>
      </w:r>
      <w:r w:rsidRPr="00FC30AF">
        <w:rPr>
          <w:b/>
          <w:szCs w:val="22"/>
        </w:rPr>
        <w:tab/>
        <w:t>MARKEDSFØRINGSTILLATELSESNUMMER (NUMRE)</w:t>
      </w:r>
    </w:p>
    <w:p w14:paraId="5A4FD071" w14:textId="77777777" w:rsidR="00762C03" w:rsidRPr="00FC30AF" w:rsidRDefault="00762C03" w:rsidP="00F13A02">
      <w:pPr>
        <w:keepNext/>
        <w:suppressAutoHyphens/>
        <w:rPr>
          <w:szCs w:val="22"/>
        </w:rPr>
      </w:pPr>
    </w:p>
    <w:p w14:paraId="42FC61BB" w14:textId="328FFDA8" w:rsidR="00762C03" w:rsidRPr="00FC30AF" w:rsidRDefault="003C2CF7" w:rsidP="00F13A02">
      <w:pPr>
        <w:rPr>
          <w:szCs w:val="22"/>
          <w:highlight w:val="lightGray"/>
        </w:rPr>
      </w:pPr>
      <w:r w:rsidRPr="00FC30AF">
        <w:rPr>
          <w:szCs w:val="22"/>
        </w:rPr>
        <w:t>EU/1/15/1010/007</w:t>
      </w:r>
      <w:r w:rsidR="00501FA9" w:rsidRPr="00FC30AF">
        <w:rPr>
          <w:szCs w:val="22"/>
        </w:rPr>
        <w:t xml:space="preserve"> </w:t>
      </w:r>
      <w:r w:rsidR="00501FA9" w:rsidRPr="00FC30AF">
        <w:rPr>
          <w:szCs w:val="22"/>
          <w:highlight w:val="lightGray"/>
        </w:rPr>
        <w:t xml:space="preserve">30 </w:t>
      </w:r>
      <w:r w:rsidR="00501FA9" w:rsidRPr="00FC30AF">
        <w:rPr>
          <w:highlight w:val="lightGray"/>
        </w:rPr>
        <w:t>harde enterokapsler</w:t>
      </w:r>
    </w:p>
    <w:p w14:paraId="673E253D" w14:textId="035D219C" w:rsidR="003C2CF7" w:rsidRPr="00FC30AF" w:rsidRDefault="003C2CF7" w:rsidP="00F13A02">
      <w:pPr>
        <w:rPr>
          <w:highlight w:val="lightGray"/>
        </w:rPr>
      </w:pPr>
      <w:r w:rsidRPr="00FC30AF">
        <w:rPr>
          <w:highlight w:val="lightGray"/>
        </w:rPr>
        <w:t>EU/1/15/1010/008</w:t>
      </w:r>
      <w:r w:rsidR="00501FA9" w:rsidRPr="00FC30AF">
        <w:rPr>
          <w:highlight w:val="lightGray"/>
        </w:rPr>
        <w:t xml:space="preserve"> 100 harde enterokapsler</w:t>
      </w:r>
    </w:p>
    <w:p w14:paraId="56277AFD" w14:textId="5BE5DD36" w:rsidR="003C2CF7" w:rsidRPr="00FC30AF" w:rsidRDefault="003C2CF7" w:rsidP="00F13A02">
      <w:pPr>
        <w:rPr>
          <w:highlight w:val="lightGray"/>
        </w:rPr>
      </w:pPr>
      <w:r w:rsidRPr="00FC30AF">
        <w:rPr>
          <w:highlight w:val="lightGray"/>
        </w:rPr>
        <w:t>EU/1/15/1010/009</w:t>
      </w:r>
      <w:r w:rsidR="00501FA9" w:rsidRPr="00FC30AF">
        <w:rPr>
          <w:highlight w:val="lightGray"/>
        </w:rPr>
        <w:t xml:space="preserve"> 250 harde enterokapsler</w:t>
      </w:r>
    </w:p>
    <w:p w14:paraId="43A60FFB" w14:textId="4DD2815A" w:rsidR="00762C03" w:rsidRPr="00FC30AF" w:rsidRDefault="003C2CF7" w:rsidP="00F13A02">
      <w:r w:rsidRPr="00FC30AF">
        <w:rPr>
          <w:highlight w:val="lightGray"/>
        </w:rPr>
        <w:t>EU/1/15/1010/010</w:t>
      </w:r>
      <w:r w:rsidR="00501FA9" w:rsidRPr="00FC30AF">
        <w:rPr>
          <w:highlight w:val="lightGray"/>
        </w:rPr>
        <w:t xml:space="preserve"> 500 harde enterokapsler</w:t>
      </w:r>
    </w:p>
    <w:p w14:paraId="54BFE261" w14:textId="77777777" w:rsidR="003C2CF7" w:rsidRPr="00FC30AF" w:rsidRDefault="003C2CF7" w:rsidP="00F13A02">
      <w:pPr>
        <w:rPr>
          <w:szCs w:val="22"/>
        </w:rPr>
      </w:pPr>
    </w:p>
    <w:p w14:paraId="605C870B" w14:textId="77777777" w:rsidR="00762C03" w:rsidRPr="00FC30AF" w:rsidRDefault="00762C03" w:rsidP="00F13A02">
      <w:pPr>
        <w:rPr>
          <w:szCs w:val="22"/>
        </w:rPr>
      </w:pPr>
    </w:p>
    <w:p w14:paraId="449BA495" w14:textId="77777777" w:rsidR="003B0E53" w:rsidRPr="00FC30AF" w:rsidRDefault="003B0E53" w:rsidP="003B0E53">
      <w:pPr>
        <w:keepNext/>
        <w:pBdr>
          <w:top w:val="single" w:sz="4" w:space="1" w:color="auto"/>
          <w:left w:val="single" w:sz="4" w:space="4" w:color="auto"/>
          <w:bottom w:val="single" w:sz="4" w:space="1" w:color="auto"/>
          <w:right w:val="single" w:sz="4" w:space="4" w:color="auto"/>
        </w:pBdr>
        <w:ind w:left="567" w:hanging="567"/>
        <w:rPr>
          <w:b/>
          <w:szCs w:val="22"/>
        </w:rPr>
      </w:pPr>
      <w:r w:rsidRPr="00FC30AF">
        <w:rPr>
          <w:b/>
          <w:szCs w:val="22"/>
        </w:rPr>
        <w:t>13.</w:t>
      </w:r>
      <w:r w:rsidRPr="00FC30AF">
        <w:rPr>
          <w:b/>
          <w:szCs w:val="22"/>
        </w:rPr>
        <w:tab/>
        <w:t>PRODUKSJONSNUMMER</w:t>
      </w:r>
    </w:p>
    <w:p w14:paraId="37D4F7F6" w14:textId="77777777" w:rsidR="00762C03" w:rsidRPr="00FC30AF" w:rsidRDefault="00762C03" w:rsidP="00F13A02">
      <w:pPr>
        <w:keepNext/>
        <w:rPr>
          <w:szCs w:val="22"/>
        </w:rPr>
      </w:pPr>
    </w:p>
    <w:p w14:paraId="00395C1B" w14:textId="77777777" w:rsidR="00762C03" w:rsidRPr="00F13A02" w:rsidRDefault="00762C03" w:rsidP="00F13A02">
      <w:pPr>
        <w:rPr>
          <w:szCs w:val="22"/>
        </w:rPr>
      </w:pPr>
      <w:r w:rsidRPr="00F13A02">
        <w:rPr>
          <w:szCs w:val="22"/>
        </w:rPr>
        <w:t>Lot</w:t>
      </w:r>
    </w:p>
    <w:p w14:paraId="338F3314" w14:textId="77777777" w:rsidR="00762C03" w:rsidRPr="00F13A02" w:rsidRDefault="00762C03" w:rsidP="00F13A02">
      <w:pPr>
        <w:rPr>
          <w:szCs w:val="22"/>
        </w:rPr>
      </w:pPr>
    </w:p>
    <w:p w14:paraId="17A753BF" w14:textId="77777777" w:rsidR="00762C03" w:rsidRPr="00F13A02" w:rsidRDefault="00762C03" w:rsidP="00F13A02">
      <w:pPr>
        <w:rPr>
          <w:szCs w:val="22"/>
        </w:rPr>
      </w:pPr>
    </w:p>
    <w:p w14:paraId="434CA7F6" w14:textId="77777777" w:rsidR="003B0E53" w:rsidRPr="00F13A02" w:rsidRDefault="003B0E53" w:rsidP="003B0E53">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14.</w:t>
      </w:r>
      <w:r w:rsidRPr="00F13A02">
        <w:rPr>
          <w:b/>
          <w:szCs w:val="22"/>
        </w:rPr>
        <w:tab/>
        <w:t>GENERELL KLASSIFIKASJON FOR UTLEVERING</w:t>
      </w:r>
    </w:p>
    <w:p w14:paraId="1E67EDAE" w14:textId="77777777" w:rsidR="00762C03" w:rsidRPr="00F13A02" w:rsidRDefault="00762C03" w:rsidP="00F13A02">
      <w:pPr>
        <w:keepNext/>
        <w:rPr>
          <w:szCs w:val="22"/>
        </w:rPr>
      </w:pPr>
    </w:p>
    <w:p w14:paraId="639AAF6E" w14:textId="77777777" w:rsidR="00762C03" w:rsidRPr="00F13A02" w:rsidRDefault="00762C03" w:rsidP="00F13A02">
      <w:pPr>
        <w:suppressAutoHyphens/>
        <w:ind w:left="720" w:hanging="720"/>
        <w:rPr>
          <w:szCs w:val="22"/>
        </w:rPr>
      </w:pPr>
    </w:p>
    <w:p w14:paraId="2E178274" w14:textId="77777777" w:rsidR="003B0E53" w:rsidRPr="00F13A02" w:rsidRDefault="003B0E53" w:rsidP="003B0E53">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15.</w:t>
      </w:r>
      <w:r w:rsidRPr="00F13A02">
        <w:rPr>
          <w:b/>
          <w:szCs w:val="22"/>
        </w:rPr>
        <w:tab/>
        <w:t>BRUKSANVISNING</w:t>
      </w:r>
    </w:p>
    <w:p w14:paraId="6E4C542C" w14:textId="77777777" w:rsidR="00762C03" w:rsidRPr="003B0E53" w:rsidRDefault="00762C03" w:rsidP="00F13A02">
      <w:pPr>
        <w:rPr>
          <w:bCs/>
          <w:szCs w:val="22"/>
        </w:rPr>
      </w:pPr>
    </w:p>
    <w:p w14:paraId="01462016" w14:textId="77777777" w:rsidR="00762C03" w:rsidRPr="003B0E53" w:rsidRDefault="00762C03" w:rsidP="00F13A02">
      <w:pPr>
        <w:rPr>
          <w:bCs/>
          <w:szCs w:val="22"/>
        </w:rPr>
      </w:pPr>
    </w:p>
    <w:p w14:paraId="7A49A875" w14:textId="77777777" w:rsidR="00762C03" w:rsidRPr="00F13A02" w:rsidRDefault="00762C03" w:rsidP="003B0E53">
      <w:pPr>
        <w:keepNext/>
        <w:pBdr>
          <w:top w:val="single" w:sz="4" w:space="1" w:color="auto"/>
          <w:left w:val="single" w:sz="4" w:space="4" w:color="auto"/>
          <w:bottom w:val="single" w:sz="4" w:space="1" w:color="auto"/>
          <w:right w:val="single" w:sz="4" w:space="4" w:color="auto"/>
        </w:pBdr>
        <w:ind w:left="567" w:hanging="567"/>
        <w:rPr>
          <w:b/>
          <w:szCs w:val="22"/>
          <w:u w:val="single"/>
        </w:rPr>
      </w:pPr>
      <w:r w:rsidRPr="00F13A02">
        <w:rPr>
          <w:b/>
          <w:szCs w:val="22"/>
        </w:rPr>
        <w:t>16.</w:t>
      </w:r>
      <w:r w:rsidRPr="00F13A02">
        <w:rPr>
          <w:b/>
          <w:szCs w:val="22"/>
        </w:rPr>
        <w:tab/>
        <w:t>INFORMASJON PÅ BLINDESKRIFT</w:t>
      </w:r>
    </w:p>
    <w:p w14:paraId="37E80883" w14:textId="1B3CDC80" w:rsidR="00762C03" w:rsidRPr="00F13A02" w:rsidRDefault="00762C03" w:rsidP="00F13A02">
      <w:pPr>
        <w:pStyle w:val="EndnoteText"/>
        <w:widowControl/>
        <w:tabs>
          <w:tab w:val="clear" w:pos="567"/>
        </w:tabs>
        <w:rPr>
          <w:bCs/>
          <w:szCs w:val="22"/>
          <w:lang w:val="nb-NO"/>
        </w:rPr>
      </w:pPr>
    </w:p>
    <w:p w14:paraId="5B9B5D6F" w14:textId="77777777" w:rsidR="00A62D5E" w:rsidRPr="00F13A02" w:rsidRDefault="00A62D5E" w:rsidP="00F13A02">
      <w:pPr>
        <w:pStyle w:val="EndnoteText"/>
        <w:widowControl/>
        <w:tabs>
          <w:tab w:val="clear" w:pos="567"/>
        </w:tabs>
        <w:rPr>
          <w:bCs/>
          <w:szCs w:val="22"/>
          <w:lang w:val="nb-NO"/>
        </w:rPr>
      </w:pPr>
    </w:p>
    <w:p w14:paraId="725C4EFA" w14:textId="77777777" w:rsidR="00A62D5E" w:rsidRPr="00F13A02" w:rsidRDefault="00A62D5E" w:rsidP="003B0E53">
      <w:pPr>
        <w:pBdr>
          <w:top w:val="single" w:sz="4" w:space="1" w:color="auto"/>
          <w:left w:val="single" w:sz="4" w:space="4" w:color="auto"/>
          <w:bottom w:val="single" w:sz="4" w:space="1" w:color="auto"/>
          <w:right w:val="single" w:sz="4" w:space="4" w:color="auto"/>
        </w:pBdr>
        <w:ind w:left="567" w:hanging="567"/>
        <w:rPr>
          <w:b/>
          <w:szCs w:val="22"/>
          <w:u w:val="single"/>
        </w:rPr>
      </w:pPr>
      <w:r w:rsidRPr="00F13A02">
        <w:rPr>
          <w:b/>
          <w:szCs w:val="22"/>
        </w:rPr>
        <w:t>17.</w:t>
      </w:r>
      <w:r w:rsidRPr="00F13A02">
        <w:rPr>
          <w:b/>
          <w:szCs w:val="22"/>
        </w:rPr>
        <w:tab/>
        <w:t>SIKKERHETSANORDNING (UNIK IDENTITET) – TODIMENSJONAL STREKKODE</w:t>
      </w:r>
    </w:p>
    <w:p w14:paraId="51B14FDA" w14:textId="77777777" w:rsidR="005762EA" w:rsidRPr="00F13A02" w:rsidRDefault="005762EA" w:rsidP="00F13A02">
      <w:pPr>
        <w:rPr>
          <w:szCs w:val="22"/>
          <w:highlight w:val="lightGray"/>
        </w:rPr>
      </w:pPr>
    </w:p>
    <w:p w14:paraId="1A514B38" w14:textId="77777777" w:rsidR="005762EA" w:rsidRPr="00F13A02" w:rsidRDefault="005762EA" w:rsidP="00F13A02">
      <w:pPr>
        <w:rPr>
          <w:szCs w:val="22"/>
        </w:rPr>
      </w:pPr>
    </w:p>
    <w:p w14:paraId="3BBF61D6" w14:textId="77777777" w:rsidR="005762EA" w:rsidRPr="00F13A02" w:rsidRDefault="005762EA" w:rsidP="00F13A02">
      <w:pPr>
        <w:pBdr>
          <w:top w:val="single" w:sz="4" w:space="1" w:color="auto"/>
          <w:left w:val="single" w:sz="4" w:space="4" w:color="auto"/>
          <w:bottom w:val="single" w:sz="4" w:space="1" w:color="auto"/>
          <w:right w:val="single" w:sz="4" w:space="4" w:color="auto"/>
        </w:pBdr>
        <w:ind w:left="567" w:hanging="567"/>
        <w:rPr>
          <w:b/>
          <w:szCs w:val="22"/>
          <w:u w:val="single"/>
        </w:rPr>
      </w:pPr>
      <w:r w:rsidRPr="00F13A02">
        <w:rPr>
          <w:b/>
          <w:szCs w:val="22"/>
        </w:rPr>
        <w:t>18.</w:t>
      </w:r>
      <w:r w:rsidRPr="00F13A02">
        <w:rPr>
          <w:b/>
          <w:szCs w:val="22"/>
        </w:rPr>
        <w:tab/>
        <w:t xml:space="preserve">SIKKERHETSANORDNING (UNIK IDENTITET) – I ET FORMAT LESBART FOR MENNESKER </w:t>
      </w:r>
    </w:p>
    <w:p w14:paraId="3D8AC09A" w14:textId="77777777" w:rsidR="0055401C" w:rsidRPr="00F13A02" w:rsidRDefault="0055401C" w:rsidP="00F13A02">
      <w:pPr>
        <w:rPr>
          <w:szCs w:val="22"/>
        </w:rPr>
      </w:pPr>
    </w:p>
    <w:p w14:paraId="4FF1145A" w14:textId="77777777" w:rsidR="0055401C" w:rsidRPr="00F13A02" w:rsidRDefault="0055401C" w:rsidP="00F13A02">
      <w:pPr>
        <w:rPr>
          <w:szCs w:val="22"/>
        </w:rPr>
      </w:pPr>
    </w:p>
    <w:p w14:paraId="25145963" w14:textId="6A20E9C6" w:rsidR="005762EA" w:rsidRPr="00F13A02" w:rsidRDefault="005762EA" w:rsidP="00F13A02">
      <w:r w:rsidRPr="00F13A02">
        <w:rPr>
          <w:b/>
          <w:szCs w:val="22"/>
          <w:u w:val="single"/>
        </w:rPr>
        <w:br w:type="page"/>
      </w:r>
    </w:p>
    <w:p w14:paraId="4ED89437" w14:textId="77777777" w:rsidR="003B0E53" w:rsidRPr="00F13A02" w:rsidRDefault="003B0E53" w:rsidP="003B0E53">
      <w:pPr>
        <w:keepNext/>
        <w:pBdr>
          <w:top w:val="single" w:sz="4" w:space="1" w:color="auto"/>
          <w:left w:val="single" w:sz="4" w:space="4" w:color="auto"/>
          <w:bottom w:val="single" w:sz="4" w:space="1" w:color="auto"/>
          <w:right w:val="single" w:sz="4" w:space="4" w:color="auto"/>
        </w:pBdr>
        <w:shd w:val="clear" w:color="auto" w:fill="FFFFFF"/>
        <w:rPr>
          <w:b/>
          <w:szCs w:val="22"/>
        </w:rPr>
      </w:pPr>
      <w:r w:rsidRPr="00F13A02">
        <w:rPr>
          <w:b/>
          <w:szCs w:val="22"/>
        </w:rPr>
        <w:lastRenderedPageBreak/>
        <w:t xml:space="preserve">OPPLYSNINGER SOM SKAL ANGIS PÅ YTRE EMBALLASJE </w:t>
      </w:r>
    </w:p>
    <w:p w14:paraId="65BAE170" w14:textId="77777777" w:rsidR="003B0E53" w:rsidRPr="00F13A02" w:rsidRDefault="003B0E53" w:rsidP="003B0E53">
      <w:pPr>
        <w:keepNext/>
        <w:pBdr>
          <w:top w:val="single" w:sz="4" w:space="1" w:color="auto"/>
          <w:left w:val="single" w:sz="4" w:space="4" w:color="auto"/>
          <w:bottom w:val="single" w:sz="4" w:space="1" w:color="auto"/>
          <w:right w:val="single" w:sz="4" w:space="4" w:color="auto"/>
        </w:pBdr>
        <w:rPr>
          <w:b/>
          <w:szCs w:val="22"/>
        </w:rPr>
      </w:pPr>
    </w:p>
    <w:p w14:paraId="4D676F43" w14:textId="77777777" w:rsidR="003B0E53" w:rsidRPr="00F13A02" w:rsidRDefault="003B0E53" w:rsidP="003B0E53">
      <w:pPr>
        <w:keepNext/>
        <w:pBdr>
          <w:top w:val="single" w:sz="4" w:space="1" w:color="auto"/>
          <w:left w:val="single" w:sz="4" w:space="4" w:color="auto"/>
          <w:bottom w:val="single" w:sz="4" w:space="1" w:color="auto"/>
          <w:right w:val="single" w:sz="4" w:space="4" w:color="auto"/>
        </w:pBdr>
        <w:rPr>
          <w:szCs w:val="22"/>
        </w:rPr>
      </w:pPr>
      <w:r w:rsidRPr="00F13A02">
        <w:rPr>
          <w:b/>
          <w:szCs w:val="22"/>
        </w:rPr>
        <w:t>ESKE FOR BLISTERE MED 60 MG HARDE ENTEROKAPSLER</w:t>
      </w:r>
    </w:p>
    <w:p w14:paraId="2AB9189D" w14:textId="77777777" w:rsidR="00313EF3" w:rsidRPr="00F13A02" w:rsidRDefault="00313EF3" w:rsidP="00F13A02">
      <w:pPr>
        <w:suppressAutoHyphens/>
        <w:rPr>
          <w:szCs w:val="22"/>
        </w:rPr>
      </w:pPr>
    </w:p>
    <w:p w14:paraId="19F21B20" w14:textId="77777777" w:rsidR="008E7368" w:rsidRPr="00F13A02" w:rsidRDefault="008E7368" w:rsidP="00F13A02">
      <w:pPr>
        <w:suppressAutoHyphens/>
        <w:rPr>
          <w:szCs w:val="22"/>
        </w:rPr>
      </w:pPr>
    </w:p>
    <w:p w14:paraId="1CFDA180" w14:textId="77777777" w:rsidR="003B0E53" w:rsidRPr="00F13A02" w:rsidRDefault="003B0E53" w:rsidP="003B0E53">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1.</w:t>
      </w:r>
      <w:r w:rsidRPr="00F13A02">
        <w:rPr>
          <w:b/>
          <w:szCs w:val="22"/>
        </w:rPr>
        <w:tab/>
        <w:t>LEGEMIDLETS NAVN</w:t>
      </w:r>
    </w:p>
    <w:p w14:paraId="5EE81E22" w14:textId="77777777" w:rsidR="00313EF3" w:rsidRPr="00F13A02" w:rsidRDefault="00313EF3" w:rsidP="00F13A02">
      <w:pPr>
        <w:keepNext/>
        <w:suppressAutoHyphens/>
        <w:rPr>
          <w:szCs w:val="22"/>
        </w:rPr>
      </w:pPr>
    </w:p>
    <w:p w14:paraId="09D8DA84" w14:textId="30E376C0" w:rsidR="00313EF3" w:rsidRPr="00F13A02" w:rsidRDefault="009B3AEF" w:rsidP="00F13A02">
      <w:pPr>
        <w:suppressAutoHyphens/>
        <w:rPr>
          <w:szCs w:val="22"/>
        </w:rPr>
      </w:pPr>
      <w:r w:rsidRPr="00F13A02">
        <w:rPr>
          <w:szCs w:val="22"/>
        </w:rPr>
        <w:t xml:space="preserve">Duloxetine </w:t>
      </w:r>
      <w:r w:rsidR="00932888">
        <w:rPr>
          <w:szCs w:val="22"/>
        </w:rPr>
        <w:t>Viatris</w:t>
      </w:r>
      <w:r w:rsidR="00313EF3" w:rsidRPr="00F13A02">
        <w:rPr>
          <w:szCs w:val="22"/>
        </w:rPr>
        <w:t xml:space="preserve"> 60</w:t>
      </w:r>
      <w:r w:rsidR="00D70449" w:rsidRPr="00F13A02">
        <w:rPr>
          <w:szCs w:val="22"/>
        </w:rPr>
        <w:t> </w:t>
      </w:r>
      <w:r w:rsidR="00313EF3" w:rsidRPr="00F13A02">
        <w:rPr>
          <w:szCs w:val="22"/>
        </w:rPr>
        <w:t xml:space="preserve">mg </w:t>
      </w:r>
      <w:r w:rsidR="007A5406" w:rsidRPr="00F13A02">
        <w:rPr>
          <w:szCs w:val="22"/>
        </w:rPr>
        <w:t xml:space="preserve">harde </w:t>
      </w:r>
      <w:r w:rsidR="00313EF3" w:rsidRPr="00F13A02">
        <w:rPr>
          <w:szCs w:val="22"/>
        </w:rPr>
        <w:t>enterokapsler</w:t>
      </w:r>
    </w:p>
    <w:p w14:paraId="5F43BD76" w14:textId="77777777" w:rsidR="00313EF3" w:rsidRPr="00F13A02" w:rsidRDefault="00271D78" w:rsidP="00F13A02">
      <w:pPr>
        <w:suppressAutoHyphens/>
        <w:rPr>
          <w:szCs w:val="22"/>
        </w:rPr>
      </w:pPr>
      <w:r w:rsidRPr="00F13A02">
        <w:rPr>
          <w:szCs w:val="22"/>
        </w:rPr>
        <w:t>d</w:t>
      </w:r>
      <w:r w:rsidR="00313EF3" w:rsidRPr="00F13A02">
        <w:rPr>
          <w:szCs w:val="22"/>
        </w:rPr>
        <w:t>uloksetin</w:t>
      </w:r>
    </w:p>
    <w:p w14:paraId="44C84AF5" w14:textId="77777777" w:rsidR="00313EF3" w:rsidRPr="00F13A02" w:rsidRDefault="00313EF3" w:rsidP="00F13A02">
      <w:pPr>
        <w:suppressAutoHyphens/>
        <w:rPr>
          <w:szCs w:val="22"/>
        </w:rPr>
      </w:pPr>
    </w:p>
    <w:p w14:paraId="52F072D8" w14:textId="77777777" w:rsidR="00313EF3" w:rsidRPr="00F13A02" w:rsidRDefault="00313EF3" w:rsidP="00F13A02">
      <w:pPr>
        <w:suppressAutoHyphens/>
        <w:rPr>
          <w:szCs w:val="22"/>
        </w:rPr>
      </w:pPr>
    </w:p>
    <w:p w14:paraId="4C773F98" w14:textId="77777777" w:rsidR="003B0E53" w:rsidRPr="00F13A02" w:rsidRDefault="003B0E53" w:rsidP="003B0E53">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2.</w:t>
      </w:r>
      <w:r w:rsidRPr="00F13A02">
        <w:rPr>
          <w:b/>
          <w:szCs w:val="22"/>
        </w:rPr>
        <w:tab/>
        <w:t xml:space="preserve">DEKLARASJON AV VIRKESTOFF(ER) </w:t>
      </w:r>
    </w:p>
    <w:p w14:paraId="16A039E6" w14:textId="77777777" w:rsidR="00313EF3" w:rsidRPr="00F13A02" w:rsidRDefault="00313EF3" w:rsidP="00F13A02">
      <w:pPr>
        <w:keepNext/>
        <w:suppressAutoHyphens/>
        <w:rPr>
          <w:szCs w:val="22"/>
        </w:rPr>
      </w:pPr>
    </w:p>
    <w:p w14:paraId="1BD9D8EA" w14:textId="77777777" w:rsidR="00313EF3" w:rsidRPr="00F13A02" w:rsidRDefault="00313EF3" w:rsidP="00F13A02">
      <w:pPr>
        <w:suppressAutoHyphens/>
        <w:rPr>
          <w:szCs w:val="22"/>
        </w:rPr>
      </w:pPr>
      <w:r w:rsidRPr="00F13A02">
        <w:rPr>
          <w:szCs w:val="22"/>
        </w:rPr>
        <w:t>Hver kapsel inneholder 60</w:t>
      </w:r>
      <w:r w:rsidR="00D70449" w:rsidRPr="00F13A02">
        <w:rPr>
          <w:szCs w:val="22"/>
        </w:rPr>
        <w:t> </w:t>
      </w:r>
      <w:r w:rsidRPr="00F13A02">
        <w:rPr>
          <w:szCs w:val="22"/>
        </w:rPr>
        <w:t xml:space="preserve">mg duloksetin </w:t>
      </w:r>
      <w:r w:rsidR="007A5406" w:rsidRPr="00F13A02">
        <w:rPr>
          <w:szCs w:val="22"/>
        </w:rPr>
        <w:t>(</w:t>
      </w:r>
      <w:r w:rsidRPr="00F13A02">
        <w:rPr>
          <w:szCs w:val="22"/>
        </w:rPr>
        <w:t>som hydroklorid</w:t>
      </w:r>
      <w:r w:rsidR="007A5406" w:rsidRPr="00F13A02">
        <w:rPr>
          <w:szCs w:val="22"/>
        </w:rPr>
        <w:t>).</w:t>
      </w:r>
    </w:p>
    <w:p w14:paraId="0F6350DE" w14:textId="77777777" w:rsidR="00313EF3" w:rsidRPr="00F13A02" w:rsidRDefault="00313EF3" w:rsidP="00F13A02">
      <w:pPr>
        <w:suppressAutoHyphens/>
        <w:rPr>
          <w:szCs w:val="22"/>
        </w:rPr>
      </w:pPr>
    </w:p>
    <w:p w14:paraId="70220F8A" w14:textId="77777777" w:rsidR="004F1504" w:rsidRPr="00F13A02" w:rsidRDefault="004F1504" w:rsidP="00F13A02">
      <w:pPr>
        <w:suppressAutoHyphens/>
        <w:rPr>
          <w:szCs w:val="22"/>
        </w:rPr>
      </w:pPr>
    </w:p>
    <w:p w14:paraId="5AFE330A" w14:textId="77777777" w:rsidR="003B0E53" w:rsidRPr="00F13A02" w:rsidRDefault="003B0E53" w:rsidP="003B0E53">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3.</w:t>
      </w:r>
      <w:r w:rsidRPr="00F13A02">
        <w:rPr>
          <w:b/>
          <w:szCs w:val="22"/>
        </w:rPr>
        <w:tab/>
        <w:t>LISTE OVER HJELPESTOFFER</w:t>
      </w:r>
    </w:p>
    <w:p w14:paraId="1616482C" w14:textId="77777777" w:rsidR="00313EF3" w:rsidRPr="00F13A02" w:rsidRDefault="00313EF3" w:rsidP="00F13A02">
      <w:pPr>
        <w:keepNext/>
        <w:suppressAutoHyphens/>
        <w:rPr>
          <w:szCs w:val="22"/>
        </w:rPr>
      </w:pPr>
    </w:p>
    <w:p w14:paraId="6FDB843E" w14:textId="77777777" w:rsidR="00313EF3" w:rsidRPr="00F13A02" w:rsidRDefault="00313EF3" w:rsidP="00F13A02">
      <w:pPr>
        <w:suppressAutoHyphens/>
        <w:rPr>
          <w:szCs w:val="22"/>
        </w:rPr>
      </w:pPr>
      <w:r w:rsidRPr="00F13A02">
        <w:rPr>
          <w:szCs w:val="22"/>
        </w:rPr>
        <w:t>Inneholder sukrose.</w:t>
      </w:r>
    </w:p>
    <w:p w14:paraId="536D2A92" w14:textId="77777777" w:rsidR="00467398" w:rsidRPr="00F13A02" w:rsidRDefault="00467398" w:rsidP="00F13A02">
      <w:pPr>
        <w:suppressAutoHyphens/>
        <w:rPr>
          <w:szCs w:val="22"/>
        </w:rPr>
      </w:pPr>
      <w:r w:rsidRPr="00F13A02">
        <w:rPr>
          <w:szCs w:val="22"/>
          <w:highlight w:val="lightGray"/>
        </w:rPr>
        <w:t>Se pakningsvedlegget for ytterligere informasjon</w:t>
      </w:r>
      <w:r w:rsidRPr="00F13A02">
        <w:rPr>
          <w:szCs w:val="22"/>
        </w:rPr>
        <w:t>.</w:t>
      </w:r>
    </w:p>
    <w:p w14:paraId="1E06FA2F" w14:textId="77777777" w:rsidR="004F1504" w:rsidRPr="00F13A02" w:rsidRDefault="004F1504" w:rsidP="00F13A02">
      <w:pPr>
        <w:suppressAutoHyphens/>
        <w:rPr>
          <w:szCs w:val="22"/>
        </w:rPr>
      </w:pPr>
    </w:p>
    <w:p w14:paraId="0CB89A12" w14:textId="77777777" w:rsidR="00313EF3" w:rsidRPr="00F13A02" w:rsidRDefault="00313EF3" w:rsidP="00F13A02">
      <w:pPr>
        <w:suppressAutoHyphens/>
        <w:rPr>
          <w:szCs w:val="22"/>
        </w:rPr>
      </w:pPr>
    </w:p>
    <w:p w14:paraId="416D37BA" w14:textId="77777777" w:rsidR="003B0E53" w:rsidRPr="00F13A02" w:rsidRDefault="003B0E53" w:rsidP="003B0E53">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4.</w:t>
      </w:r>
      <w:r w:rsidRPr="00F13A02">
        <w:rPr>
          <w:b/>
          <w:szCs w:val="22"/>
        </w:rPr>
        <w:tab/>
        <w:t>LEGEMIDDELFORM OG INNHOLD (PAKNINGSSTØRRELSE)</w:t>
      </w:r>
    </w:p>
    <w:p w14:paraId="29C9001B" w14:textId="77777777" w:rsidR="00313EF3" w:rsidRPr="00F13A02" w:rsidRDefault="00313EF3" w:rsidP="00F13A02">
      <w:pPr>
        <w:keepNext/>
        <w:suppressAutoHyphens/>
        <w:rPr>
          <w:szCs w:val="22"/>
        </w:rPr>
      </w:pPr>
    </w:p>
    <w:p w14:paraId="1F15E4AD" w14:textId="77777777" w:rsidR="006164BF" w:rsidRPr="00F13A02" w:rsidRDefault="006164BF" w:rsidP="00F13A02">
      <w:pPr>
        <w:suppressAutoHyphens/>
        <w:rPr>
          <w:szCs w:val="22"/>
        </w:rPr>
      </w:pPr>
      <w:r w:rsidRPr="00F13A02">
        <w:rPr>
          <w:szCs w:val="22"/>
        </w:rPr>
        <w:t>Harde enterokapsler</w:t>
      </w:r>
    </w:p>
    <w:p w14:paraId="25F284A9" w14:textId="77777777" w:rsidR="006164BF" w:rsidRPr="00F13A02" w:rsidRDefault="006164BF" w:rsidP="00F13A02">
      <w:pPr>
        <w:suppressAutoHyphens/>
        <w:rPr>
          <w:szCs w:val="22"/>
        </w:rPr>
      </w:pPr>
    </w:p>
    <w:p w14:paraId="63D809A1" w14:textId="77777777" w:rsidR="007F1C4C" w:rsidRPr="00F13A02" w:rsidRDefault="007F1C4C" w:rsidP="00F13A02">
      <w:pPr>
        <w:autoSpaceDE w:val="0"/>
        <w:autoSpaceDN w:val="0"/>
        <w:adjustRightInd w:val="0"/>
        <w:rPr>
          <w:color w:val="000000"/>
          <w:szCs w:val="22"/>
        </w:rPr>
      </w:pPr>
      <w:r w:rsidRPr="00F13A02">
        <w:rPr>
          <w:color w:val="000000"/>
          <w:szCs w:val="22"/>
        </w:rPr>
        <w:t xml:space="preserve">14 harde enterokapsler </w:t>
      </w:r>
    </w:p>
    <w:p w14:paraId="71F65534" w14:textId="77777777" w:rsidR="0033024A" w:rsidRPr="00F13A02" w:rsidRDefault="0033024A" w:rsidP="00F13A02">
      <w:pPr>
        <w:autoSpaceDE w:val="0"/>
        <w:autoSpaceDN w:val="0"/>
        <w:adjustRightInd w:val="0"/>
        <w:rPr>
          <w:color w:val="000000"/>
          <w:szCs w:val="22"/>
        </w:rPr>
      </w:pPr>
      <w:r w:rsidRPr="00F13A02">
        <w:rPr>
          <w:color w:val="000000"/>
          <w:szCs w:val="22"/>
          <w:highlight w:val="lightGray"/>
        </w:rPr>
        <w:t>28 harde enterokapsler</w:t>
      </w:r>
      <w:r w:rsidRPr="00F13A02">
        <w:rPr>
          <w:color w:val="000000"/>
          <w:szCs w:val="22"/>
        </w:rPr>
        <w:t xml:space="preserve"> </w:t>
      </w:r>
    </w:p>
    <w:p w14:paraId="122FA56D" w14:textId="77777777" w:rsidR="00487D5E" w:rsidRPr="00F13A02" w:rsidRDefault="00487D5E" w:rsidP="00F13A02">
      <w:pPr>
        <w:autoSpaceDE w:val="0"/>
        <w:autoSpaceDN w:val="0"/>
        <w:adjustRightInd w:val="0"/>
        <w:rPr>
          <w:szCs w:val="22"/>
          <w:highlight w:val="lightGray"/>
        </w:rPr>
      </w:pPr>
      <w:r w:rsidRPr="00F13A02">
        <w:rPr>
          <w:szCs w:val="22"/>
          <w:highlight w:val="lightGray"/>
        </w:rPr>
        <w:t>49 harde enterokapsler</w:t>
      </w:r>
    </w:p>
    <w:p w14:paraId="48EA120D" w14:textId="77777777" w:rsidR="0033024A" w:rsidRPr="00F13A02" w:rsidRDefault="0033024A" w:rsidP="00F13A02">
      <w:pPr>
        <w:autoSpaceDE w:val="0"/>
        <w:autoSpaceDN w:val="0"/>
        <w:adjustRightInd w:val="0"/>
        <w:rPr>
          <w:szCs w:val="22"/>
          <w:highlight w:val="lightGray"/>
        </w:rPr>
      </w:pPr>
      <w:r w:rsidRPr="00F13A02">
        <w:rPr>
          <w:szCs w:val="22"/>
          <w:highlight w:val="lightGray"/>
        </w:rPr>
        <w:t>84 harde enterokapsler</w:t>
      </w:r>
    </w:p>
    <w:p w14:paraId="56C35330" w14:textId="77777777" w:rsidR="0033024A" w:rsidRPr="00F13A02" w:rsidRDefault="0033024A" w:rsidP="00F13A02">
      <w:pPr>
        <w:autoSpaceDE w:val="0"/>
        <w:autoSpaceDN w:val="0"/>
        <w:adjustRightInd w:val="0"/>
        <w:rPr>
          <w:szCs w:val="22"/>
          <w:highlight w:val="lightGray"/>
        </w:rPr>
      </w:pPr>
      <w:r w:rsidRPr="00F13A02">
        <w:rPr>
          <w:szCs w:val="22"/>
          <w:highlight w:val="lightGray"/>
        </w:rPr>
        <w:t>98 harde enterokapsler</w:t>
      </w:r>
    </w:p>
    <w:p w14:paraId="1E5B49CE" w14:textId="77777777" w:rsidR="0033024A" w:rsidRPr="00F13A02" w:rsidRDefault="0033024A" w:rsidP="00F13A02">
      <w:pPr>
        <w:autoSpaceDE w:val="0"/>
        <w:autoSpaceDN w:val="0"/>
        <w:adjustRightInd w:val="0"/>
        <w:rPr>
          <w:szCs w:val="22"/>
          <w:highlight w:val="lightGray"/>
        </w:rPr>
      </w:pPr>
      <w:r w:rsidRPr="00F13A02">
        <w:rPr>
          <w:szCs w:val="22"/>
          <w:highlight w:val="lightGray"/>
        </w:rPr>
        <w:t>28 x 1 harde enterokapsler</w:t>
      </w:r>
    </w:p>
    <w:p w14:paraId="2F2B36DC" w14:textId="77777777" w:rsidR="0033024A" w:rsidRPr="00F13A02" w:rsidRDefault="0033024A" w:rsidP="00F13A02">
      <w:pPr>
        <w:autoSpaceDE w:val="0"/>
        <w:autoSpaceDN w:val="0"/>
        <w:adjustRightInd w:val="0"/>
        <w:rPr>
          <w:szCs w:val="22"/>
          <w:highlight w:val="lightGray"/>
        </w:rPr>
      </w:pPr>
      <w:r w:rsidRPr="00F13A02">
        <w:rPr>
          <w:szCs w:val="22"/>
          <w:highlight w:val="lightGray"/>
        </w:rPr>
        <w:t>30 x 1 harde enterokapsler</w:t>
      </w:r>
    </w:p>
    <w:p w14:paraId="27E4534A" w14:textId="77777777" w:rsidR="0033024A" w:rsidRPr="00F13A02" w:rsidRDefault="0033024A" w:rsidP="00F13A02">
      <w:pPr>
        <w:autoSpaceDE w:val="0"/>
        <w:autoSpaceDN w:val="0"/>
        <w:adjustRightInd w:val="0"/>
        <w:rPr>
          <w:szCs w:val="22"/>
        </w:rPr>
      </w:pPr>
      <w:r w:rsidRPr="00F13A02">
        <w:rPr>
          <w:szCs w:val="22"/>
          <w:highlight w:val="lightGray"/>
        </w:rPr>
        <w:t>100 x 1 harde enterokapsler</w:t>
      </w:r>
    </w:p>
    <w:p w14:paraId="7D5C0EA7" w14:textId="77777777" w:rsidR="00313EF3" w:rsidRPr="00F13A02" w:rsidRDefault="00313EF3" w:rsidP="00F13A02">
      <w:pPr>
        <w:suppressAutoHyphens/>
        <w:rPr>
          <w:szCs w:val="22"/>
        </w:rPr>
      </w:pPr>
    </w:p>
    <w:p w14:paraId="4FAB1587" w14:textId="77777777" w:rsidR="00313EF3" w:rsidRPr="00F13A02" w:rsidRDefault="00313EF3" w:rsidP="00F13A02">
      <w:pPr>
        <w:suppressAutoHyphens/>
        <w:rPr>
          <w:szCs w:val="22"/>
        </w:rPr>
      </w:pPr>
    </w:p>
    <w:p w14:paraId="38E54BAB" w14:textId="77777777" w:rsidR="003B0E53" w:rsidRPr="00F13A02" w:rsidRDefault="003B0E53" w:rsidP="003B0E53">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5.</w:t>
      </w:r>
      <w:r w:rsidRPr="00F13A02">
        <w:rPr>
          <w:b/>
          <w:szCs w:val="22"/>
        </w:rPr>
        <w:tab/>
        <w:t>ADMINISTRASJONSMÅTE OG -VEI(ER)</w:t>
      </w:r>
    </w:p>
    <w:p w14:paraId="7DEFB9F9" w14:textId="77777777" w:rsidR="00313EF3" w:rsidRPr="00F13A02" w:rsidRDefault="00313EF3" w:rsidP="00F13A02">
      <w:pPr>
        <w:keepNext/>
        <w:suppressAutoHyphens/>
        <w:rPr>
          <w:szCs w:val="22"/>
        </w:rPr>
      </w:pPr>
    </w:p>
    <w:p w14:paraId="70BE77CC" w14:textId="77777777" w:rsidR="00134C75" w:rsidRPr="00F13A02" w:rsidRDefault="00134C75" w:rsidP="00F13A02">
      <w:pPr>
        <w:suppressAutoHyphens/>
        <w:rPr>
          <w:szCs w:val="22"/>
        </w:rPr>
      </w:pPr>
      <w:r w:rsidRPr="00F13A02">
        <w:rPr>
          <w:szCs w:val="22"/>
        </w:rPr>
        <w:t>Oral bruk.</w:t>
      </w:r>
    </w:p>
    <w:p w14:paraId="5606AE24" w14:textId="77777777" w:rsidR="00313EF3" w:rsidRPr="00F13A02" w:rsidRDefault="00313EF3" w:rsidP="00F13A02">
      <w:pPr>
        <w:suppressAutoHyphens/>
        <w:rPr>
          <w:szCs w:val="22"/>
        </w:rPr>
      </w:pPr>
      <w:r w:rsidRPr="00F13A02">
        <w:rPr>
          <w:szCs w:val="22"/>
        </w:rPr>
        <w:t>Les pakningsvedlegget før bruk.</w:t>
      </w:r>
    </w:p>
    <w:p w14:paraId="59537D9C" w14:textId="77777777" w:rsidR="00313EF3" w:rsidRPr="00F13A02" w:rsidRDefault="00313EF3" w:rsidP="00F13A02">
      <w:pPr>
        <w:suppressAutoHyphens/>
        <w:rPr>
          <w:szCs w:val="22"/>
        </w:rPr>
      </w:pPr>
    </w:p>
    <w:p w14:paraId="73069E0A" w14:textId="77777777" w:rsidR="00313EF3" w:rsidRPr="00F13A02" w:rsidRDefault="00313EF3" w:rsidP="00F13A02">
      <w:pPr>
        <w:suppressAutoHyphens/>
        <w:rPr>
          <w:szCs w:val="22"/>
        </w:rPr>
      </w:pPr>
    </w:p>
    <w:p w14:paraId="173195F6" w14:textId="77777777" w:rsidR="003B0E53" w:rsidRPr="00F13A02" w:rsidRDefault="003B0E53" w:rsidP="003B0E53">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6.</w:t>
      </w:r>
      <w:r w:rsidRPr="00F13A02">
        <w:rPr>
          <w:b/>
          <w:szCs w:val="22"/>
        </w:rPr>
        <w:tab/>
        <w:t>ADVARSEL OM AT LEGEMIDLET SKAL OPPBEVARES UTILGJENGELIG FOR BARN</w:t>
      </w:r>
    </w:p>
    <w:p w14:paraId="3D45C63A" w14:textId="77777777" w:rsidR="00313EF3" w:rsidRPr="00F13A02" w:rsidRDefault="00313EF3" w:rsidP="00F13A02">
      <w:pPr>
        <w:keepNext/>
        <w:suppressAutoHyphens/>
        <w:rPr>
          <w:szCs w:val="22"/>
        </w:rPr>
      </w:pPr>
    </w:p>
    <w:p w14:paraId="38D2819A" w14:textId="77777777" w:rsidR="00313EF3" w:rsidRPr="00F13A02" w:rsidRDefault="00313EF3" w:rsidP="00F13A02">
      <w:pPr>
        <w:suppressAutoHyphens/>
        <w:rPr>
          <w:szCs w:val="22"/>
        </w:rPr>
      </w:pPr>
      <w:r w:rsidRPr="00F13A02">
        <w:rPr>
          <w:szCs w:val="22"/>
        </w:rPr>
        <w:t>Oppbevares utilgjengelig for barn.</w:t>
      </w:r>
    </w:p>
    <w:p w14:paraId="7EC2C550" w14:textId="77777777" w:rsidR="00313EF3" w:rsidRPr="00F13A02" w:rsidRDefault="00313EF3" w:rsidP="00F13A02">
      <w:pPr>
        <w:suppressAutoHyphens/>
        <w:rPr>
          <w:szCs w:val="22"/>
        </w:rPr>
      </w:pPr>
    </w:p>
    <w:p w14:paraId="11187C23" w14:textId="77777777" w:rsidR="00313EF3" w:rsidRPr="00F13A02" w:rsidRDefault="00313EF3" w:rsidP="00F13A02">
      <w:pPr>
        <w:suppressAutoHyphens/>
        <w:rPr>
          <w:szCs w:val="22"/>
        </w:rPr>
      </w:pPr>
    </w:p>
    <w:p w14:paraId="71E03157" w14:textId="77777777" w:rsidR="003B0E53" w:rsidRPr="00F13A02" w:rsidRDefault="003B0E53" w:rsidP="003B0E53">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7.</w:t>
      </w:r>
      <w:r w:rsidRPr="00F13A02">
        <w:rPr>
          <w:b/>
          <w:szCs w:val="22"/>
        </w:rPr>
        <w:tab/>
        <w:t>EVENTUELLE ANDRE SPESIELLE ADVARSLER</w:t>
      </w:r>
    </w:p>
    <w:p w14:paraId="005E8920" w14:textId="77777777" w:rsidR="00313EF3" w:rsidRPr="00F13A02" w:rsidRDefault="00313EF3" w:rsidP="00F13A02">
      <w:pPr>
        <w:suppressAutoHyphens/>
        <w:rPr>
          <w:szCs w:val="22"/>
        </w:rPr>
      </w:pPr>
    </w:p>
    <w:p w14:paraId="45BF31F8" w14:textId="77777777" w:rsidR="008E7368" w:rsidRPr="00F13A02" w:rsidRDefault="008E7368" w:rsidP="00F13A02">
      <w:pPr>
        <w:suppressAutoHyphens/>
        <w:rPr>
          <w:szCs w:val="22"/>
        </w:rPr>
      </w:pPr>
    </w:p>
    <w:p w14:paraId="726AEE6F" w14:textId="77777777" w:rsidR="003B0E53" w:rsidRPr="00F13A02" w:rsidRDefault="003B0E53" w:rsidP="003B0E53">
      <w:pPr>
        <w:keepNext/>
        <w:keepLines/>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lastRenderedPageBreak/>
        <w:t>8.</w:t>
      </w:r>
      <w:r w:rsidRPr="00F13A02">
        <w:rPr>
          <w:b/>
          <w:szCs w:val="22"/>
        </w:rPr>
        <w:tab/>
        <w:t>UTLØPSDATO</w:t>
      </w:r>
    </w:p>
    <w:p w14:paraId="5D8FF635" w14:textId="77777777" w:rsidR="00313EF3" w:rsidRPr="00F13A02" w:rsidRDefault="00313EF3" w:rsidP="003B0E53">
      <w:pPr>
        <w:keepNext/>
        <w:keepLines/>
        <w:suppressAutoHyphens/>
        <w:ind w:left="567" w:hanging="567"/>
        <w:rPr>
          <w:szCs w:val="22"/>
        </w:rPr>
      </w:pPr>
    </w:p>
    <w:p w14:paraId="76E531A2" w14:textId="77777777" w:rsidR="00C23259" w:rsidRPr="00F13A02" w:rsidRDefault="003C2CF7" w:rsidP="003B0E53">
      <w:pPr>
        <w:keepNext/>
        <w:keepLines/>
        <w:rPr>
          <w:szCs w:val="22"/>
        </w:rPr>
      </w:pPr>
      <w:r w:rsidRPr="00F13A02">
        <w:rPr>
          <w:szCs w:val="22"/>
        </w:rPr>
        <w:t>EXP</w:t>
      </w:r>
    </w:p>
    <w:p w14:paraId="51AE00A6" w14:textId="77777777" w:rsidR="00313EF3" w:rsidRPr="00F13A02" w:rsidRDefault="00313EF3" w:rsidP="003B0E53">
      <w:pPr>
        <w:keepNext/>
        <w:keepLines/>
        <w:rPr>
          <w:szCs w:val="22"/>
        </w:rPr>
      </w:pPr>
    </w:p>
    <w:p w14:paraId="1B5BB041" w14:textId="77777777" w:rsidR="00313EF3" w:rsidRPr="00F13A02" w:rsidRDefault="00313EF3" w:rsidP="003B0E53">
      <w:pPr>
        <w:keepNext/>
        <w:keepLines/>
        <w:suppressAutoHyphens/>
        <w:rPr>
          <w:szCs w:val="22"/>
        </w:rPr>
      </w:pPr>
    </w:p>
    <w:p w14:paraId="1A1CE726" w14:textId="77777777" w:rsidR="003B0E53" w:rsidRPr="00F13A02" w:rsidRDefault="003B0E53" w:rsidP="003B0E53">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9.</w:t>
      </w:r>
      <w:r w:rsidRPr="00F13A02">
        <w:rPr>
          <w:b/>
          <w:szCs w:val="22"/>
        </w:rPr>
        <w:tab/>
        <w:t>OPPBEVARINGSBETINGELSER</w:t>
      </w:r>
    </w:p>
    <w:p w14:paraId="7D8A6B8E" w14:textId="77777777" w:rsidR="00313EF3" w:rsidRPr="00F13A02" w:rsidRDefault="00313EF3" w:rsidP="00F13A02">
      <w:pPr>
        <w:pStyle w:val="EndnoteText"/>
        <w:keepNext/>
        <w:widowControl/>
        <w:tabs>
          <w:tab w:val="clear" w:pos="567"/>
        </w:tabs>
        <w:suppressAutoHyphens/>
        <w:rPr>
          <w:iCs/>
          <w:szCs w:val="22"/>
          <w:lang w:val="nb-NO"/>
        </w:rPr>
      </w:pPr>
    </w:p>
    <w:p w14:paraId="424D1D33" w14:textId="77777777" w:rsidR="00313EF3" w:rsidRPr="00F13A02" w:rsidRDefault="00313EF3" w:rsidP="00F13A02">
      <w:pPr>
        <w:suppressAutoHyphens/>
        <w:rPr>
          <w:szCs w:val="22"/>
        </w:rPr>
      </w:pPr>
      <w:r w:rsidRPr="00F13A02">
        <w:rPr>
          <w:szCs w:val="22"/>
        </w:rPr>
        <w:t>Oppbevares i originalpakningen</w:t>
      </w:r>
      <w:r w:rsidR="00E35C7D" w:rsidRPr="00F13A02">
        <w:rPr>
          <w:szCs w:val="22"/>
        </w:rPr>
        <w:t xml:space="preserve"> for å beskytte mot fuktighet</w:t>
      </w:r>
      <w:r w:rsidRPr="00F13A02">
        <w:rPr>
          <w:szCs w:val="22"/>
        </w:rPr>
        <w:t>.</w:t>
      </w:r>
    </w:p>
    <w:p w14:paraId="2365F5AF" w14:textId="77777777" w:rsidR="00313EF3" w:rsidRPr="00F13A02" w:rsidRDefault="00313EF3" w:rsidP="00F13A02">
      <w:pPr>
        <w:suppressAutoHyphens/>
        <w:rPr>
          <w:szCs w:val="22"/>
        </w:rPr>
      </w:pPr>
    </w:p>
    <w:p w14:paraId="198F1158" w14:textId="77777777" w:rsidR="00004770" w:rsidRPr="00F13A02" w:rsidRDefault="00004770" w:rsidP="00F13A02">
      <w:pPr>
        <w:suppressAutoHyphens/>
        <w:rPr>
          <w:szCs w:val="22"/>
        </w:rPr>
      </w:pPr>
    </w:p>
    <w:p w14:paraId="7F3B7FF6" w14:textId="77777777" w:rsidR="003B0E53" w:rsidRPr="00F13A02" w:rsidRDefault="003B0E53" w:rsidP="003B0E53">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10.</w:t>
      </w:r>
      <w:r w:rsidRPr="00F13A02">
        <w:rPr>
          <w:b/>
          <w:szCs w:val="22"/>
        </w:rPr>
        <w:tab/>
        <w:t>EVENTUELLE SPESIELLE FORHOLDSREGLER VED DESTRUKSJON AV UBRUKTE LEGEMIDLER ELLER AVFALL</w:t>
      </w:r>
    </w:p>
    <w:p w14:paraId="6210995B" w14:textId="77777777" w:rsidR="00313EF3" w:rsidRPr="00F13A02" w:rsidRDefault="00313EF3" w:rsidP="00F13A02">
      <w:pPr>
        <w:keepNext/>
        <w:suppressAutoHyphens/>
        <w:rPr>
          <w:szCs w:val="22"/>
        </w:rPr>
      </w:pPr>
    </w:p>
    <w:p w14:paraId="4B7AFBF9" w14:textId="77777777" w:rsidR="008E7368" w:rsidRPr="00F13A02" w:rsidRDefault="008E7368" w:rsidP="00F13A02">
      <w:pPr>
        <w:suppressAutoHyphens/>
        <w:rPr>
          <w:szCs w:val="22"/>
        </w:rPr>
      </w:pPr>
    </w:p>
    <w:p w14:paraId="18E8F824" w14:textId="77777777" w:rsidR="003B0E53" w:rsidRPr="00F13A02" w:rsidRDefault="003B0E53" w:rsidP="003B0E53">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11.</w:t>
      </w:r>
      <w:r w:rsidRPr="00F13A02">
        <w:rPr>
          <w:b/>
          <w:szCs w:val="22"/>
        </w:rPr>
        <w:tab/>
        <w:t>NAVN OG ADRESSE PÅ INNEHAVEREN AV MARKEDSFØRINGSTILLATELSEN</w:t>
      </w:r>
    </w:p>
    <w:p w14:paraId="42393D61" w14:textId="77777777" w:rsidR="00313EF3" w:rsidRPr="00F13A02" w:rsidRDefault="00313EF3" w:rsidP="00F13A02">
      <w:pPr>
        <w:keepNext/>
        <w:suppressAutoHyphens/>
        <w:rPr>
          <w:szCs w:val="22"/>
        </w:rPr>
      </w:pPr>
    </w:p>
    <w:p w14:paraId="53CC438B" w14:textId="66799771" w:rsidR="00F3271B" w:rsidRPr="00F13A02" w:rsidRDefault="007568C2" w:rsidP="00F13A02">
      <w:pPr>
        <w:rPr>
          <w:szCs w:val="22"/>
          <w:lang w:val="en-GB"/>
        </w:rPr>
      </w:pPr>
      <w:r>
        <w:rPr>
          <w:szCs w:val="22"/>
          <w:lang w:val="en-GB"/>
        </w:rPr>
        <w:t>Viatris</w:t>
      </w:r>
      <w:r w:rsidR="00F3271B" w:rsidRPr="00F13A02">
        <w:rPr>
          <w:szCs w:val="22"/>
          <w:lang w:val="en-GB"/>
        </w:rPr>
        <w:t xml:space="preserve"> Limited </w:t>
      </w:r>
    </w:p>
    <w:p w14:paraId="5E48087B" w14:textId="77777777" w:rsidR="00F3271B" w:rsidRPr="00F13A02" w:rsidRDefault="00F3271B" w:rsidP="00F13A02">
      <w:pPr>
        <w:rPr>
          <w:szCs w:val="22"/>
          <w:lang w:val="en-GB"/>
        </w:rPr>
      </w:pPr>
      <w:proofErr w:type="spellStart"/>
      <w:r w:rsidRPr="00F13A02">
        <w:rPr>
          <w:szCs w:val="22"/>
          <w:lang w:val="en-GB"/>
        </w:rPr>
        <w:t>Damastown</w:t>
      </w:r>
      <w:proofErr w:type="spellEnd"/>
      <w:r w:rsidRPr="00F13A02">
        <w:rPr>
          <w:szCs w:val="22"/>
          <w:lang w:val="en-GB"/>
        </w:rPr>
        <w:t xml:space="preserve"> Industrial Park, </w:t>
      </w:r>
    </w:p>
    <w:p w14:paraId="0C7A407C" w14:textId="77777777" w:rsidR="00F3271B" w:rsidRPr="00FC30AF" w:rsidRDefault="00F3271B" w:rsidP="00F13A02">
      <w:pPr>
        <w:rPr>
          <w:szCs w:val="22"/>
        </w:rPr>
      </w:pPr>
      <w:r w:rsidRPr="00FC30AF">
        <w:rPr>
          <w:szCs w:val="22"/>
        </w:rPr>
        <w:t xml:space="preserve">Mulhuddart, Dublin 15, </w:t>
      </w:r>
    </w:p>
    <w:p w14:paraId="49089ACE" w14:textId="61B3B98B" w:rsidR="00F3271B" w:rsidRPr="00FC30AF" w:rsidRDefault="00F3271B" w:rsidP="00F13A02">
      <w:pPr>
        <w:rPr>
          <w:szCs w:val="22"/>
        </w:rPr>
      </w:pPr>
      <w:r w:rsidRPr="00FC30AF">
        <w:rPr>
          <w:szCs w:val="22"/>
        </w:rPr>
        <w:t xml:space="preserve">DUBLIN </w:t>
      </w:r>
    </w:p>
    <w:p w14:paraId="6A27AECB" w14:textId="77777777" w:rsidR="00F3271B" w:rsidRPr="00FC30AF" w:rsidRDefault="00F3271B" w:rsidP="00F13A02">
      <w:pPr>
        <w:rPr>
          <w:szCs w:val="22"/>
        </w:rPr>
      </w:pPr>
      <w:r w:rsidRPr="00FC30AF">
        <w:rPr>
          <w:szCs w:val="22"/>
        </w:rPr>
        <w:t>Irland</w:t>
      </w:r>
    </w:p>
    <w:p w14:paraId="25ECC6A4" w14:textId="77777777" w:rsidR="00C23259" w:rsidRPr="00FC30AF" w:rsidRDefault="00C23259" w:rsidP="00F13A02">
      <w:pPr>
        <w:rPr>
          <w:szCs w:val="22"/>
        </w:rPr>
      </w:pPr>
    </w:p>
    <w:p w14:paraId="078D483D" w14:textId="77777777" w:rsidR="00313EF3" w:rsidRPr="00FC30AF" w:rsidRDefault="00313EF3" w:rsidP="00F13A02">
      <w:pPr>
        <w:suppressAutoHyphens/>
        <w:rPr>
          <w:szCs w:val="22"/>
        </w:rPr>
      </w:pPr>
    </w:p>
    <w:p w14:paraId="1C82B5A1" w14:textId="77777777" w:rsidR="003B0E53" w:rsidRPr="00FC30AF" w:rsidRDefault="003B0E53" w:rsidP="003B0E53">
      <w:pPr>
        <w:keepNext/>
        <w:pBdr>
          <w:top w:val="single" w:sz="4" w:space="1" w:color="auto"/>
          <w:left w:val="single" w:sz="4" w:space="4" w:color="auto"/>
          <w:bottom w:val="single" w:sz="4" w:space="1" w:color="auto"/>
          <w:right w:val="single" w:sz="4" w:space="4" w:color="auto"/>
        </w:pBdr>
        <w:ind w:left="567" w:hanging="567"/>
        <w:rPr>
          <w:b/>
          <w:szCs w:val="22"/>
        </w:rPr>
      </w:pPr>
      <w:r w:rsidRPr="00FC30AF">
        <w:rPr>
          <w:b/>
          <w:szCs w:val="22"/>
        </w:rPr>
        <w:t>12.</w:t>
      </w:r>
      <w:r w:rsidRPr="00FC30AF">
        <w:rPr>
          <w:b/>
          <w:szCs w:val="22"/>
        </w:rPr>
        <w:tab/>
        <w:t>MARKEDSFØRINGSTILLATELSESNUMMER (NUMRE)</w:t>
      </w:r>
    </w:p>
    <w:p w14:paraId="348C9F97" w14:textId="77777777" w:rsidR="00313EF3" w:rsidRPr="00FC30AF" w:rsidRDefault="00313EF3" w:rsidP="00F13A02">
      <w:pPr>
        <w:keepNext/>
        <w:rPr>
          <w:szCs w:val="22"/>
        </w:rPr>
      </w:pPr>
    </w:p>
    <w:p w14:paraId="11D34318" w14:textId="4B2EA7EB" w:rsidR="00C23259" w:rsidRPr="00FC30AF" w:rsidRDefault="00DF2202" w:rsidP="00F13A02">
      <w:pPr>
        <w:rPr>
          <w:szCs w:val="22"/>
          <w:highlight w:val="lightGray"/>
        </w:rPr>
      </w:pPr>
      <w:r w:rsidRPr="00FC30AF">
        <w:rPr>
          <w:szCs w:val="22"/>
          <w:highlight w:val="lightGray"/>
        </w:rPr>
        <w:t>EU/1/15/1010/011</w:t>
      </w:r>
      <w:r w:rsidR="00565866" w:rsidRPr="00FC30AF">
        <w:rPr>
          <w:szCs w:val="22"/>
          <w:highlight w:val="lightGray"/>
        </w:rPr>
        <w:t xml:space="preserve"> 28 </w:t>
      </w:r>
      <w:r w:rsidR="00565866" w:rsidRPr="00FC30AF">
        <w:rPr>
          <w:highlight w:val="lightGray"/>
        </w:rPr>
        <w:t>harde enterokapsler</w:t>
      </w:r>
    </w:p>
    <w:p w14:paraId="70C19E06" w14:textId="6A93D0B2" w:rsidR="00DF2202" w:rsidRPr="00FC30AF" w:rsidRDefault="00DF2202" w:rsidP="00F13A02">
      <w:pPr>
        <w:rPr>
          <w:highlight w:val="lightGray"/>
        </w:rPr>
      </w:pPr>
      <w:r w:rsidRPr="00FC30AF">
        <w:rPr>
          <w:highlight w:val="lightGray"/>
        </w:rPr>
        <w:t>EU/1/15/1010/012</w:t>
      </w:r>
      <w:r w:rsidR="00565866" w:rsidRPr="00FC30AF">
        <w:rPr>
          <w:highlight w:val="lightGray"/>
        </w:rPr>
        <w:t xml:space="preserve"> 84 harde enterokapsler</w:t>
      </w:r>
    </w:p>
    <w:p w14:paraId="4ED82FC2" w14:textId="26C6E2C8" w:rsidR="00DF2202" w:rsidRPr="00FC30AF" w:rsidRDefault="00DF2202" w:rsidP="00F13A02">
      <w:pPr>
        <w:rPr>
          <w:highlight w:val="lightGray"/>
        </w:rPr>
      </w:pPr>
      <w:r w:rsidRPr="00FC30AF">
        <w:rPr>
          <w:highlight w:val="lightGray"/>
        </w:rPr>
        <w:t>EU/1/15/1010/013</w:t>
      </w:r>
      <w:r w:rsidR="00565866" w:rsidRPr="00FC30AF">
        <w:rPr>
          <w:highlight w:val="lightGray"/>
        </w:rPr>
        <w:t xml:space="preserve"> 98 harde enterokapsler</w:t>
      </w:r>
    </w:p>
    <w:p w14:paraId="56AD0EC0" w14:textId="3894FE83" w:rsidR="00DF2202" w:rsidRPr="00FC30AF" w:rsidRDefault="00DF2202" w:rsidP="00F13A02">
      <w:pPr>
        <w:rPr>
          <w:highlight w:val="lightGray"/>
        </w:rPr>
      </w:pPr>
      <w:r w:rsidRPr="00FC30AF">
        <w:rPr>
          <w:highlight w:val="lightGray"/>
        </w:rPr>
        <w:t>EU/1/15/1010/014</w:t>
      </w:r>
      <w:r w:rsidR="00082436" w:rsidRPr="00FC30AF">
        <w:rPr>
          <w:highlight w:val="lightGray"/>
        </w:rPr>
        <w:t xml:space="preserve"> 28 x 1 harde enterokapsler</w:t>
      </w:r>
    </w:p>
    <w:p w14:paraId="481BBD75" w14:textId="27D87120" w:rsidR="00DF2202" w:rsidRPr="00FC30AF" w:rsidRDefault="00DF2202" w:rsidP="00F13A02">
      <w:pPr>
        <w:rPr>
          <w:highlight w:val="lightGray"/>
        </w:rPr>
      </w:pPr>
      <w:r w:rsidRPr="00FC30AF">
        <w:rPr>
          <w:highlight w:val="lightGray"/>
        </w:rPr>
        <w:t>EU/1/15/1010/015</w:t>
      </w:r>
      <w:r w:rsidR="00082436" w:rsidRPr="00FC30AF">
        <w:rPr>
          <w:highlight w:val="lightGray"/>
        </w:rPr>
        <w:t xml:space="preserve"> 30 x 1 harde enterokapsler</w:t>
      </w:r>
    </w:p>
    <w:p w14:paraId="6B4005F2" w14:textId="3BECFB3C" w:rsidR="00DF2202" w:rsidRPr="00FC30AF" w:rsidRDefault="00DF2202" w:rsidP="00F13A02">
      <w:pPr>
        <w:rPr>
          <w:highlight w:val="lightGray"/>
        </w:rPr>
      </w:pPr>
      <w:r w:rsidRPr="00FC30AF">
        <w:rPr>
          <w:highlight w:val="lightGray"/>
        </w:rPr>
        <w:t>EU/1/15/1010/016</w:t>
      </w:r>
      <w:r w:rsidR="00082436" w:rsidRPr="00FC30AF">
        <w:rPr>
          <w:highlight w:val="lightGray"/>
        </w:rPr>
        <w:t xml:space="preserve"> 100 x 1 harde enterokapsler</w:t>
      </w:r>
    </w:p>
    <w:p w14:paraId="123109F5" w14:textId="58D8B780" w:rsidR="003E220C" w:rsidRPr="00FC30AF" w:rsidRDefault="003E220C" w:rsidP="00F13A02">
      <w:pPr>
        <w:rPr>
          <w:szCs w:val="22"/>
          <w:highlight w:val="lightGray"/>
        </w:rPr>
      </w:pPr>
      <w:r w:rsidRPr="00FC30AF">
        <w:rPr>
          <w:szCs w:val="22"/>
          <w:highlight w:val="lightGray"/>
        </w:rPr>
        <w:t>EU/1/15/1010/029</w:t>
      </w:r>
      <w:r w:rsidR="00082436" w:rsidRPr="00FC30AF">
        <w:rPr>
          <w:szCs w:val="22"/>
          <w:highlight w:val="lightGray"/>
        </w:rPr>
        <w:t xml:space="preserve"> 28 </w:t>
      </w:r>
      <w:r w:rsidR="00082436" w:rsidRPr="00FC30AF">
        <w:rPr>
          <w:highlight w:val="lightGray"/>
        </w:rPr>
        <w:t>harde enterokapsler</w:t>
      </w:r>
    </w:p>
    <w:p w14:paraId="7E57A4FC" w14:textId="599297ED" w:rsidR="003E220C" w:rsidRPr="00FC30AF" w:rsidRDefault="003E220C" w:rsidP="00F13A02">
      <w:pPr>
        <w:rPr>
          <w:szCs w:val="22"/>
          <w:highlight w:val="lightGray"/>
        </w:rPr>
      </w:pPr>
      <w:r w:rsidRPr="00FC30AF">
        <w:rPr>
          <w:szCs w:val="22"/>
          <w:highlight w:val="lightGray"/>
        </w:rPr>
        <w:t>EU/1/15/1010/030</w:t>
      </w:r>
      <w:r w:rsidR="00082436" w:rsidRPr="00FC30AF">
        <w:rPr>
          <w:szCs w:val="22"/>
          <w:highlight w:val="lightGray"/>
        </w:rPr>
        <w:t xml:space="preserve"> </w:t>
      </w:r>
      <w:r w:rsidR="00F62362" w:rsidRPr="00FC30AF">
        <w:rPr>
          <w:szCs w:val="22"/>
          <w:highlight w:val="lightGray"/>
        </w:rPr>
        <w:t xml:space="preserve">84 </w:t>
      </w:r>
      <w:r w:rsidR="00F62362" w:rsidRPr="00FC30AF">
        <w:rPr>
          <w:highlight w:val="lightGray"/>
        </w:rPr>
        <w:t>harde enterokapsler</w:t>
      </w:r>
    </w:p>
    <w:p w14:paraId="03616577" w14:textId="70BF83C2" w:rsidR="003E220C" w:rsidRPr="00FC30AF" w:rsidRDefault="003E220C" w:rsidP="00F13A02">
      <w:pPr>
        <w:rPr>
          <w:szCs w:val="22"/>
          <w:highlight w:val="lightGray"/>
        </w:rPr>
      </w:pPr>
      <w:r w:rsidRPr="00FC30AF">
        <w:rPr>
          <w:szCs w:val="22"/>
          <w:highlight w:val="lightGray"/>
        </w:rPr>
        <w:t>EU/1/15/1010/031</w:t>
      </w:r>
      <w:r w:rsidR="00F62362" w:rsidRPr="00FC30AF">
        <w:rPr>
          <w:szCs w:val="22"/>
          <w:highlight w:val="lightGray"/>
        </w:rPr>
        <w:t xml:space="preserve"> 98 </w:t>
      </w:r>
      <w:r w:rsidR="00F62362" w:rsidRPr="00FC30AF">
        <w:rPr>
          <w:highlight w:val="lightGray"/>
        </w:rPr>
        <w:t>harde enterokapsler</w:t>
      </w:r>
    </w:p>
    <w:p w14:paraId="4A7E3AE8" w14:textId="214AEBD7" w:rsidR="003E220C" w:rsidRPr="00FC30AF" w:rsidRDefault="003E220C" w:rsidP="00F13A02">
      <w:pPr>
        <w:rPr>
          <w:szCs w:val="22"/>
          <w:highlight w:val="lightGray"/>
        </w:rPr>
      </w:pPr>
      <w:r w:rsidRPr="00FC30AF">
        <w:rPr>
          <w:szCs w:val="22"/>
          <w:highlight w:val="lightGray"/>
        </w:rPr>
        <w:t>EU/1/15/1010/032</w:t>
      </w:r>
      <w:r w:rsidR="00F62362" w:rsidRPr="00FC30AF">
        <w:rPr>
          <w:szCs w:val="22"/>
          <w:highlight w:val="lightGray"/>
        </w:rPr>
        <w:t xml:space="preserve"> 28 x 1 </w:t>
      </w:r>
      <w:r w:rsidR="00F62362" w:rsidRPr="00FC30AF">
        <w:rPr>
          <w:highlight w:val="lightGray"/>
        </w:rPr>
        <w:t>harde enterokapsler</w:t>
      </w:r>
    </w:p>
    <w:p w14:paraId="67A6A45B" w14:textId="063A85DD" w:rsidR="003E220C" w:rsidRPr="00FC30AF" w:rsidRDefault="003E220C" w:rsidP="00F13A02">
      <w:pPr>
        <w:rPr>
          <w:szCs w:val="22"/>
          <w:highlight w:val="lightGray"/>
        </w:rPr>
      </w:pPr>
      <w:r w:rsidRPr="00FC30AF">
        <w:rPr>
          <w:szCs w:val="22"/>
          <w:highlight w:val="lightGray"/>
        </w:rPr>
        <w:t>EU/1/15/1010/033</w:t>
      </w:r>
      <w:r w:rsidR="00F62362" w:rsidRPr="00FC30AF">
        <w:rPr>
          <w:szCs w:val="22"/>
          <w:highlight w:val="lightGray"/>
        </w:rPr>
        <w:t xml:space="preserve"> 30 x 1 </w:t>
      </w:r>
      <w:r w:rsidR="00F62362" w:rsidRPr="00FC30AF">
        <w:rPr>
          <w:highlight w:val="lightGray"/>
        </w:rPr>
        <w:t>harde enterokapsler</w:t>
      </w:r>
    </w:p>
    <w:p w14:paraId="7EFC1B3C" w14:textId="569D1145" w:rsidR="003E220C" w:rsidRPr="00FC30AF" w:rsidRDefault="003E220C" w:rsidP="00F13A02">
      <w:pPr>
        <w:rPr>
          <w:szCs w:val="22"/>
          <w:highlight w:val="lightGray"/>
        </w:rPr>
      </w:pPr>
      <w:r w:rsidRPr="00FC30AF">
        <w:rPr>
          <w:szCs w:val="22"/>
          <w:highlight w:val="lightGray"/>
        </w:rPr>
        <w:t>EU/1/15/1010/034</w:t>
      </w:r>
      <w:r w:rsidR="00F62362" w:rsidRPr="00FC30AF">
        <w:rPr>
          <w:szCs w:val="22"/>
          <w:highlight w:val="lightGray"/>
        </w:rPr>
        <w:t xml:space="preserve"> 100 x 1 </w:t>
      </w:r>
      <w:r w:rsidR="00F62362" w:rsidRPr="00FC30AF">
        <w:rPr>
          <w:highlight w:val="lightGray"/>
        </w:rPr>
        <w:t>harde enterokapsler</w:t>
      </w:r>
    </w:p>
    <w:p w14:paraId="28ADC762" w14:textId="161BDC31" w:rsidR="007F1C4C" w:rsidRPr="00FC30AF" w:rsidRDefault="007F1C4C" w:rsidP="00F13A02">
      <w:pPr>
        <w:rPr>
          <w:szCs w:val="22"/>
          <w:highlight w:val="lightGray"/>
        </w:rPr>
      </w:pPr>
      <w:r w:rsidRPr="00FC30AF">
        <w:rPr>
          <w:szCs w:val="22"/>
        </w:rPr>
        <w:t>EU/1/15/1010/035</w:t>
      </w:r>
      <w:r w:rsidR="00F62362" w:rsidRPr="00FC30AF">
        <w:rPr>
          <w:szCs w:val="22"/>
          <w:highlight w:val="lightGray"/>
        </w:rPr>
        <w:t xml:space="preserve"> 14 </w:t>
      </w:r>
      <w:r w:rsidR="00F62362" w:rsidRPr="00FC30AF">
        <w:rPr>
          <w:highlight w:val="lightGray"/>
        </w:rPr>
        <w:t>harde enterokapsler</w:t>
      </w:r>
    </w:p>
    <w:p w14:paraId="2DC6B45F" w14:textId="61A26F3A" w:rsidR="007F1C4C" w:rsidRPr="00FC30AF" w:rsidRDefault="007F1C4C" w:rsidP="00F13A02">
      <w:pPr>
        <w:rPr>
          <w:szCs w:val="22"/>
          <w:highlight w:val="lightGray"/>
        </w:rPr>
      </w:pPr>
      <w:r w:rsidRPr="00FC30AF">
        <w:rPr>
          <w:szCs w:val="22"/>
          <w:highlight w:val="lightGray"/>
        </w:rPr>
        <w:t>EU/1/15/1010/036</w:t>
      </w:r>
      <w:r w:rsidR="00F62362" w:rsidRPr="00FC30AF">
        <w:rPr>
          <w:szCs w:val="22"/>
          <w:highlight w:val="lightGray"/>
        </w:rPr>
        <w:t xml:space="preserve"> 14 </w:t>
      </w:r>
      <w:r w:rsidR="00F62362" w:rsidRPr="00FC30AF">
        <w:rPr>
          <w:highlight w:val="lightGray"/>
        </w:rPr>
        <w:t>harde enterokapsler</w:t>
      </w:r>
    </w:p>
    <w:p w14:paraId="3B027C13" w14:textId="2CF8A9E1" w:rsidR="00185099" w:rsidRPr="00FC30AF" w:rsidRDefault="00185099" w:rsidP="00F13A02">
      <w:pPr>
        <w:rPr>
          <w:highlight w:val="lightGray"/>
        </w:rPr>
      </w:pPr>
      <w:r w:rsidRPr="00FC30AF">
        <w:rPr>
          <w:highlight w:val="lightGray"/>
        </w:rPr>
        <w:t>EU/1/15/1010/049</w:t>
      </w:r>
      <w:r w:rsidR="00F62362" w:rsidRPr="00FC30AF">
        <w:rPr>
          <w:highlight w:val="lightGray"/>
        </w:rPr>
        <w:t xml:space="preserve"> </w:t>
      </w:r>
      <w:r w:rsidR="00F30E72" w:rsidRPr="00FC30AF">
        <w:rPr>
          <w:highlight w:val="lightGray"/>
        </w:rPr>
        <w:t>14 harde enterokapsler</w:t>
      </w:r>
    </w:p>
    <w:p w14:paraId="695EBD64" w14:textId="019695BB" w:rsidR="00185099" w:rsidRPr="00FC30AF" w:rsidRDefault="00185099" w:rsidP="00F13A02">
      <w:pPr>
        <w:rPr>
          <w:highlight w:val="lightGray"/>
        </w:rPr>
      </w:pPr>
      <w:r w:rsidRPr="00FC30AF">
        <w:rPr>
          <w:highlight w:val="lightGray"/>
        </w:rPr>
        <w:t>EU/1/15/1010/050</w:t>
      </w:r>
      <w:r w:rsidR="00F30E72" w:rsidRPr="00FC30AF">
        <w:rPr>
          <w:highlight w:val="lightGray"/>
        </w:rPr>
        <w:t xml:space="preserve"> 28 harde enterokapsler</w:t>
      </w:r>
    </w:p>
    <w:p w14:paraId="72949305" w14:textId="4E52B83D" w:rsidR="00185099" w:rsidRPr="00FC30AF" w:rsidRDefault="00185099" w:rsidP="00F13A02">
      <w:pPr>
        <w:rPr>
          <w:highlight w:val="lightGray"/>
        </w:rPr>
      </w:pPr>
      <w:r w:rsidRPr="00FC30AF">
        <w:rPr>
          <w:highlight w:val="lightGray"/>
        </w:rPr>
        <w:t>EU/1/15/1010/051</w:t>
      </w:r>
      <w:r w:rsidR="00F30E72" w:rsidRPr="00FC30AF">
        <w:rPr>
          <w:highlight w:val="lightGray"/>
        </w:rPr>
        <w:t xml:space="preserve"> 28 x 1 harde enterokapsler</w:t>
      </w:r>
    </w:p>
    <w:p w14:paraId="48D92405" w14:textId="5A6819E0" w:rsidR="0065587F" w:rsidRPr="00FC30AF" w:rsidRDefault="0065587F" w:rsidP="00F13A02">
      <w:pPr>
        <w:rPr>
          <w:highlight w:val="lightGray"/>
        </w:rPr>
      </w:pPr>
      <w:r w:rsidRPr="00FC30AF">
        <w:rPr>
          <w:highlight w:val="lightGray"/>
        </w:rPr>
        <w:t>EU/1/15/1010/052</w:t>
      </w:r>
      <w:r w:rsidR="00F30E72" w:rsidRPr="00FC30AF">
        <w:rPr>
          <w:highlight w:val="lightGray"/>
        </w:rPr>
        <w:t xml:space="preserve"> 49 harde enterokapsler</w:t>
      </w:r>
    </w:p>
    <w:p w14:paraId="4D47C1BC" w14:textId="6C13634D" w:rsidR="0065587F" w:rsidRPr="00055732" w:rsidRDefault="0065587F" w:rsidP="00F13A02">
      <w:pPr>
        <w:rPr>
          <w:szCs w:val="22"/>
        </w:rPr>
      </w:pPr>
      <w:r w:rsidRPr="00055732">
        <w:rPr>
          <w:highlight w:val="lightGray"/>
        </w:rPr>
        <w:t>EU/1/15/1010/053</w:t>
      </w:r>
      <w:r w:rsidR="00F30E72" w:rsidRPr="00055732">
        <w:rPr>
          <w:highlight w:val="lightGray"/>
        </w:rPr>
        <w:t xml:space="preserve"> 98 harde enterokapsler</w:t>
      </w:r>
    </w:p>
    <w:p w14:paraId="54E0350B" w14:textId="77777777" w:rsidR="00313EF3" w:rsidRPr="00055732" w:rsidRDefault="00313EF3" w:rsidP="00F13A02">
      <w:pPr>
        <w:rPr>
          <w:szCs w:val="22"/>
        </w:rPr>
      </w:pPr>
    </w:p>
    <w:p w14:paraId="385FC87B" w14:textId="77777777" w:rsidR="00313EF3" w:rsidRPr="00055732" w:rsidRDefault="00313EF3" w:rsidP="00F13A02">
      <w:pPr>
        <w:rPr>
          <w:szCs w:val="22"/>
        </w:rPr>
      </w:pPr>
    </w:p>
    <w:p w14:paraId="43B7120F" w14:textId="77777777" w:rsidR="003B0E53" w:rsidRPr="00055732" w:rsidRDefault="003B0E53" w:rsidP="003B0E53">
      <w:pPr>
        <w:keepNext/>
        <w:pBdr>
          <w:top w:val="single" w:sz="4" w:space="1" w:color="auto"/>
          <w:left w:val="single" w:sz="4" w:space="4" w:color="auto"/>
          <w:bottom w:val="single" w:sz="4" w:space="1" w:color="auto"/>
          <w:right w:val="single" w:sz="4" w:space="4" w:color="auto"/>
        </w:pBdr>
        <w:ind w:left="567" w:hanging="567"/>
        <w:rPr>
          <w:b/>
          <w:szCs w:val="22"/>
        </w:rPr>
      </w:pPr>
      <w:r w:rsidRPr="00055732">
        <w:rPr>
          <w:b/>
          <w:szCs w:val="22"/>
        </w:rPr>
        <w:t>13.</w:t>
      </w:r>
      <w:r w:rsidRPr="00055732">
        <w:rPr>
          <w:b/>
          <w:szCs w:val="22"/>
        </w:rPr>
        <w:tab/>
        <w:t>PRODUKSJONSNUMMER</w:t>
      </w:r>
    </w:p>
    <w:p w14:paraId="077D2477" w14:textId="77777777" w:rsidR="00313EF3" w:rsidRPr="00055732" w:rsidRDefault="00313EF3" w:rsidP="00F13A02">
      <w:pPr>
        <w:keepNext/>
        <w:rPr>
          <w:szCs w:val="22"/>
        </w:rPr>
      </w:pPr>
    </w:p>
    <w:p w14:paraId="66ECA70B" w14:textId="77777777" w:rsidR="00313EF3" w:rsidRPr="00F13A02" w:rsidRDefault="00313EF3" w:rsidP="00F13A02">
      <w:pPr>
        <w:rPr>
          <w:szCs w:val="22"/>
        </w:rPr>
      </w:pPr>
      <w:r w:rsidRPr="00F13A02">
        <w:rPr>
          <w:szCs w:val="22"/>
        </w:rPr>
        <w:t>Lot</w:t>
      </w:r>
    </w:p>
    <w:p w14:paraId="1FD14B95" w14:textId="77777777" w:rsidR="00313EF3" w:rsidRPr="00F13A02" w:rsidRDefault="00313EF3" w:rsidP="00F13A02">
      <w:pPr>
        <w:rPr>
          <w:szCs w:val="22"/>
        </w:rPr>
      </w:pPr>
    </w:p>
    <w:p w14:paraId="3B4D4CE6" w14:textId="77777777" w:rsidR="00313EF3" w:rsidRPr="00F13A02" w:rsidRDefault="00313EF3" w:rsidP="00F13A02">
      <w:pPr>
        <w:rPr>
          <w:szCs w:val="22"/>
        </w:rPr>
      </w:pPr>
    </w:p>
    <w:p w14:paraId="292368FD" w14:textId="77777777" w:rsidR="003B0E53" w:rsidRPr="00F13A02" w:rsidRDefault="003B0E53" w:rsidP="003B0E53">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14.</w:t>
      </w:r>
      <w:r w:rsidRPr="00F13A02">
        <w:rPr>
          <w:b/>
          <w:szCs w:val="22"/>
        </w:rPr>
        <w:tab/>
      </w:r>
      <w:r w:rsidRPr="00055732">
        <w:rPr>
          <w:b/>
          <w:szCs w:val="22"/>
        </w:rPr>
        <w:t>GENERELL</w:t>
      </w:r>
      <w:r w:rsidRPr="00F13A02">
        <w:rPr>
          <w:b/>
          <w:szCs w:val="22"/>
        </w:rPr>
        <w:t xml:space="preserve"> KLASSIFIKASJON FOR UTLEVERING</w:t>
      </w:r>
    </w:p>
    <w:p w14:paraId="68A405A8" w14:textId="77777777" w:rsidR="00313EF3" w:rsidRPr="00F13A02" w:rsidRDefault="00313EF3" w:rsidP="00F13A02">
      <w:pPr>
        <w:keepNext/>
        <w:rPr>
          <w:szCs w:val="22"/>
        </w:rPr>
      </w:pPr>
    </w:p>
    <w:p w14:paraId="5512EA81" w14:textId="77777777" w:rsidR="00313EF3" w:rsidRPr="00F13A02" w:rsidRDefault="00313EF3" w:rsidP="00F13A02">
      <w:pPr>
        <w:suppressAutoHyphens/>
        <w:ind w:left="720" w:hanging="720"/>
        <w:rPr>
          <w:szCs w:val="22"/>
        </w:rPr>
      </w:pPr>
    </w:p>
    <w:p w14:paraId="734A2699" w14:textId="77777777" w:rsidR="003B0E53" w:rsidRPr="00F13A02" w:rsidRDefault="003B0E53" w:rsidP="003B0E53">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lastRenderedPageBreak/>
        <w:t>15.</w:t>
      </w:r>
      <w:r w:rsidRPr="00F13A02">
        <w:rPr>
          <w:b/>
          <w:szCs w:val="22"/>
        </w:rPr>
        <w:tab/>
        <w:t>BRUKSANVISNING</w:t>
      </w:r>
    </w:p>
    <w:p w14:paraId="4F668EB3" w14:textId="77777777" w:rsidR="00313EF3" w:rsidRPr="003B0E53" w:rsidRDefault="00313EF3" w:rsidP="00F13A02">
      <w:pPr>
        <w:keepNext/>
        <w:rPr>
          <w:bCs/>
          <w:szCs w:val="22"/>
        </w:rPr>
      </w:pPr>
    </w:p>
    <w:p w14:paraId="5CC00D37" w14:textId="77777777" w:rsidR="008E7368" w:rsidRPr="003B0E53" w:rsidRDefault="008E7368" w:rsidP="00F13A02">
      <w:pPr>
        <w:rPr>
          <w:bCs/>
          <w:szCs w:val="22"/>
        </w:rPr>
      </w:pPr>
    </w:p>
    <w:p w14:paraId="4EC7E08E" w14:textId="77777777" w:rsidR="00313EF3" w:rsidRPr="00F13A02" w:rsidRDefault="00313EF3" w:rsidP="003B0E53">
      <w:pPr>
        <w:pBdr>
          <w:top w:val="single" w:sz="4" w:space="1" w:color="auto"/>
          <w:left w:val="single" w:sz="4" w:space="4" w:color="auto"/>
          <w:bottom w:val="single" w:sz="4" w:space="1" w:color="auto"/>
          <w:right w:val="single" w:sz="4" w:space="4" w:color="auto"/>
        </w:pBdr>
        <w:ind w:left="567" w:hanging="567"/>
        <w:rPr>
          <w:b/>
          <w:szCs w:val="22"/>
          <w:u w:val="single"/>
        </w:rPr>
      </w:pPr>
      <w:r w:rsidRPr="00F13A02">
        <w:rPr>
          <w:b/>
          <w:szCs w:val="22"/>
        </w:rPr>
        <w:t>16.</w:t>
      </w:r>
      <w:r w:rsidRPr="00F13A02">
        <w:rPr>
          <w:b/>
          <w:szCs w:val="22"/>
        </w:rPr>
        <w:tab/>
        <w:t>INFORMASJON PÅ BLINDESKRIFT</w:t>
      </w:r>
    </w:p>
    <w:p w14:paraId="64FE7ECD" w14:textId="77777777" w:rsidR="00313EF3" w:rsidRPr="003B0E53" w:rsidRDefault="00313EF3" w:rsidP="00F13A02">
      <w:pPr>
        <w:rPr>
          <w:bCs/>
          <w:szCs w:val="22"/>
        </w:rPr>
      </w:pPr>
    </w:p>
    <w:p w14:paraId="125368CD" w14:textId="214F6324" w:rsidR="008E7368" w:rsidRPr="00F13A02" w:rsidRDefault="009B3AEF" w:rsidP="00F13A02">
      <w:pPr>
        <w:pStyle w:val="EndnoteText"/>
        <w:widowControl/>
        <w:tabs>
          <w:tab w:val="clear" w:pos="567"/>
        </w:tabs>
        <w:rPr>
          <w:bCs/>
          <w:szCs w:val="22"/>
          <w:lang w:val="nb-NO"/>
        </w:rPr>
      </w:pPr>
      <w:r w:rsidRPr="00F13A02">
        <w:rPr>
          <w:bCs/>
          <w:szCs w:val="22"/>
          <w:lang w:val="nb-NO"/>
        </w:rPr>
        <w:t xml:space="preserve">Duloxetine </w:t>
      </w:r>
      <w:r w:rsidR="00932888">
        <w:rPr>
          <w:bCs/>
          <w:szCs w:val="22"/>
          <w:lang w:val="nb-NO"/>
        </w:rPr>
        <w:t>Viatris</w:t>
      </w:r>
      <w:r w:rsidR="00313EF3" w:rsidRPr="00F13A02">
        <w:rPr>
          <w:bCs/>
          <w:szCs w:val="22"/>
          <w:lang w:val="nb-NO"/>
        </w:rPr>
        <w:t xml:space="preserve"> 60 mg</w:t>
      </w:r>
    </w:p>
    <w:p w14:paraId="24E82A49" w14:textId="77777777" w:rsidR="002F5088" w:rsidRPr="00F13A02" w:rsidRDefault="002F5088" w:rsidP="00F13A02">
      <w:pPr>
        <w:pStyle w:val="EndnoteText"/>
        <w:widowControl/>
        <w:tabs>
          <w:tab w:val="clear" w:pos="567"/>
        </w:tabs>
        <w:rPr>
          <w:bCs/>
          <w:szCs w:val="22"/>
          <w:lang w:val="nb-NO"/>
        </w:rPr>
      </w:pPr>
    </w:p>
    <w:p w14:paraId="6EA6A4A6" w14:textId="77777777" w:rsidR="0055401C" w:rsidRPr="00F13A02" w:rsidRDefault="0055401C" w:rsidP="00F13A02">
      <w:pPr>
        <w:pStyle w:val="EndnoteText"/>
        <w:widowControl/>
        <w:tabs>
          <w:tab w:val="clear" w:pos="567"/>
        </w:tabs>
        <w:rPr>
          <w:bCs/>
          <w:szCs w:val="22"/>
          <w:lang w:val="nb-NO"/>
        </w:rPr>
      </w:pPr>
    </w:p>
    <w:p w14:paraId="79AAF3A1" w14:textId="77777777" w:rsidR="00A62D5E" w:rsidRPr="00F13A02" w:rsidRDefault="00A62D5E" w:rsidP="003B0E53">
      <w:pPr>
        <w:pBdr>
          <w:top w:val="single" w:sz="4" w:space="1" w:color="auto"/>
          <w:left w:val="single" w:sz="4" w:space="4" w:color="auto"/>
          <w:bottom w:val="single" w:sz="4" w:space="1" w:color="auto"/>
          <w:right w:val="single" w:sz="4" w:space="4" w:color="auto"/>
        </w:pBdr>
        <w:ind w:left="567" w:hanging="567"/>
        <w:rPr>
          <w:b/>
          <w:szCs w:val="22"/>
          <w:u w:val="single"/>
        </w:rPr>
      </w:pPr>
      <w:r w:rsidRPr="00F13A02">
        <w:rPr>
          <w:b/>
          <w:szCs w:val="22"/>
        </w:rPr>
        <w:t>17.</w:t>
      </w:r>
      <w:r w:rsidRPr="00F13A02">
        <w:rPr>
          <w:b/>
          <w:szCs w:val="22"/>
        </w:rPr>
        <w:tab/>
        <w:t>SIKKERHETSANORDNING (UNIK IDENTITET) – TODIMENSJONAL STREKKODE</w:t>
      </w:r>
    </w:p>
    <w:p w14:paraId="2E5161C6" w14:textId="77777777" w:rsidR="00A62D5E" w:rsidRPr="00F13A02" w:rsidRDefault="00A62D5E" w:rsidP="00F13A02">
      <w:pPr>
        <w:rPr>
          <w:szCs w:val="22"/>
        </w:rPr>
      </w:pPr>
    </w:p>
    <w:p w14:paraId="0320AD32" w14:textId="77777777" w:rsidR="00A62D5E" w:rsidRPr="00F13A02" w:rsidRDefault="00A62D5E" w:rsidP="00F13A02">
      <w:pPr>
        <w:rPr>
          <w:szCs w:val="22"/>
          <w:highlight w:val="lightGray"/>
        </w:rPr>
      </w:pPr>
      <w:r w:rsidRPr="00F13A02">
        <w:rPr>
          <w:szCs w:val="22"/>
          <w:highlight w:val="lightGray"/>
        </w:rPr>
        <w:t>Todimensjonal strekkode, inkludert unik identitet</w:t>
      </w:r>
    </w:p>
    <w:p w14:paraId="17A0F67D" w14:textId="77777777" w:rsidR="00A62D5E" w:rsidRPr="00F13A02" w:rsidRDefault="00A62D5E" w:rsidP="00F13A02">
      <w:pPr>
        <w:rPr>
          <w:szCs w:val="22"/>
          <w:highlight w:val="lightGray"/>
        </w:rPr>
      </w:pPr>
    </w:p>
    <w:p w14:paraId="151CCA0B" w14:textId="77777777" w:rsidR="00A62D5E" w:rsidRPr="00F13A02" w:rsidRDefault="00A62D5E" w:rsidP="00F13A02">
      <w:pPr>
        <w:rPr>
          <w:szCs w:val="22"/>
        </w:rPr>
      </w:pPr>
    </w:p>
    <w:p w14:paraId="0C7FCE0F" w14:textId="77777777" w:rsidR="00A62D5E" w:rsidRPr="00F13A02" w:rsidRDefault="00A62D5E" w:rsidP="003B0E53">
      <w:pPr>
        <w:pBdr>
          <w:top w:val="single" w:sz="4" w:space="1" w:color="auto"/>
          <w:left w:val="single" w:sz="4" w:space="4" w:color="auto"/>
          <w:bottom w:val="single" w:sz="4" w:space="1" w:color="auto"/>
          <w:right w:val="single" w:sz="4" w:space="4" w:color="auto"/>
        </w:pBdr>
        <w:ind w:left="567" w:hanging="567"/>
        <w:rPr>
          <w:b/>
          <w:szCs w:val="22"/>
          <w:u w:val="single"/>
        </w:rPr>
      </w:pPr>
      <w:r w:rsidRPr="00F13A02">
        <w:rPr>
          <w:b/>
          <w:szCs w:val="22"/>
        </w:rPr>
        <w:t>18.</w:t>
      </w:r>
      <w:r w:rsidRPr="00F13A02">
        <w:rPr>
          <w:b/>
          <w:szCs w:val="22"/>
        </w:rPr>
        <w:tab/>
        <w:t xml:space="preserve">SIKKERHETSANORDNING (UNIK IDENTITET) – I ET FORMAT LESBART FOR MENNESKER </w:t>
      </w:r>
    </w:p>
    <w:p w14:paraId="1E10C28F" w14:textId="77777777" w:rsidR="00A62D5E" w:rsidRPr="00F13A02" w:rsidRDefault="00A62D5E" w:rsidP="00F13A02">
      <w:pPr>
        <w:rPr>
          <w:szCs w:val="22"/>
        </w:rPr>
      </w:pPr>
    </w:p>
    <w:p w14:paraId="0404A8C4" w14:textId="65510CFC" w:rsidR="00A62D5E" w:rsidRPr="00F13A02" w:rsidRDefault="00A62D5E" w:rsidP="00F13A02">
      <w:pPr>
        <w:rPr>
          <w:szCs w:val="22"/>
        </w:rPr>
      </w:pPr>
      <w:r w:rsidRPr="00F13A02">
        <w:rPr>
          <w:szCs w:val="22"/>
        </w:rPr>
        <w:t xml:space="preserve">PC </w:t>
      </w:r>
    </w:p>
    <w:p w14:paraId="41CB1F40" w14:textId="716C188E" w:rsidR="00A62D5E" w:rsidRPr="003B0E53" w:rsidRDefault="00A62D5E" w:rsidP="00F13A02">
      <w:pPr>
        <w:rPr>
          <w:szCs w:val="22"/>
        </w:rPr>
      </w:pPr>
      <w:r w:rsidRPr="00F13A02">
        <w:rPr>
          <w:szCs w:val="22"/>
        </w:rPr>
        <w:t>SN</w:t>
      </w:r>
      <w:r w:rsidRPr="003B0E53">
        <w:rPr>
          <w:bCs/>
          <w:szCs w:val="22"/>
        </w:rPr>
        <w:t xml:space="preserve"> </w:t>
      </w:r>
    </w:p>
    <w:p w14:paraId="287AAEFF" w14:textId="5AF6FDD7" w:rsidR="00A62D5E" w:rsidRPr="003B0E53" w:rsidRDefault="00A62D5E" w:rsidP="00F13A02">
      <w:pPr>
        <w:rPr>
          <w:szCs w:val="22"/>
        </w:rPr>
      </w:pPr>
      <w:r w:rsidRPr="003B0E53">
        <w:rPr>
          <w:szCs w:val="22"/>
        </w:rPr>
        <w:t xml:space="preserve">NN </w:t>
      </w:r>
    </w:p>
    <w:p w14:paraId="059830D3" w14:textId="77777777" w:rsidR="002F5088" w:rsidRDefault="002F5088" w:rsidP="00F13A02">
      <w:pPr>
        <w:pStyle w:val="EndnoteText"/>
        <w:widowControl/>
        <w:tabs>
          <w:tab w:val="clear" w:pos="567"/>
        </w:tabs>
        <w:rPr>
          <w:bCs/>
          <w:szCs w:val="22"/>
          <w:lang w:val="nb-NO"/>
        </w:rPr>
      </w:pPr>
    </w:p>
    <w:p w14:paraId="76E7119F" w14:textId="77777777" w:rsidR="003B0E53" w:rsidRPr="003B0E53" w:rsidRDefault="003B0E53" w:rsidP="00F13A02">
      <w:pPr>
        <w:pStyle w:val="EndnoteText"/>
        <w:widowControl/>
        <w:tabs>
          <w:tab w:val="clear" w:pos="567"/>
        </w:tabs>
        <w:rPr>
          <w:bCs/>
          <w:szCs w:val="22"/>
          <w:lang w:val="nb-NO"/>
        </w:rPr>
      </w:pPr>
    </w:p>
    <w:p w14:paraId="4C6FBAFE" w14:textId="5BF79862" w:rsidR="003B0E53" w:rsidRDefault="003B0E53" w:rsidP="00F13A02">
      <w:pPr>
        <w:pStyle w:val="EndnoteText"/>
        <w:widowControl/>
        <w:tabs>
          <w:tab w:val="clear" w:pos="567"/>
        </w:tabs>
        <w:rPr>
          <w:bCs/>
          <w:szCs w:val="22"/>
          <w:lang w:val="nb-NO"/>
        </w:rPr>
      </w:pPr>
      <w:r>
        <w:rPr>
          <w:bCs/>
          <w:szCs w:val="22"/>
          <w:lang w:val="nb-NO"/>
        </w:rPr>
        <w:br w:type="page"/>
      </w:r>
    </w:p>
    <w:p w14:paraId="744B2F3C" w14:textId="77777777" w:rsidR="003B0E53" w:rsidRPr="00F13A02" w:rsidRDefault="003B0E53" w:rsidP="00E95E8D">
      <w:pPr>
        <w:keepNext/>
        <w:pBdr>
          <w:top w:val="single" w:sz="4" w:space="1" w:color="auto"/>
          <w:left w:val="single" w:sz="4" w:space="4" w:color="auto"/>
          <w:bottom w:val="single" w:sz="4" w:space="1" w:color="auto"/>
          <w:right w:val="single" w:sz="4" w:space="4" w:color="auto"/>
        </w:pBdr>
        <w:shd w:val="clear" w:color="auto" w:fill="FFFFFF"/>
        <w:rPr>
          <w:b/>
          <w:szCs w:val="22"/>
        </w:rPr>
      </w:pPr>
      <w:r w:rsidRPr="00F13A02">
        <w:rPr>
          <w:b/>
          <w:szCs w:val="22"/>
        </w:rPr>
        <w:lastRenderedPageBreak/>
        <w:t xml:space="preserve">OPPLYSNINGER SOM SKAL ANGIS PÅ YTRE EMBALLASJE </w:t>
      </w:r>
    </w:p>
    <w:p w14:paraId="036002B1" w14:textId="77777777" w:rsidR="003B0E53" w:rsidRPr="00F13A02" w:rsidRDefault="003B0E53" w:rsidP="00E95E8D">
      <w:pPr>
        <w:keepNext/>
        <w:pBdr>
          <w:top w:val="single" w:sz="4" w:space="1" w:color="auto"/>
          <w:left w:val="single" w:sz="4" w:space="4" w:color="auto"/>
          <w:bottom w:val="single" w:sz="4" w:space="1" w:color="auto"/>
          <w:right w:val="single" w:sz="4" w:space="4" w:color="auto"/>
        </w:pBdr>
        <w:rPr>
          <w:b/>
          <w:szCs w:val="22"/>
        </w:rPr>
      </w:pPr>
    </w:p>
    <w:p w14:paraId="1553F760" w14:textId="77777777" w:rsidR="003B0E53" w:rsidRPr="00F13A02" w:rsidRDefault="003B0E53" w:rsidP="00E95E8D">
      <w:pPr>
        <w:keepNext/>
        <w:pBdr>
          <w:top w:val="single" w:sz="4" w:space="1" w:color="auto"/>
          <w:left w:val="single" w:sz="4" w:space="4" w:color="auto"/>
          <w:bottom w:val="single" w:sz="4" w:space="1" w:color="auto"/>
          <w:right w:val="single" w:sz="4" w:space="4" w:color="auto"/>
        </w:pBdr>
        <w:rPr>
          <w:szCs w:val="22"/>
        </w:rPr>
      </w:pPr>
      <w:r w:rsidRPr="00F13A02">
        <w:rPr>
          <w:b/>
          <w:szCs w:val="22"/>
        </w:rPr>
        <w:t>YTRE ESKE FOR BLISTERE MED 60 MG HARDE ENTEROKAPSLER, MED BLÅ BOKS</w:t>
      </w:r>
    </w:p>
    <w:p w14:paraId="53EFDD56" w14:textId="77777777" w:rsidR="00F87E30" w:rsidRPr="00F13A02" w:rsidRDefault="00F87E30" w:rsidP="00F13A02">
      <w:pPr>
        <w:suppressAutoHyphens/>
        <w:rPr>
          <w:szCs w:val="22"/>
        </w:rPr>
      </w:pPr>
    </w:p>
    <w:p w14:paraId="340B184A" w14:textId="77777777" w:rsidR="00F87E30" w:rsidRPr="00F13A02" w:rsidRDefault="00F87E30" w:rsidP="00F13A02">
      <w:pPr>
        <w:suppressAutoHyphens/>
        <w:rPr>
          <w:szCs w:val="22"/>
        </w:rPr>
      </w:pPr>
    </w:p>
    <w:p w14:paraId="6A5ED970" w14:textId="77777777" w:rsidR="003B0E53" w:rsidRPr="00F13A02" w:rsidRDefault="003B0E53"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1.</w:t>
      </w:r>
      <w:r w:rsidRPr="00F13A02">
        <w:rPr>
          <w:b/>
          <w:szCs w:val="22"/>
        </w:rPr>
        <w:tab/>
        <w:t>LEGEMIDLETS NAVN</w:t>
      </w:r>
    </w:p>
    <w:p w14:paraId="17E3E349" w14:textId="77777777" w:rsidR="00F87E30" w:rsidRPr="00F13A02" w:rsidRDefault="00F87E30" w:rsidP="00F13A02">
      <w:pPr>
        <w:keepNext/>
        <w:suppressAutoHyphens/>
        <w:rPr>
          <w:szCs w:val="22"/>
        </w:rPr>
      </w:pPr>
    </w:p>
    <w:p w14:paraId="1C932796" w14:textId="7D9B292D" w:rsidR="00F87E30" w:rsidRPr="00F13A02" w:rsidRDefault="00F87E30" w:rsidP="00F13A02">
      <w:pPr>
        <w:suppressAutoHyphens/>
        <w:rPr>
          <w:szCs w:val="22"/>
        </w:rPr>
      </w:pPr>
      <w:r w:rsidRPr="00F13A02">
        <w:rPr>
          <w:szCs w:val="22"/>
        </w:rPr>
        <w:t xml:space="preserve">Duloxetine </w:t>
      </w:r>
      <w:r w:rsidR="00932888">
        <w:rPr>
          <w:szCs w:val="22"/>
        </w:rPr>
        <w:t>Viatris</w:t>
      </w:r>
      <w:r w:rsidRPr="00F13A02">
        <w:rPr>
          <w:szCs w:val="22"/>
        </w:rPr>
        <w:t xml:space="preserve"> 60 mg harde enterokapsler</w:t>
      </w:r>
    </w:p>
    <w:p w14:paraId="54626495" w14:textId="77777777" w:rsidR="00F87E30" w:rsidRPr="00F13A02" w:rsidRDefault="00F87E30" w:rsidP="00F13A02">
      <w:pPr>
        <w:suppressAutoHyphens/>
        <w:rPr>
          <w:szCs w:val="22"/>
        </w:rPr>
      </w:pPr>
      <w:r w:rsidRPr="00F13A02">
        <w:rPr>
          <w:szCs w:val="22"/>
        </w:rPr>
        <w:t>duloksetin</w:t>
      </w:r>
    </w:p>
    <w:p w14:paraId="5DB97FB8" w14:textId="77777777" w:rsidR="00F87E30" w:rsidRPr="00F13A02" w:rsidRDefault="00F87E30" w:rsidP="00F13A02">
      <w:pPr>
        <w:suppressAutoHyphens/>
        <w:rPr>
          <w:szCs w:val="22"/>
        </w:rPr>
      </w:pPr>
    </w:p>
    <w:p w14:paraId="30659CA6" w14:textId="77777777" w:rsidR="00F87E30" w:rsidRPr="00F13A02" w:rsidRDefault="00F87E30" w:rsidP="00F13A02">
      <w:pPr>
        <w:suppressAutoHyphens/>
        <w:rPr>
          <w:szCs w:val="22"/>
        </w:rPr>
      </w:pPr>
    </w:p>
    <w:p w14:paraId="66849789" w14:textId="77777777" w:rsidR="003B0E53" w:rsidRPr="00F13A02" w:rsidRDefault="003B0E53"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2.</w:t>
      </w:r>
      <w:r w:rsidRPr="00F13A02">
        <w:rPr>
          <w:b/>
          <w:szCs w:val="22"/>
        </w:rPr>
        <w:tab/>
        <w:t xml:space="preserve">DEKLARASJON AV VIRKESTOFF(ER) </w:t>
      </w:r>
    </w:p>
    <w:p w14:paraId="7C38F518" w14:textId="77777777" w:rsidR="00F87E30" w:rsidRPr="00F13A02" w:rsidRDefault="00F87E30" w:rsidP="00F13A02">
      <w:pPr>
        <w:keepNext/>
        <w:suppressAutoHyphens/>
        <w:rPr>
          <w:szCs w:val="22"/>
        </w:rPr>
      </w:pPr>
    </w:p>
    <w:p w14:paraId="301F907B" w14:textId="77777777" w:rsidR="00F87E30" w:rsidRPr="00F13A02" w:rsidRDefault="00F87E30" w:rsidP="00F13A02">
      <w:pPr>
        <w:suppressAutoHyphens/>
        <w:rPr>
          <w:szCs w:val="22"/>
        </w:rPr>
      </w:pPr>
      <w:r w:rsidRPr="00F13A02">
        <w:rPr>
          <w:szCs w:val="22"/>
        </w:rPr>
        <w:t>Hver kapsel inneholder 60 mg duloksetin (som hydroklorid).</w:t>
      </w:r>
    </w:p>
    <w:p w14:paraId="45F694C7" w14:textId="77777777" w:rsidR="00F87E30" w:rsidRPr="00F13A02" w:rsidRDefault="00F87E30" w:rsidP="00F13A02">
      <w:pPr>
        <w:suppressAutoHyphens/>
        <w:rPr>
          <w:szCs w:val="22"/>
        </w:rPr>
      </w:pPr>
    </w:p>
    <w:p w14:paraId="1FB664D2" w14:textId="77777777" w:rsidR="00F87E30" w:rsidRPr="00F13A02" w:rsidRDefault="00F87E30" w:rsidP="00F13A02">
      <w:pPr>
        <w:suppressAutoHyphens/>
        <w:rPr>
          <w:szCs w:val="22"/>
        </w:rPr>
      </w:pPr>
    </w:p>
    <w:p w14:paraId="526C9011" w14:textId="77777777" w:rsidR="003B0E53" w:rsidRPr="00F13A02" w:rsidRDefault="003B0E53"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3.</w:t>
      </w:r>
      <w:r w:rsidRPr="00F13A02">
        <w:rPr>
          <w:b/>
          <w:szCs w:val="22"/>
        </w:rPr>
        <w:tab/>
        <w:t>LISTE OVER HJELPESTOFFER</w:t>
      </w:r>
    </w:p>
    <w:p w14:paraId="0E5AADA6" w14:textId="77777777" w:rsidR="00F87E30" w:rsidRPr="00F13A02" w:rsidRDefault="00F87E30" w:rsidP="00F13A02">
      <w:pPr>
        <w:keepNext/>
        <w:suppressAutoHyphens/>
        <w:rPr>
          <w:szCs w:val="22"/>
        </w:rPr>
      </w:pPr>
    </w:p>
    <w:p w14:paraId="47C47FBD" w14:textId="77777777" w:rsidR="00F87E30" w:rsidRPr="00F13A02" w:rsidRDefault="00F87E30" w:rsidP="00F13A02">
      <w:pPr>
        <w:suppressAutoHyphens/>
        <w:rPr>
          <w:szCs w:val="22"/>
        </w:rPr>
      </w:pPr>
      <w:r w:rsidRPr="00F13A02">
        <w:rPr>
          <w:szCs w:val="22"/>
        </w:rPr>
        <w:t>Inneholder sukrose.</w:t>
      </w:r>
    </w:p>
    <w:p w14:paraId="5865459C" w14:textId="77777777" w:rsidR="00F87E30" w:rsidRPr="00F13A02" w:rsidRDefault="00F87E30" w:rsidP="00F13A02">
      <w:pPr>
        <w:suppressAutoHyphens/>
        <w:rPr>
          <w:szCs w:val="22"/>
        </w:rPr>
      </w:pPr>
      <w:r w:rsidRPr="00F13A02">
        <w:rPr>
          <w:szCs w:val="22"/>
          <w:highlight w:val="lightGray"/>
        </w:rPr>
        <w:t>Se pakningsvedlegget for ytterligere informasjon</w:t>
      </w:r>
      <w:r w:rsidRPr="00F13A02">
        <w:rPr>
          <w:szCs w:val="22"/>
        </w:rPr>
        <w:t>.</w:t>
      </w:r>
    </w:p>
    <w:p w14:paraId="402C443E" w14:textId="77777777" w:rsidR="00F87E30" w:rsidRPr="00F13A02" w:rsidRDefault="00F87E30" w:rsidP="00F13A02">
      <w:pPr>
        <w:suppressAutoHyphens/>
        <w:rPr>
          <w:szCs w:val="22"/>
        </w:rPr>
      </w:pPr>
    </w:p>
    <w:p w14:paraId="7D42DECE" w14:textId="77777777" w:rsidR="00F87E30" w:rsidRPr="00F13A02" w:rsidRDefault="00F87E30" w:rsidP="00F13A02">
      <w:pPr>
        <w:suppressAutoHyphens/>
        <w:rPr>
          <w:szCs w:val="22"/>
        </w:rPr>
      </w:pPr>
    </w:p>
    <w:p w14:paraId="1A19E9D5" w14:textId="77777777" w:rsidR="003B0E53" w:rsidRPr="00F13A02" w:rsidRDefault="003B0E53"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4.</w:t>
      </w:r>
      <w:r w:rsidRPr="00F13A02">
        <w:rPr>
          <w:b/>
          <w:szCs w:val="22"/>
        </w:rPr>
        <w:tab/>
        <w:t>LEGEMIDDELFORM OG INNHOLD (PAKNINGSSTØRRELSE)</w:t>
      </w:r>
    </w:p>
    <w:p w14:paraId="4DCE0EDB" w14:textId="77777777" w:rsidR="00F87E30" w:rsidRPr="00F13A02" w:rsidRDefault="00F87E30" w:rsidP="00F13A02">
      <w:pPr>
        <w:keepNext/>
        <w:suppressAutoHyphens/>
        <w:rPr>
          <w:szCs w:val="22"/>
        </w:rPr>
      </w:pPr>
    </w:p>
    <w:p w14:paraId="751CB75B" w14:textId="77777777" w:rsidR="00F87E30" w:rsidRPr="00F13A02" w:rsidRDefault="00F87E30" w:rsidP="00F13A02">
      <w:pPr>
        <w:suppressAutoHyphens/>
        <w:rPr>
          <w:szCs w:val="22"/>
        </w:rPr>
      </w:pPr>
      <w:r w:rsidRPr="00F13A02">
        <w:rPr>
          <w:szCs w:val="22"/>
        </w:rPr>
        <w:t>Harde enterokapsler</w:t>
      </w:r>
    </w:p>
    <w:p w14:paraId="69B3090E" w14:textId="77777777" w:rsidR="00F87E30" w:rsidRPr="00F13A02" w:rsidRDefault="00F87E30" w:rsidP="00F13A02">
      <w:pPr>
        <w:suppressAutoHyphens/>
        <w:rPr>
          <w:szCs w:val="22"/>
        </w:rPr>
      </w:pPr>
    </w:p>
    <w:p w14:paraId="146F469D" w14:textId="77777777" w:rsidR="00F87E30" w:rsidRPr="00F13A02" w:rsidRDefault="00F87E30" w:rsidP="00F13A02">
      <w:pPr>
        <w:suppressAutoHyphens/>
        <w:rPr>
          <w:szCs w:val="22"/>
        </w:rPr>
      </w:pPr>
      <w:r w:rsidRPr="00F13A02">
        <w:rPr>
          <w:szCs w:val="22"/>
        </w:rPr>
        <w:t>Flerpakning: 98 (2 pakninger à 49) harde enterokapsler</w:t>
      </w:r>
    </w:p>
    <w:p w14:paraId="0BF4B76D" w14:textId="77777777" w:rsidR="00F87E30" w:rsidRPr="00F13A02" w:rsidRDefault="00F87E30" w:rsidP="00F13A02">
      <w:pPr>
        <w:suppressAutoHyphens/>
        <w:rPr>
          <w:szCs w:val="22"/>
        </w:rPr>
      </w:pPr>
    </w:p>
    <w:p w14:paraId="462D8187" w14:textId="77777777" w:rsidR="00F87E30" w:rsidRPr="00F13A02" w:rsidRDefault="00F87E30" w:rsidP="00F13A02">
      <w:pPr>
        <w:suppressAutoHyphens/>
        <w:rPr>
          <w:szCs w:val="22"/>
        </w:rPr>
      </w:pPr>
    </w:p>
    <w:p w14:paraId="5AA94FF4" w14:textId="77777777" w:rsidR="003B0E53" w:rsidRPr="00F13A02" w:rsidRDefault="003B0E53"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5.</w:t>
      </w:r>
      <w:r w:rsidRPr="00F13A02">
        <w:rPr>
          <w:b/>
          <w:szCs w:val="22"/>
        </w:rPr>
        <w:tab/>
        <w:t>ADMINISTRASJONSMÅTE OG -VEI(ER)</w:t>
      </w:r>
    </w:p>
    <w:p w14:paraId="13C60115" w14:textId="77777777" w:rsidR="00F87E30" w:rsidRPr="00F13A02" w:rsidRDefault="00F87E30" w:rsidP="00F13A02">
      <w:pPr>
        <w:keepNext/>
        <w:suppressAutoHyphens/>
        <w:rPr>
          <w:szCs w:val="22"/>
        </w:rPr>
      </w:pPr>
    </w:p>
    <w:p w14:paraId="2E242CAA" w14:textId="77777777" w:rsidR="00F87E30" w:rsidRPr="00F13A02" w:rsidRDefault="00F87E30" w:rsidP="00F13A02">
      <w:pPr>
        <w:suppressAutoHyphens/>
        <w:rPr>
          <w:szCs w:val="22"/>
        </w:rPr>
      </w:pPr>
      <w:r w:rsidRPr="00F13A02">
        <w:rPr>
          <w:szCs w:val="22"/>
        </w:rPr>
        <w:t>Oral bruk.</w:t>
      </w:r>
    </w:p>
    <w:p w14:paraId="3CD24BC7" w14:textId="77777777" w:rsidR="00F87E30" w:rsidRPr="00F13A02" w:rsidRDefault="00F87E30" w:rsidP="00F13A02">
      <w:pPr>
        <w:suppressAutoHyphens/>
        <w:rPr>
          <w:szCs w:val="22"/>
        </w:rPr>
      </w:pPr>
      <w:r w:rsidRPr="00F13A02">
        <w:rPr>
          <w:szCs w:val="22"/>
        </w:rPr>
        <w:t>Les pakningsvedlegget før bruk.</w:t>
      </w:r>
    </w:p>
    <w:p w14:paraId="6AB1D8D9" w14:textId="77777777" w:rsidR="00F87E30" w:rsidRPr="00F13A02" w:rsidRDefault="00F87E30" w:rsidP="00F13A02">
      <w:pPr>
        <w:suppressAutoHyphens/>
        <w:rPr>
          <w:szCs w:val="22"/>
        </w:rPr>
      </w:pPr>
    </w:p>
    <w:p w14:paraId="43D8E894" w14:textId="77777777" w:rsidR="00F87E30" w:rsidRPr="00F13A02" w:rsidRDefault="00F87E30" w:rsidP="00F13A02">
      <w:pPr>
        <w:suppressAutoHyphens/>
        <w:rPr>
          <w:szCs w:val="22"/>
        </w:rPr>
      </w:pPr>
    </w:p>
    <w:p w14:paraId="364D1520" w14:textId="77777777" w:rsidR="003B0E53" w:rsidRPr="00F13A02" w:rsidRDefault="003B0E53"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6.</w:t>
      </w:r>
      <w:r w:rsidRPr="00F13A02">
        <w:rPr>
          <w:b/>
          <w:szCs w:val="22"/>
        </w:rPr>
        <w:tab/>
        <w:t>ADVARSEL OM AT LEGEMIDLET SKAL OPPBEVARES UTILGJENGELIG FOR BARN</w:t>
      </w:r>
    </w:p>
    <w:p w14:paraId="2522AD6C" w14:textId="77777777" w:rsidR="00F87E30" w:rsidRPr="00F13A02" w:rsidRDefault="00F87E30" w:rsidP="00F13A02">
      <w:pPr>
        <w:keepNext/>
        <w:suppressAutoHyphens/>
        <w:rPr>
          <w:szCs w:val="22"/>
        </w:rPr>
      </w:pPr>
    </w:p>
    <w:p w14:paraId="3E63D64F" w14:textId="77777777" w:rsidR="00F87E30" w:rsidRPr="00F13A02" w:rsidRDefault="00F87E30" w:rsidP="00F13A02">
      <w:pPr>
        <w:suppressAutoHyphens/>
        <w:rPr>
          <w:szCs w:val="22"/>
        </w:rPr>
      </w:pPr>
      <w:r w:rsidRPr="00F13A02">
        <w:rPr>
          <w:szCs w:val="22"/>
        </w:rPr>
        <w:t>Oppbevares utilgjengelig for barn.</w:t>
      </w:r>
    </w:p>
    <w:p w14:paraId="172178E2" w14:textId="77777777" w:rsidR="00F87E30" w:rsidRPr="00F13A02" w:rsidRDefault="00F87E30" w:rsidP="00F13A02">
      <w:pPr>
        <w:suppressAutoHyphens/>
        <w:rPr>
          <w:szCs w:val="22"/>
        </w:rPr>
      </w:pPr>
    </w:p>
    <w:p w14:paraId="7A2723F4" w14:textId="77777777" w:rsidR="00F87E30" w:rsidRPr="00F13A02" w:rsidRDefault="00F87E30" w:rsidP="00F13A02">
      <w:pPr>
        <w:suppressAutoHyphens/>
        <w:rPr>
          <w:szCs w:val="22"/>
        </w:rPr>
      </w:pPr>
    </w:p>
    <w:p w14:paraId="74DC84FD" w14:textId="77777777" w:rsidR="003B0E53" w:rsidRPr="00F13A02" w:rsidRDefault="003B0E53"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7.</w:t>
      </w:r>
      <w:r w:rsidRPr="00F13A02">
        <w:rPr>
          <w:b/>
          <w:szCs w:val="22"/>
        </w:rPr>
        <w:tab/>
        <w:t>EVENTUELLE ANDRE SPESIELLE ADVARSLER</w:t>
      </w:r>
    </w:p>
    <w:p w14:paraId="0F100C28" w14:textId="77777777" w:rsidR="00F87E30" w:rsidRPr="00F13A02" w:rsidRDefault="00F87E30" w:rsidP="00F13A02">
      <w:pPr>
        <w:keepNext/>
        <w:suppressAutoHyphens/>
        <w:rPr>
          <w:szCs w:val="22"/>
        </w:rPr>
      </w:pPr>
    </w:p>
    <w:p w14:paraId="5A14D93D" w14:textId="77777777" w:rsidR="00F87E30" w:rsidRPr="00F13A02" w:rsidRDefault="00F87E30" w:rsidP="00F13A02">
      <w:pPr>
        <w:suppressAutoHyphens/>
        <w:rPr>
          <w:szCs w:val="22"/>
        </w:rPr>
      </w:pPr>
    </w:p>
    <w:p w14:paraId="0CF179EA" w14:textId="77777777" w:rsidR="003B0E53" w:rsidRPr="00F13A02" w:rsidRDefault="003B0E53"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8.</w:t>
      </w:r>
      <w:r w:rsidRPr="00F13A02">
        <w:rPr>
          <w:b/>
          <w:szCs w:val="22"/>
        </w:rPr>
        <w:tab/>
        <w:t>UTLØPSDATO</w:t>
      </w:r>
    </w:p>
    <w:p w14:paraId="041237F9" w14:textId="77777777" w:rsidR="00F87E30" w:rsidRPr="00F13A02" w:rsidRDefault="00F87E30" w:rsidP="00F13A02">
      <w:pPr>
        <w:keepNext/>
        <w:suppressAutoHyphens/>
        <w:ind w:left="567" w:hanging="567"/>
        <w:rPr>
          <w:szCs w:val="22"/>
        </w:rPr>
      </w:pPr>
    </w:p>
    <w:p w14:paraId="49FA06F3" w14:textId="77777777" w:rsidR="00F87E30" w:rsidRPr="00F13A02" w:rsidRDefault="00F87E30" w:rsidP="00F13A02">
      <w:pPr>
        <w:rPr>
          <w:szCs w:val="22"/>
        </w:rPr>
      </w:pPr>
      <w:r w:rsidRPr="00F13A02">
        <w:rPr>
          <w:szCs w:val="22"/>
        </w:rPr>
        <w:t>EXP</w:t>
      </w:r>
    </w:p>
    <w:p w14:paraId="17E97AA9" w14:textId="77777777" w:rsidR="00F87E30" w:rsidRPr="00F13A02" w:rsidRDefault="00F87E30" w:rsidP="00F13A02">
      <w:pPr>
        <w:rPr>
          <w:szCs w:val="22"/>
        </w:rPr>
      </w:pPr>
    </w:p>
    <w:p w14:paraId="73136BD3" w14:textId="77777777" w:rsidR="00F87E30" w:rsidRPr="00F13A02" w:rsidRDefault="00F87E30" w:rsidP="00F13A02">
      <w:pPr>
        <w:suppressAutoHyphens/>
        <w:rPr>
          <w:szCs w:val="22"/>
        </w:rPr>
      </w:pPr>
    </w:p>
    <w:p w14:paraId="2CE05EDD" w14:textId="77777777" w:rsidR="003B0E53" w:rsidRPr="00F13A02" w:rsidRDefault="003B0E53"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9.</w:t>
      </w:r>
      <w:r w:rsidRPr="00F13A02">
        <w:rPr>
          <w:b/>
          <w:szCs w:val="22"/>
        </w:rPr>
        <w:tab/>
        <w:t>OPPBEVARINGSBETINGELSER</w:t>
      </w:r>
    </w:p>
    <w:p w14:paraId="29375321" w14:textId="77777777" w:rsidR="00F87E30" w:rsidRPr="00F13A02" w:rsidRDefault="00F87E30" w:rsidP="00F13A02">
      <w:pPr>
        <w:pStyle w:val="EndnoteText"/>
        <w:keepNext/>
        <w:widowControl/>
        <w:tabs>
          <w:tab w:val="clear" w:pos="567"/>
        </w:tabs>
        <w:suppressAutoHyphens/>
        <w:rPr>
          <w:iCs/>
          <w:szCs w:val="22"/>
          <w:lang w:val="nb-NO"/>
        </w:rPr>
      </w:pPr>
    </w:p>
    <w:p w14:paraId="4A7CD801" w14:textId="77777777" w:rsidR="00F87E30" w:rsidRPr="00F13A02" w:rsidRDefault="00F87E30" w:rsidP="00F13A02">
      <w:pPr>
        <w:suppressAutoHyphens/>
        <w:rPr>
          <w:szCs w:val="22"/>
        </w:rPr>
      </w:pPr>
      <w:r w:rsidRPr="00F13A02">
        <w:rPr>
          <w:szCs w:val="22"/>
        </w:rPr>
        <w:t>Oppbevares i originalpakningen for å beskytte mot fuktighet.</w:t>
      </w:r>
    </w:p>
    <w:p w14:paraId="32776EFD" w14:textId="77777777" w:rsidR="00F87E30" w:rsidRPr="00F13A02" w:rsidRDefault="00F87E30" w:rsidP="00F13A02">
      <w:pPr>
        <w:suppressAutoHyphens/>
        <w:rPr>
          <w:szCs w:val="22"/>
        </w:rPr>
      </w:pPr>
    </w:p>
    <w:p w14:paraId="2AE9A479" w14:textId="77777777" w:rsidR="00F87E30" w:rsidRPr="00F13A02" w:rsidRDefault="00F87E30" w:rsidP="00F13A02">
      <w:pPr>
        <w:suppressAutoHyphens/>
        <w:rPr>
          <w:szCs w:val="22"/>
        </w:rPr>
      </w:pPr>
    </w:p>
    <w:p w14:paraId="49BCD251" w14:textId="77777777" w:rsidR="003B0E53" w:rsidRPr="00F13A02" w:rsidRDefault="003B0E53"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lastRenderedPageBreak/>
        <w:t>10.</w:t>
      </w:r>
      <w:r w:rsidRPr="00F13A02">
        <w:rPr>
          <w:b/>
          <w:szCs w:val="22"/>
        </w:rPr>
        <w:tab/>
        <w:t>EVENTUELLE SPESIELLE FORHOLDSREGLER VED DESTRUKSJON AV UBRUKTE LEGEMIDLER ELLER AVFALL</w:t>
      </w:r>
    </w:p>
    <w:p w14:paraId="3672E2C4" w14:textId="77777777" w:rsidR="00F87E30" w:rsidRPr="00F13A02" w:rsidRDefault="00F87E30" w:rsidP="00F13A02">
      <w:pPr>
        <w:keepNext/>
        <w:suppressAutoHyphens/>
        <w:rPr>
          <w:szCs w:val="22"/>
        </w:rPr>
      </w:pPr>
    </w:p>
    <w:p w14:paraId="6B33B253" w14:textId="77777777" w:rsidR="00F87E30" w:rsidRPr="00F13A02" w:rsidRDefault="00F87E30" w:rsidP="00F13A02">
      <w:pPr>
        <w:suppressAutoHyphens/>
        <w:rPr>
          <w:szCs w:val="22"/>
        </w:rPr>
      </w:pPr>
    </w:p>
    <w:p w14:paraId="58EFC413" w14:textId="77777777" w:rsidR="003B0E53" w:rsidRPr="00F13A02" w:rsidRDefault="003B0E53"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11.</w:t>
      </w:r>
      <w:r w:rsidRPr="00F13A02">
        <w:rPr>
          <w:b/>
          <w:szCs w:val="22"/>
        </w:rPr>
        <w:tab/>
        <w:t>NAVN OG ADRESSE PÅ INNEHAVEREN AV MARKEDSFØRINGSTILLATELSEN</w:t>
      </w:r>
    </w:p>
    <w:p w14:paraId="49035B3E" w14:textId="77777777" w:rsidR="00F87E30" w:rsidRPr="00F13A02" w:rsidRDefault="00F87E30" w:rsidP="00F13A02">
      <w:pPr>
        <w:keepNext/>
        <w:suppressAutoHyphens/>
        <w:rPr>
          <w:szCs w:val="22"/>
        </w:rPr>
      </w:pPr>
    </w:p>
    <w:p w14:paraId="7D8E6F71" w14:textId="6479194A" w:rsidR="00F3271B" w:rsidRPr="00F13A02" w:rsidRDefault="007568C2" w:rsidP="00F13A02">
      <w:pPr>
        <w:rPr>
          <w:szCs w:val="22"/>
          <w:lang w:val="en-GB"/>
        </w:rPr>
      </w:pPr>
      <w:r>
        <w:rPr>
          <w:szCs w:val="22"/>
          <w:lang w:val="en-GB"/>
        </w:rPr>
        <w:t>Viatris</w:t>
      </w:r>
      <w:r w:rsidR="00F3271B" w:rsidRPr="00F13A02">
        <w:rPr>
          <w:szCs w:val="22"/>
          <w:lang w:val="en-GB"/>
        </w:rPr>
        <w:t xml:space="preserve"> Limited </w:t>
      </w:r>
    </w:p>
    <w:p w14:paraId="5C564BFE" w14:textId="77777777" w:rsidR="00F3271B" w:rsidRPr="00F13A02" w:rsidRDefault="00F3271B" w:rsidP="00F13A02">
      <w:pPr>
        <w:rPr>
          <w:szCs w:val="22"/>
          <w:lang w:val="en-GB"/>
        </w:rPr>
      </w:pPr>
      <w:proofErr w:type="spellStart"/>
      <w:r w:rsidRPr="00F13A02">
        <w:rPr>
          <w:szCs w:val="22"/>
          <w:lang w:val="en-GB"/>
        </w:rPr>
        <w:t>Damastown</w:t>
      </w:r>
      <w:proofErr w:type="spellEnd"/>
      <w:r w:rsidRPr="00F13A02">
        <w:rPr>
          <w:szCs w:val="22"/>
          <w:lang w:val="en-GB"/>
        </w:rPr>
        <w:t xml:space="preserve"> Industrial Park, </w:t>
      </w:r>
    </w:p>
    <w:p w14:paraId="75AE388B" w14:textId="77777777" w:rsidR="00F3271B" w:rsidRPr="00FC30AF" w:rsidRDefault="00F3271B" w:rsidP="00F13A02">
      <w:pPr>
        <w:rPr>
          <w:szCs w:val="22"/>
        </w:rPr>
      </w:pPr>
      <w:r w:rsidRPr="00FC30AF">
        <w:rPr>
          <w:szCs w:val="22"/>
        </w:rPr>
        <w:t xml:space="preserve">Mulhuddart, Dublin 15, </w:t>
      </w:r>
    </w:p>
    <w:p w14:paraId="37BC3491" w14:textId="14CC19A8" w:rsidR="00F3271B" w:rsidRPr="00FC30AF" w:rsidRDefault="00F3271B" w:rsidP="00F13A02">
      <w:pPr>
        <w:rPr>
          <w:szCs w:val="22"/>
        </w:rPr>
      </w:pPr>
      <w:r w:rsidRPr="00FC30AF">
        <w:rPr>
          <w:szCs w:val="22"/>
        </w:rPr>
        <w:t xml:space="preserve">DUBLIN </w:t>
      </w:r>
    </w:p>
    <w:p w14:paraId="4A39731F" w14:textId="77777777" w:rsidR="00F3271B" w:rsidRPr="00FC30AF" w:rsidRDefault="00F3271B" w:rsidP="00F13A02">
      <w:pPr>
        <w:rPr>
          <w:szCs w:val="22"/>
        </w:rPr>
      </w:pPr>
      <w:r w:rsidRPr="00FC30AF">
        <w:rPr>
          <w:szCs w:val="22"/>
        </w:rPr>
        <w:t>Irland</w:t>
      </w:r>
    </w:p>
    <w:p w14:paraId="0AADFAA9" w14:textId="77777777" w:rsidR="00F87E30" w:rsidRPr="00FC30AF" w:rsidRDefault="00F87E30" w:rsidP="00F13A02">
      <w:pPr>
        <w:rPr>
          <w:szCs w:val="22"/>
        </w:rPr>
      </w:pPr>
    </w:p>
    <w:p w14:paraId="76727BAA" w14:textId="77777777" w:rsidR="00F87E30" w:rsidRPr="00FC30AF" w:rsidRDefault="00F87E30" w:rsidP="00F13A02">
      <w:pPr>
        <w:suppressAutoHyphens/>
        <w:rPr>
          <w:szCs w:val="22"/>
        </w:rPr>
      </w:pPr>
    </w:p>
    <w:p w14:paraId="29E4737A" w14:textId="77777777" w:rsidR="003B0E53" w:rsidRPr="00FC30AF" w:rsidRDefault="003B0E53"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C30AF">
        <w:rPr>
          <w:b/>
          <w:szCs w:val="22"/>
        </w:rPr>
        <w:t>12.</w:t>
      </w:r>
      <w:r w:rsidRPr="00FC30AF">
        <w:rPr>
          <w:b/>
          <w:szCs w:val="22"/>
        </w:rPr>
        <w:tab/>
        <w:t>MARKEDSFØRINGSTILLATELSESNUMMER (NUMRE)</w:t>
      </w:r>
    </w:p>
    <w:p w14:paraId="774187B3" w14:textId="77777777" w:rsidR="00F87E30" w:rsidRPr="00FC30AF" w:rsidRDefault="00F87E30" w:rsidP="00F13A02">
      <w:pPr>
        <w:keepNext/>
        <w:rPr>
          <w:szCs w:val="22"/>
        </w:rPr>
      </w:pPr>
    </w:p>
    <w:p w14:paraId="27FFCC8C" w14:textId="70E31138" w:rsidR="00F87E30" w:rsidRPr="00FC30AF" w:rsidRDefault="00F87E30" w:rsidP="00F13A02">
      <w:pPr>
        <w:rPr>
          <w:highlight w:val="lightGray"/>
        </w:rPr>
      </w:pPr>
      <w:r w:rsidRPr="00FC30AF">
        <w:t>EU/1/15/1010/039</w:t>
      </w:r>
      <w:r w:rsidR="00F30E72" w:rsidRPr="00FC30AF">
        <w:t xml:space="preserve"> </w:t>
      </w:r>
      <w:r w:rsidR="00F30E72" w:rsidRPr="00FC30AF">
        <w:rPr>
          <w:highlight w:val="lightGray"/>
        </w:rPr>
        <w:t xml:space="preserve">98 harde enterokapsler (2 pakninger </w:t>
      </w:r>
      <w:r w:rsidR="007316E8" w:rsidRPr="00FC30AF">
        <w:rPr>
          <w:highlight w:val="lightGray"/>
        </w:rPr>
        <w:t xml:space="preserve">à </w:t>
      </w:r>
      <w:r w:rsidR="00F30E72" w:rsidRPr="00FC30AF">
        <w:rPr>
          <w:highlight w:val="lightGray"/>
        </w:rPr>
        <w:t>49)</w:t>
      </w:r>
    </w:p>
    <w:p w14:paraId="15636E9B" w14:textId="77777777" w:rsidR="000D0E3D" w:rsidRPr="00FC30AF" w:rsidRDefault="00F87E30" w:rsidP="00F13A02">
      <w:pPr>
        <w:rPr>
          <w:highlight w:val="lightGray"/>
        </w:rPr>
      </w:pPr>
      <w:r w:rsidRPr="00FC30AF">
        <w:rPr>
          <w:highlight w:val="lightGray"/>
        </w:rPr>
        <w:t>EU/1/15/1010/040</w:t>
      </w:r>
      <w:r w:rsidR="00F30E72" w:rsidRPr="00FC30AF">
        <w:rPr>
          <w:highlight w:val="lightGray"/>
        </w:rPr>
        <w:t xml:space="preserve"> 98 harde enterokapsler (2 pakninger </w:t>
      </w:r>
      <w:r w:rsidR="007316E8" w:rsidRPr="00FC30AF">
        <w:rPr>
          <w:highlight w:val="lightGray"/>
        </w:rPr>
        <w:t xml:space="preserve">à </w:t>
      </w:r>
      <w:r w:rsidR="00F30E72" w:rsidRPr="00FC30AF">
        <w:rPr>
          <w:highlight w:val="lightGray"/>
        </w:rPr>
        <w:t>49)</w:t>
      </w:r>
    </w:p>
    <w:p w14:paraId="70E9D9DF" w14:textId="23E4A38F" w:rsidR="00185099" w:rsidRPr="00FC30AF" w:rsidRDefault="00185099" w:rsidP="00F13A02">
      <w:pPr>
        <w:rPr>
          <w:highlight w:val="lightGray"/>
        </w:rPr>
      </w:pPr>
      <w:r w:rsidRPr="00FC30AF">
        <w:rPr>
          <w:highlight w:val="lightGray"/>
        </w:rPr>
        <w:t>EU/1/15/1010/05</w:t>
      </w:r>
      <w:r w:rsidR="0037431F" w:rsidRPr="00FC30AF">
        <w:rPr>
          <w:highlight w:val="lightGray"/>
        </w:rPr>
        <w:t>4</w:t>
      </w:r>
      <w:r w:rsidR="00E155DC" w:rsidRPr="00FC30AF">
        <w:rPr>
          <w:highlight w:val="lightGray"/>
        </w:rPr>
        <w:t xml:space="preserve"> 98 harde enterokapsler (2 pakninger </w:t>
      </w:r>
      <w:r w:rsidR="00E238CF" w:rsidRPr="00FC30AF">
        <w:rPr>
          <w:highlight w:val="lightGray"/>
        </w:rPr>
        <w:t xml:space="preserve">à </w:t>
      </w:r>
      <w:r w:rsidR="00E155DC" w:rsidRPr="00FC30AF">
        <w:rPr>
          <w:highlight w:val="lightGray"/>
        </w:rPr>
        <w:t>49)</w:t>
      </w:r>
    </w:p>
    <w:p w14:paraId="0E883F10" w14:textId="77777777" w:rsidR="00F87E30" w:rsidRPr="00FC30AF" w:rsidRDefault="00F87E30" w:rsidP="00F13A02">
      <w:pPr>
        <w:rPr>
          <w:szCs w:val="22"/>
        </w:rPr>
      </w:pPr>
    </w:p>
    <w:p w14:paraId="1BE80EF3" w14:textId="77777777" w:rsidR="00F87E30" w:rsidRPr="00FC30AF" w:rsidRDefault="00F87E30" w:rsidP="00F13A02">
      <w:pPr>
        <w:rPr>
          <w:szCs w:val="22"/>
        </w:rPr>
      </w:pPr>
    </w:p>
    <w:p w14:paraId="194D8414" w14:textId="77777777" w:rsidR="003B0E53" w:rsidRPr="00055732" w:rsidRDefault="003B0E53" w:rsidP="00E95E8D">
      <w:pPr>
        <w:keepNext/>
        <w:pBdr>
          <w:top w:val="single" w:sz="4" w:space="1" w:color="auto"/>
          <w:left w:val="single" w:sz="4" w:space="4" w:color="auto"/>
          <w:bottom w:val="single" w:sz="4" w:space="1" w:color="auto"/>
          <w:right w:val="single" w:sz="4" w:space="4" w:color="auto"/>
        </w:pBdr>
        <w:ind w:left="567" w:hanging="567"/>
        <w:rPr>
          <w:b/>
          <w:szCs w:val="22"/>
        </w:rPr>
      </w:pPr>
      <w:r w:rsidRPr="00055732">
        <w:rPr>
          <w:b/>
          <w:szCs w:val="22"/>
        </w:rPr>
        <w:t>13.</w:t>
      </w:r>
      <w:r w:rsidRPr="00055732">
        <w:rPr>
          <w:b/>
          <w:szCs w:val="22"/>
        </w:rPr>
        <w:tab/>
        <w:t>PRODUKSJONSNUMMER</w:t>
      </w:r>
    </w:p>
    <w:p w14:paraId="3D06FB89" w14:textId="77777777" w:rsidR="00F87E30" w:rsidRPr="00055732" w:rsidRDefault="00F87E30" w:rsidP="00F13A02">
      <w:pPr>
        <w:keepNext/>
        <w:rPr>
          <w:szCs w:val="22"/>
        </w:rPr>
      </w:pPr>
    </w:p>
    <w:p w14:paraId="4FEC8811" w14:textId="77777777" w:rsidR="00F87E30" w:rsidRPr="00F13A02" w:rsidRDefault="00F87E30" w:rsidP="00F13A02">
      <w:pPr>
        <w:rPr>
          <w:szCs w:val="22"/>
        </w:rPr>
      </w:pPr>
      <w:r w:rsidRPr="00F13A02">
        <w:rPr>
          <w:szCs w:val="22"/>
        </w:rPr>
        <w:t>Lot</w:t>
      </w:r>
    </w:p>
    <w:p w14:paraId="402CD116" w14:textId="77777777" w:rsidR="00F87E30" w:rsidRPr="00F13A02" w:rsidRDefault="00F87E30" w:rsidP="00F13A02">
      <w:pPr>
        <w:rPr>
          <w:szCs w:val="22"/>
        </w:rPr>
      </w:pPr>
    </w:p>
    <w:p w14:paraId="125E1BD3" w14:textId="77777777" w:rsidR="00F87E30" w:rsidRPr="00F13A02" w:rsidRDefault="00F87E30" w:rsidP="00F13A02">
      <w:pPr>
        <w:rPr>
          <w:szCs w:val="22"/>
        </w:rPr>
      </w:pPr>
    </w:p>
    <w:p w14:paraId="10DE7514" w14:textId="77777777" w:rsidR="003B0E53" w:rsidRPr="00F13A02" w:rsidRDefault="003B0E53"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14.</w:t>
      </w:r>
      <w:r w:rsidRPr="00F13A02">
        <w:rPr>
          <w:b/>
          <w:szCs w:val="22"/>
        </w:rPr>
        <w:tab/>
        <w:t>GENERELL KLASSIFIKASJON FOR UTLEVERING</w:t>
      </w:r>
    </w:p>
    <w:p w14:paraId="3E0E9A18" w14:textId="77777777" w:rsidR="00F87E30" w:rsidRPr="00F13A02" w:rsidRDefault="00F87E30" w:rsidP="00F13A02">
      <w:pPr>
        <w:keepNext/>
        <w:rPr>
          <w:szCs w:val="22"/>
        </w:rPr>
      </w:pPr>
    </w:p>
    <w:p w14:paraId="1CB30195" w14:textId="77777777" w:rsidR="00F87E30" w:rsidRPr="00F13A02" w:rsidRDefault="00F87E30" w:rsidP="00F13A02">
      <w:pPr>
        <w:suppressAutoHyphens/>
        <w:ind w:left="720" w:hanging="720"/>
        <w:rPr>
          <w:szCs w:val="22"/>
        </w:rPr>
      </w:pPr>
    </w:p>
    <w:p w14:paraId="19AA5A2D" w14:textId="77777777" w:rsidR="003B0E53" w:rsidRPr="00F13A02" w:rsidRDefault="003B0E53"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15.</w:t>
      </w:r>
      <w:r w:rsidRPr="00F13A02">
        <w:rPr>
          <w:b/>
          <w:szCs w:val="22"/>
        </w:rPr>
        <w:tab/>
        <w:t>BRUKSANVISNING</w:t>
      </w:r>
    </w:p>
    <w:p w14:paraId="2C2AD7BB" w14:textId="77777777" w:rsidR="00F87E30" w:rsidRPr="00E95E8D" w:rsidRDefault="00F87E30" w:rsidP="00F13A02">
      <w:pPr>
        <w:keepNext/>
        <w:rPr>
          <w:bCs/>
          <w:szCs w:val="22"/>
        </w:rPr>
      </w:pPr>
    </w:p>
    <w:p w14:paraId="3F422935" w14:textId="77777777" w:rsidR="00F87E30" w:rsidRPr="00E95E8D" w:rsidRDefault="00F87E30" w:rsidP="00F13A02">
      <w:pPr>
        <w:rPr>
          <w:bCs/>
          <w:szCs w:val="22"/>
        </w:rPr>
      </w:pPr>
    </w:p>
    <w:p w14:paraId="6833B9FC" w14:textId="77777777" w:rsidR="00F87E30" w:rsidRPr="00F13A02" w:rsidRDefault="00F87E30" w:rsidP="003B0E53">
      <w:pPr>
        <w:pBdr>
          <w:top w:val="single" w:sz="4" w:space="1" w:color="auto"/>
          <w:left w:val="single" w:sz="4" w:space="4" w:color="auto"/>
          <w:bottom w:val="single" w:sz="4" w:space="1" w:color="auto"/>
          <w:right w:val="single" w:sz="4" w:space="4" w:color="auto"/>
        </w:pBdr>
        <w:ind w:left="567" w:hanging="567"/>
        <w:rPr>
          <w:b/>
          <w:szCs w:val="22"/>
          <w:u w:val="single"/>
        </w:rPr>
      </w:pPr>
      <w:r w:rsidRPr="00F13A02">
        <w:rPr>
          <w:b/>
          <w:szCs w:val="22"/>
        </w:rPr>
        <w:t>16.</w:t>
      </w:r>
      <w:r w:rsidRPr="00F13A02">
        <w:rPr>
          <w:b/>
          <w:szCs w:val="22"/>
        </w:rPr>
        <w:tab/>
        <w:t>INFORMASJON PÅ BLINDESKRIFT</w:t>
      </w:r>
    </w:p>
    <w:p w14:paraId="2372E053" w14:textId="77777777" w:rsidR="00F87E30" w:rsidRPr="00E95E8D" w:rsidRDefault="00F87E30" w:rsidP="00F13A02">
      <w:pPr>
        <w:rPr>
          <w:bCs/>
          <w:szCs w:val="22"/>
        </w:rPr>
      </w:pPr>
    </w:p>
    <w:p w14:paraId="09149996" w14:textId="4487A007" w:rsidR="00F87E30" w:rsidRPr="00F13A02" w:rsidRDefault="00F87E30" w:rsidP="00F13A02">
      <w:pPr>
        <w:pStyle w:val="EndnoteText"/>
        <w:widowControl/>
        <w:tabs>
          <w:tab w:val="clear" w:pos="567"/>
        </w:tabs>
        <w:rPr>
          <w:bCs/>
          <w:szCs w:val="22"/>
          <w:lang w:val="nb-NO"/>
        </w:rPr>
      </w:pPr>
      <w:r w:rsidRPr="00F13A02">
        <w:rPr>
          <w:bCs/>
          <w:szCs w:val="22"/>
          <w:lang w:val="nb-NO"/>
        </w:rPr>
        <w:t xml:space="preserve">Duloxetine </w:t>
      </w:r>
      <w:r w:rsidR="00932888">
        <w:rPr>
          <w:bCs/>
          <w:szCs w:val="22"/>
          <w:lang w:val="nb-NO"/>
        </w:rPr>
        <w:t>Viatris</w:t>
      </w:r>
      <w:r w:rsidRPr="00F13A02">
        <w:rPr>
          <w:bCs/>
          <w:szCs w:val="22"/>
          <w:lang w:val="nb-NO"/>
        </w:rPr>
        <w:t xml:space="preserve"> 60 mg</w:t>
      </w:r>
    </w:p>
    <w:p w14:paraId="7654C344" w14:textId="77777777" w:rsidR="00F95E20" w:rsidRPr="00F13A02" w:rsidRDefault="00F95E20" w:rsidP="00F13A02">
      <w:pPr>
        <w:rPr>
          <w:bCs/>
          <w:szCs w:val="22"/>
        </w:rPr>
      </w:pPr>
    </w:p>
    <w:p w14:paraId="2CD3F540" w14:textId="77777777" w:rsidR="00A62D5E" w:rsidRPr="00F13A02" w:rsidRDefault="00A62D5E" w:rsidP="00F13A02">
      <w:pPr>
        <w:rPr>
          <w:bCs/>
          <w:szCs w:val="22"/>
        </w:rPr>
      </w:pPr>
    </w:p>
    <w:p w14:paraId="5A74614E" w14:textId="77777777" w:rsidR="00A62D5E" w:rsidRPr="00F13A02" w:rsidRDefault="00A62D5E" w:rsidP="003B0E53">
      <w:pPr>
        <w:pBdr>
          <w:top w:val="single" w:sz="4" w:space="1" w:color="auto"/>
          <w:left w:val="single" w:sz="4" w:space="4" w:color="auto"/>
          <w:bottom w:val="single" w:sz="4" w:space="1" w:color="auto"/>
          <w:right w:val="single" w:sz="4" w:space="4" w:color="auto"/>
        </w:pBdr>
        <w:ind w:left="567" w:hanging="567"/>
        <w:rPr>
          <w:b/>
          <w:szCs w:val="22"/>
          <w:u w:val="single"/>
        </w:rPr>
      </w:pPr>
      <w:r w:rsidRPr="00F13A02">
        <w:rPr>
          <w:b/>
          <w:szCs w:val="22"/>
        </w:rPr>
        <w:t>17.</w:t>
      </w:r>
      <w:r w:rsidRPr="00F13A02">
        <w:rPr>
          <w:b/>
          <w:szCs w:val="22"/>
        </w:rPr>
        <w:tab/>
        <w:t>SIKKERHETSANORDNING (UNIK IDENTITET) – TODIMENSJONAL STREKKODE</w:t>
      </w:r>
    </w:p>
    <w:p w14:paraId="3DC5CAFF" w14:textId="77777777" w:rsidR="00A62D5E" w:rsidRPr="00F13A02" w:rsidRDefault="00A62D5E" w:rsidP="00F13A02">
      <w:pPr>
        <w:rPr>
          <w:szCs w:val="22"/>
        </w:rPr>
      </w:pPr>
    </w:p>
    <w:p w14:paraId="6809746C" w14:textId="77777777" w:rsidR="00A62D5E" w:rsidRPr="00F13A02" w:rsidRDefault="00A62D5E" w:rsidP="00F13A02">
      <w:pPr>
        <w:rPr>
          <w:szCs w:val="22"/>
          <w:highlight w:val="lightGray"/>
        </w:rPr>
      </w:pPr>
      <w:r w:rsidRPr="00F13A02">
        <w:rPr>
          <w:szCs w:val="22"/>
          <w:highlight w:val="lightGray"/>
        </w:rPr>
        <w:t>Todimensjonal strekkode, inkludert unik identitet</w:t>
      </w:r>
    </w:p>
    <w:p w14:paraId="4DC440A1" w14:textId="77777777" w:rsidR="00A62D5E" w:rsidRPr="00F13A02" w:rsidRDefault="00A62D5E" w:rsidP="00F13A02">
      <w:pPr>
        <w:rPr>
          <w:szCs w:val="22"/>
          <w:highlight w:val="lightGray"/>
        </w:rPr>
      </w:pPr>
    </w:p>
    <w:p w14:paraId="7CF041D1" w14:textId="77777777" w:rsidR="00A62D5E" w:rsidRPr="00F13A02" w:rsidRDefault="00A62D5E" w:rsidP="00F13A02">
      <w:pPr>
        <w:rPr>
          <w:szCs w:val="22"/>
        </w:rPr>
      </w:pPr>
    </w:p>
    <w:p w14:paraId="2819ED42" w14:textId="77777777" w:rsidR="00A62D5E" w:rsidRPr="00F13A02" w:rsidRDefault="00A62D5E" w:rsidP="003B0E53">
      <w:pPr>
        <w:pBdr>
          <w:top w:val="single" w:sz="4" w:space="1" w:color="auto"/>
          <w:left w:val="single" w:sz="4" w:space="4" w:color="auto"/>
          <w:bottom w:val="single" w:sz="4" w:space="1" w:color="auto"/>
          <w:right w:val="single" w:sz="4" w:space="4" w:color="auto"/>
        </w:pBdr>
        <w:ind w:left="567" w:hanging="567"/>
        <w:rPr>
          <w:b/>
          <w:szCs w:val="22"/>
          <w:u w:val="single"/>
        </w:rPr>
      </w:pPr>
      <w:r w:rsidRPr="00F13A02">
        <w:rPr>
          <w:b/>
          <w:szCs w:val="22"/>
        </w:rPr>
        <w:t>18.</w:t>
      </w:r>
      <w:r w:rsidRPr="00F13A02">
        <w:rPr>
          <w:b/>
          <w:szCs w:val="22"/>
        </w:rPr>
        <w:tab/>
        <w:t xml:space="preserve">SIKKERHETSANORDNING (UNIK IDENTITET) – I ET FORMAT LESBART FOR MENNESKER </w:t>
      </w:r>
    </w:p>
    <w:p w14:paraId="05AFBA0C" w14:textId="77777777" w:rsidR="00A62D5E" w:rsidRPr="00F13A02" w:rsidRDefault="00A62D5E" w:rsidP="00F13A02">
      <w:pPr>
        <w:rPr>
          <w:szCs w:val="22"/>
        </w:rPr>
      </w:pPr>
    </w:p>
    <w:p w14:paraId="41811342" w14:textId="496926F7" w:rsidR="00A62D5E" w:rsidRPr="00F13A02" w:rsidRDefault="00A62D5E" w:rsidP="00F13A02">
      <w:pPr>
        <w:rPr>
          <w:szCs w:val="22"/>
        </w:rPr>
      </w:pPr>
      <w:r w:rsidRPr="00F13A02">
        <w:rPr>
          <w:szCs w:val="22"/>
        </w:rPr>
        <w:t xml:space="preserve">PC </w:t>
      </w:r>
    </w:p>
    <w:p w14:paraId="0FCCADF6" w14:textId="6208A19A" w:rsidR="00A62D5E" w:rsidRPr="00E95E8D" w:rsidRDefault="00A62D5E" w:rsidP="00F13A02">
      <w:pPr>
        <w:rPr>
          <w:szCs w:val="22"/>
        </w:rPr>
      </w:pPr>
      <w:r w:rsidRPr="00F13A02">
        <w:rPr>
          <w:szCs w:val="22"/>
        </w:rPr>
        <w:t>SN</w:t>
      </w:r>
      <w:r w:rsidRPr="00E95E8D">
        <w:rPr>
          <w:bCs/>
          <w:szCs w:val="22"/>
        </w:rPr>
        <w:t xml:space="preserve"> </w:t>
      </w:r>
    </w:p>
    <w:p w14:paraId="3A3A67D2" w14:textId="46A7090C" w:rsidR="006436B6" w:rsidRPr="00E95E8D" w:rsidRDefault="00A62D5E" w:rsidP="00F13A02">
      <w:pPr>
        <w:rPr>
          <w:szCs w:val="22"/>
        </w:rPr>
      </w:pPr>
      <w:r w:rsidRPr="00E95E8D">
        <w:rPr>
          <w:szCs w:val="22"/>
        </w:rPr>
        <w:t>NN</w:t>
      </w:r>
    </w:p>
    <w:p w14:paraId="5304F2E9" w14:textId="77777777" w:rsidR="00E55977" w:rsidRPr="00E95E8D" w:rsidRDefault="00E55977" w:rsidP="00F13A02">
      <w:pPr>
        <w:rPr>
          <w:bCs/>
          <w:szCs w:val="22"/>
        </w:rPr>
      </w:pPr>
    </w:p>
    <w:p w14:paraId="76401B2A" w14:textId="77777777" w:rsidR="00E55977" w:rsidRPr="00F13A02" w:rsidRDefault="00E55977" w:rsidP="00F13A02">
      <w:pPr>
        <w:rPr>
          <w:bCs/>
          <w:szCs w:val="22"/>
        </w:rPr>
      </w:pPr>
    </w:p>
    <w:p w14:paraId="6DADB8A1" w14:textId="7FE7AF61" w:rsidR="00F87E30" w:rsidRPr="00F13A02" w:rsidRDefault="00F87E30" w:rsidP="00F13A02">
      <w:pPr>
        <w:rPr>
          <w:bCs/>
          <w:szCs w:val="22"/>
          <w:lang w:eastAsia="x-none"/>
        </w:rPr>
      </w:pPr>
      <w:r w:rsidRPr="00F13A02">
        <w:rPr>
          <w:bCs/>
          <w:szCs w:val="22"/>
        </w:rPr>
        <w:br w:type="page"/>
      </w:r>
    </w:p>
    <w:p w14:paraId="0988A54A"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shd w:val="clear" w:color="auto" w:fill="FFFFFF"/>
        <w:rPr>
          <w:b/>
          <w:szCs w:val="22"/>
        </w:rPr>
      </w:pPr>
      <w:r w:rsidRPr="00F13A02">
        <w:rPr>
          <w:b/>
          <w:szCs w:val="22"/>
        </w:rPr>
        <w:lastRenderedPageBreak/>
        <w:t xml:space="preserve">OPPLYSNINGER SOM SKAL ANGIS PÅ YTRE EMBALLASJE </w:t>
      </w:r>
    </w:p>
    <w:p w14:paraId="5A39BAAF"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rPr>
          <w:b/>
          <w:szCs w:val="22"/>
        </w:rPr>
      </w:pPr>
    </w:p>
    <w:p w14:paraId="73BBAB41"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rPr>
          <w:szCs w:val="22"/>
        </w:rPr>
      </w:pPr>
      <w:r w:rsidRPr="00F13A02">
        <w:rPr>
          <w:b/>
          <w:szCs w:val="22"/>
        </w:rPr>
        <w:t>INDRE ESKE FOR BLISTERE MED 60 MG HARDE ENTEROKAPSLER, UTEN BLÅ BOKS</w:t>
      </w:r>
    </w:p>
    <w:p w14:paraId="7A273A92" w14:textId="77777777" w:rsidR="00F87E30" w:rsidRPr="00F13A02" w:rsidRDefault="00F87E30" w:rsidP="00F13A02">
      <w:pPr>
        <w:suppressAutoHyphens/>
        <w:rPr>
          <w:szCs w:val="22"/>
        </w:rPr>
      </w:pPr>
    </w:p>
    <w:p w14:paraId="4DFEF5F0" w14:textId="77777777" w:rsidR="00F87E30" w:rsidRPr="00F13A02" w:rsidRDefault="00F87E30" w:rsidP="00F13A02">
      <w:pPr>
        <w:suppressAutoHyphens/>
        <w:rPr>
          <w:szCs w:val="22"/>
        </w:rPr>
      </w:pPr>
    </w:p>
    <w:p w14:paraId="637BFDB4"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1.</w:t>
      </w:r>
      <w:r w:rsidRPr="00F13A02">
        <w:rPr>
          <w:b/>
          <w:szCs w:val="22"/>
        </w:rPr>
        <w:tab/>
        <w:t>LEGEMIDLETS NAVN</w:t>
      </w:r>
    </w:p>
    <w:p w14:paraId="534C1D00" w14:textId="77777777" w:rsidR="00F87E30" w:rsidRPr="00F13A02" w:rsidRDefault="00F87E30" w:rsidP="00F13A02">
      <w:pPr>
        <w:keepNext/>
        <w:suppressAutoHyphens/>
        <w:rPr>
          <w:szCs w:val="22"/>
        </w:rPr>
      </w:pPr>
    </w:p>
    <w:p w14:paraId="2A016FE1" w14:textId="22130FFA" w:rsidR="00F87E30" w:rsidRPr="00F13A02" w:rsidRDefault="00F87E30" w:rsidP="00F13A02">
      <w:pPr>
        <w:suppressAutoHyphens/>
        <w:rPr>
          <w:szCs w:val="22"/>
        </w:rPr>
      </w:pPr>
      <w:r w:rsidRPr="00F13A02">
        <w:rPr>
          <w:szCs w:val="22"/>
        </w:rPr>
        <w:t xml:space="preserve">Duloxetine </w:t>
      </w:r>
      <w:r w:rsidR="00932888">
        <w:rPr>
          <w:szCs w:val="22"/>
        </w:rPr>
        <w:t>Viatris</w:t>
      </w:r>
      <w:r w:rsidRPr="00F13A02">
        <w:rPr>
          <w:szCs w:val="22"/>
        </w:rPr>
        <w:t xml:space="preserve"> 60 mg harde enterokapsler</w:t>
      </w:r>
    </w:p>
    <w:p w14:paraId="142DCD47" w14:textId="77777777" w:rsidR="00F87E30" w:rsidRPr="00F13A02" w:rsidRDefault="00F87E30" w:rsidP="00F13A02">
      <w:pPr>
        <w:suppressAutoHyphens/>
        <w:rPr>
          <w:szCs w:val="22"/>
        </w:rPr>
      </w:pPr>
      <w:r w:rsidRPr="00F13A02">
        <w:rPr>
          <w:szCs w:val="22"/>
        </w:rPr>
        <w:t>duloksetin</w:t>
      </w:r>
    </w:p>
    <w:p w14:paraId="3C28DBA9" w14:textId="77777777" w:rsidR="00F87E30" w:rsidRPr="00F13A02" w:rsidRDefault="00F87E30" w:rsidP="00F13A02">
      <w:pPr>
        <w:suppressAutoHyphens/>
        <w:rPr>
          <w:szCs w:val="22"/>
        </w:rPr>
      </w:pPr>
    </w:p>
    <w:p w14:paraId="067FA516" w14:textId="77777777" w:rsidR="00F87E30" w:rsidRPr="00F13A02" w:rsidRDefault="00F87E30" w:rsidP="00F13A02">
      <w:pPr>
        <w:suppressAutoHyphens/>
        <w:rPr>
          <w:szCs w:val="22"/>
        </w:rPr>
      </w:pPr>
    </w:p>
    <w:p w14:paraId="0886EB4B"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2.</w:t>
      </w:r>
      <w:r w:rsidRPr="00F13A02">
        <w:rPr>
          <w:b/>
          <w:szCs w:val="22"/>
        </w:rPr>
        <w:tab/>
        <w:t xml:space="preserve">DEKLARASJON AV VIRKESTOFF(ER) </w:t>
      </w:r>
    </w:p>
    <w:p w14:paraId="3C11FA1E" w14:textId="77777777" w:rsidR="00F87E30" w:rsidRPr="00F13A02" w:rsidRDefault="00F87E30" w:rsidP="00F13A02">
      <w:pPr>
        <w:keepNext/>
        <w:suppressAutoHyphens/>
        <w:rPr>
          <w:szCs w:val="22"/>
        </w:rPr>
      </w:pPr>
    </w:p>
    <w:p w14:paraId="18B52AAA" w14:textId="77777777" w:rsidR="00F87E30" w:rsidRPr="00F13A02" w:rsidRDefault="00F87E30" w:rsidP="00F13A02">
      <w:pPr>
        <w:suppressAutoHyphens/>
        <w:rPr>
          <w:szCs w:val="22"/>
        </w:rPr>
      </w:pPr>
      <w:r w:rsidRPr="00F13A02">
        <w:rPr>
          <w:szCs w:val="22"/>
        </w:rPr>
        <w:t>Hver kapsel inneholder 60 mg duloksetin (som hydroklorid).</w:t>
      </w:r>
    </w:p>
    <w:p w14:paraId="79328675" w14:textId="77777777" w:rsidR="00F87E30" w:rsidRPr="00F13A02" w:rsidRDefault="00F87E30" w:rsidP="00F13A02">
      <w:pPr>
        <w:suppressAutoHyphens/>
        <w:rPr>
          <w:szCs w:val="22"/>
        </w:rPr>
      </w:pPr>
    </w:p>
    <w:p w14:paraId="225D3A61" w14:textId="77777777" w:rsidR="00F87E30" w:rsidRPr="00F13A02" w:rsidRDefault="00F87E30" w:rsidP="00F13A02">
      <w:pPr>
        <w:suppressAutoHyphens/>
        <w:rPr>
          <w:szCs w:val="22"/>
        </w:rPr>
      </w:pPr>
    </w:p>
    <w:p w14:paraId="5D3CB219"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3.</w:t>
      </w:r>
      <w:r w:rsidRPr="00F13A02">
        <w:rPr>
          <w:b/>
          <w:szCs w:val="22"/>
        </w:rPr>
        <w:tab/>
        <w:t>LISTE OVER HJELPESTOFFER</w:t>
      </w:r>
    </w:p>
    <w:p w14:paraId="09870F39" w14:textId="77777777" w:rsidR="00F87E30" w:rsidRPr="00F13A02" w:rsidRDefault="00F87E30" w:rsidP="00F13A02">
      <w:pPr>
        <w:keepNext/>
        <w:suppressAutoHyphens/>
        <w:rPr>
          <w:szCs w:val="22"/>
        </w:rPr>
      </w:pPr>
    </w:p>
    <w:p w14:paraId="1D5FC44B" w14:textId="77777777" w:rsidR="00F87E30" w:rsidRPr="00F13A02" w:rsidRDefault="00F87E30" w:rsidP="00F13A02">
      <w:pPr>
        <w:suppressAutoHyphens/>
        <w:rPr>
          <w:szCs w:val="22"/>
        </w:rPr>
      </w:pPr>
      <w:r w:rsidRPr="00F13A02">
        <w:rPr>
          <w:szCs w:val="22"/>
        </w:rPr>
        <w:t>Inneholder sukrose.</w:t>
      </w:r>
    </w:p>
    <w:p w14:paraId="7DFA28C4" w14:textId="77777777" w:rsidR="00F87E30" w:rsidRPr="00F13A02" w:rsidRDefault="00F87E30" w:rsidP="00F13A02">
      <w:pPr>
        <w:suppressAutoHyphens/>
        <w:rPr>
          <w:szCs w:val="22"/>
        </w:rPr>
      </w:pPr>
      <w:r w:rsidRPr="00F13A02">
        <w:rPr>
          <w:szCs w:val="22"/>
          <w:highlight w:val="lightGray"/>
        </w:rPr>
        <w:t>Se pakningsvedlegget for ytterligere informasjon</w:t>
      </w:r>
      <w:r w:rsidRPr="00F13A02">
        <w:rPr>
          <w:szCs w:val="22"/>
        </w:rPr>
        <w:t>.</w:t>
      </w:r>
    </w:p>
    <w:p w14:paraId="00FAD7E6" w14:textId="77777777" w:rsidR="00F87E30" w:rsidRPr="00F13A02" w:rsidRDefault="00F87E30" w:rsidP="00F13A02">
      <w:pPr>
        <w:suppressAutoHyphens/>
        <w:rPr>
          <w:szCs w:val="22"/>
        </w:rPr>
      </w:pPr>
    </w:p>
    <w:p w14:paraId="32394D3A" w14:textId="77777777" w:rsidR="00F87E30" w:rsidRPr="00F13A02" w:rsidRDefault="00F87E30" w:rsidP="00F13A02">
      <w:pPr>
        <w:suppressAutoHyphens/>
        <w:rPr>
          <w:szCs w:val="22"/>
        </w:rPr>
      </w:pPr>
    </w:p>
    <w:p w14:paraId="4FB9447D"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4.</w:t>
      </w:r>
      <w:r w:rsidRPr="00F13A02">
        <w:rPr>
          <w:b/>
          <w:szCs w:val="22"/>
        </w:rPr>
        <w:tab/>
        <w:t>LEGEMIDDELFORM OG INNHOLD (PAKNINGSSTØRRELSE)</w:t>
      </w:r>
    </w:p>
    <w:p w14:paraId="66F12968" w14:textId="77777777" w:rsidR="00F87E30" w:rsidRPr="00F13A02" w:rsidRDefault="00F87E30" w:rsidP="00F13A02">
      <w:pPr>
        <w:keepNext/>
        <w:suppressAutoHyphens/>
        <w:rPr>
          <w:szCs w:val="22"/>
        </w:rPr>
      </w:pPr>
    </w:p>
    <w:p w14:paraId="4CCE64CE" w14:textId="77777777" w:rsidR="00F87E30" w:rsidRPr="00F13A02" w:rsidRDefault="00F87E30" w:rsidP="00F13A02">
      <w:pPr>
        <w:suppressAutoHyphens/>
        <w:rPr>
          <w:szCs w:val="22"/>
        </w:rPr>
      </w:pPr>
      <w:r w:rsidRPr="00F13A02">
        <w:rPr>
          <w:szCs w:val="22"/>
        </w:rPr>
        <w:t>Harde enterokapsler</w:t>
      </w:r>
    </w:p>
    <w:p w14:paraId="24FE0D80" w14:textId="77777777" w:rsidR="00F87E30" w:rsidRPr="00F13A02" w:rsidRDefault="00F87E30" w:rsidP="00F13A02">
      <w:pPr>
        <w:suppressAutoHyphens/>
        <w:rPr>
          <w:szCs w:val="22"/>
        </w:rPr>
      </w:pPr>
    </w:p>
    <w:p w14:paraId="4158B919" w14:textId="77777777" w:rsidR="00F87E30" w:rsidRPr="00F13A02" w:rsidRDefault="00F87E30" w:rsidP="00F13A02">
      <w:pPr>
        <w:suppressAutoHyphens/>
        <w:rPr>
          <w:szCs w:val="22"/>
        </w:rPr>
      </w:pPr>
      <w:r w:rsidRPr="00F13A02">
        <w:rPr>
          <w:szCs w:val="22"/>
        </w:rPr>
        <w:t>49 harde enterokapsler</w:t>
      </w:r>
    </w:p>
    <w:p w14:paraId="03C1C682" w14:textId="37DE58D2" w:rsidR="00F87E30" w:rsidRPr="00F13A02" w:rsidRDefault="00F87E30" w:rsidP="00F13A02">
      <w:pPr>
        <w:suppressAutoHyphens/>
        <w:rPr>
          <w:szCs w:val="22"/>
        </w:rPr>
      </w:pPr>
      <w:r w:rsidRPr="00F13A02">
        <w:rPr>
          <w:szCs w:val="22"/>
        </w:rPr>
        <w:t>Del av en flerpakning, kan ikke selges separat.</w:t>
      </w:r>
    </w:p>
    <w:p w14:paraId="68023A3E" w14:textId="77777777" w:rsidR="000730C8" w:rsidRPr="00F13A02" w:rsidRDefault="000730C8" w:rsidP="00F13A02">
      <w:pPr>
        <w:suppressAutoHyphens/>
        <w:rPr>
          <w:szCs w:val="22"/>
        </w:rPr>
      </w:pPr>
    </w:p>
    <w:p w14:paraId="3BE91536" w14:textId="77777777" w:rsidR="00F87E30" w:rsidRPr="00F13A02" w:rsidRDefault="00F87E30" w:rsidP="00F13A02">
      <w:pPr>
        <w:suppressAutoHyphens/>
        <w:rPr>
          <w:szCs w:val="22"/>
        </w:rPr>
      </w:pPr>
    </w:p>
    <w:p w14:paraId="186E94AB"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5.</w:t>
      </w:r>
      <w:r w:rsidRPr="00F13A02">
        <w:rPr>
          <w:b/>
          <w:szCs w:val="22"/>
        </w:rPr>
        <w:tab/>
        <w:t>ADMINISTRASJONSMÅTE OG -VEI(ER)</w:t>
      </w:r>
    </w:p>
    <w:p w14:paraId="6EB416E9" w14:textId="77777777" w:rsidR="00F87E30" w:rsidRPr="00F13A02" w:rsidRDefault="00F87E30" w:rsidP="00F13A02">
      <w:pPr>
        <w:keepNext/>
        <w:suppressAutoHyphens/>
        <w:rPr>
          <w:szCs w:val="22"/>
        </w:rPr>
      </w:pPr>
    </w:p>
    <w:p w14:paraId="0DDFE8A0" w14:textId="77777777" w:rsidR="00F87E30" w:rsidRPr="00F13A02" w:rsidRDefault="00F87E30" w:rsidP="00F13A02">
      <w:pPr>
        <w:suppressAutoHyphens/>
        <w:rPr>
          <w:szCs w:val="22"/>
        </w:rPr>
      </w:pPr>
      <w:r w:rsidRPr="00F13A02">
        <w:rPr>
          <w:szCs w:val="22"/>
        </w:rPr>
        <w:t>Oral bruk.</w:t>
      </w:r>
    </w:p>
    <w:p w14:paraId="61EBFEE4" w14:textId="77777777" w:rsidR="00F87E30" w:rsidRPr="00F13A02" w:rsidRDefault="00F87E30" w:rsidP="00F13A02">
      <w:pPr>
        <w:suppressAutoHyphens/>
        <w:rPr>
          <w:szCs w:val="22"/>
        </w:rPr>
      </w:pPr>
      <w:r w:rsidRPr="00F13A02">
        <w:rPr>
          <w:szCs w:val="22"/>
        </w:rPr>
        <w:t>Les pakningsvedlegget før bruk.</w:t>
      </w:r>
    </w:p>
    <w:p w14:paraId="359E5695" w14:textId="77777777" w:rsidR="00F87E30" w:rsidRPr="00F13A02" w:rsidRDefault="00F87E30" w:rsidP="00F13A02">
      <w:pPr>
        <w:suppressAutoHyphens/>
        <w:rPr>
          <w:szCs w:val="22"/>
        </w:rPr>
      </w:pPr>
    </w:p>
    <w:p w14:paraId="166C5F3C" w14:textId="77777777" w:rsidR="00F87E30" w:rsidRPr="00F13A02" w:rsidRDefault="00F87E30" w:rsidP="00F13A02">
      <w:pPr>
        <w:suppressAutoHyphens/>
        <w:rPr>
          <w:szCs w:val="22"/>
        </w:rPr>
      </w:pPr>
    </w:p>
    <w:p w14:paraId="3097D260"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6.</w:t>
      </w:r>
      <w:r w:rsidRPr="00F13A02">
        <w:rPr>
          <w:b/>
          <w:szCs w:val="22"/>
        </w:rPr>
        <w:tab/>
        <w:t>ADVARSEL OM AT LEGEMIDLET SKAL OPPBEVARES UTILGJENGELIG FOR BARN</w:t>
      </w:r>
    </w:p>
    <w:p w14:paraId="675FD4F9" w14:textId="77777777" w:rsidR="00F87E30" w:rsidRPr="00F13A02" w:rsidRDefault="00F87E30" w:rsidP="00F13A02">
      <w:pPr>
        <w:keepNext/>
        <w:suppressAutoHyphens/>
        <w:rPr>
          <w:szCs w:val="22"/>
        </w:rPr>
      </w:pPr>
    </w:p>
    <w:p w14:paraId="627A376F" w14:textId="77777777" w:rsidR="00F87E30" w:rsidRPr="00F13A02" w:rsidRDefault="00F87E30" w:rsidP="00F13A02">
      <w:pPr>
        <w:suppressAutoHyphens/>
        <w:rPr>
          <w:szCs w:val="22"/>
        </w:rPr>
      </w:pPr>
      <w:r w:rsidRPr="00F13A02">
        <w:rPr>
          <w:szCs w:val="22"/>
        </w:rPr>
        <w:t>Oppbevares utilgjengelig for barn.</w:t>
      </w:r>
    </w:p>
    <w:p w14:paraId="05AD9B82" w14:textId="77777777" w:rsidR="00F87E30" w:rsidRPr="00F13A02" w:rsidRDefault="00F87E30" w:rsidP="00F13A02">
      <w:pPr>
        <w:suppressAutoHyphens/>
        <w:rPr>
          <w:szCs w:val="22"/>
        </w:rPr>
      </w:pPr>
    </w:p>
    <w:p w14:paraId="70337934" w14:textId="77777777" w:rsidR="00F87E30" w:rsidRPr="00F13A02" w:rsidRDefault="00F87E30" w:rsidP="00F13A02">
      <w:pPr>
        <w:suppressAutoHyphens/>
        <w:rPr>
          <w:szCs w:val="22"/>
        </w:rPr>
      </w:pPr>
    </w:p>
    <w:p w14:paraId="2AAFA32D"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7.</w:t>
      </w:r>
      <w:r w:rsidRPr="00F13A02">
        <w:rPr>
          <w:b/>
          <w:szCs w:val="22"/>
        </w:rPr>
        <w:tab/>
        <w:t>EVENTUELLE ANDRE SPESIELLE ADVARSLER</w:t>
      </w:r>
    </w:p>
    <w:p w14:paraId="314BCB4C" w14:textId="77777777" w:rsidR="00F87E30" w:rsidRPr="00F13A02" w:rsidRDefault="00F87E30" w:rsidP="00F13A02">
      <w:pPr>
        <w:suppressAutoHyphens/>
        <w:rPr>
          <w:szCs w:val="22"/>
        </w:rPr>
      </w:pPr>
    </w:p>
    <w:p w14:paraId="43C2EEF6" w14:textId="77777777" w:rsidR="00F87E30" w:rsidRPr="00F13A02" w:rsidRDefault="00F87E30" w:rsidP="00F13A02">
      <w:pPr>
        <w:suppressAutoHyphens/>
        <w:rPr>
          <w:szCs w:val="22"/>
        </w:rPr>
      </w:pPr>
    </w:p>
    <w:p w14:paraId="7C3E6BD9"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8.</w:t>
      </w:r>
      <w:r w:rsidRPr="00F13A02">
        <w:rPr>
          <w:b/>
          <w:szCs w:val="22"/>
        </w:rPr>
        <w:tab/>
        <w:t>UTLØPSDATO</w:t>
      </w:r>
    </w:p>
    <w:p w14:paraId="23569D5A" w14:textId="77777777" w:rsidR="00F87E30" w:rsidRPr="00F13A02" w:rsidRDefault="00F87E30" w:rsidP="00F13A02">
      <w:pPr>
        <w:keepNext/>
        <w:suppressAutoHyphens/>
        <w:ind w:left="567" w:hanging="567"/>
        <w:rPr>
          <w:szCs w:val="22"/>
        </w:rPr>
      </w:pPr>
    </w:p>
    <w:p w14:paraId="4CDF3F2A" w14:textId="77777777" w:rsidR="00F87E30" w:rsidRPr="00F13A02" w:rsidRDefault="00F87E30" w:rsidP="00F13A02">
      <w:pPr>
        <w:rPr>
          <w:szCs w:val="22"/>
        </w:rPr>
      </w:pPr>
      <w:r w:rsidRPr="00F13A02">
        <w:rPr>
          <w:szCs w:val="22"/>
        </w:rPr>
        <w:t>EXP</w:t>
      </w:r>
    </w:p>
    <w:p w14:paraId="2B871450" w14:textId="77777777" w:rsidR="00F87E30" w:rsidRPr="00F13A02" w:rsidRDefault="00F87E30" w:rsidP="00F13A02">
      <w:pPr>
        <w:rPr>
          <w:szCs w:val="22"/>
        </w:rPr>
      </w:pPr>
    </w:p>
    <w:p w14:paraId="782303AC" w14:textId="77777777" w:rsidR="00F87E30" w:rsidRPr="00F13A02" w:rsidRDefault="00F87E30" w:rsidP="00F13A02">
      <w:pPr>
        <w:suppressAutoHyphens/>
        <w:rPr>
          <w:szCs w:val="22"/>
        </w:rPr>
      </w:pPr>
    </w:p>
    <w:p w14:paraId="62290270" w14:textId="77777777" w:rsidR="00E95E8D" w:rsidRPr="00F13A02" w:rsidRDefault="00E95E8D" w:rsidP="00E95E8D">
      <w:pPr>
        <w:keepNext/>
        <w:keepLines/>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lastRenderedPageBreak/>
        <w:t>9.</w:t>
      </w:r>
      <w:r w:rsidRPr="00F13A02">
        <w:rPr>
          <w:b/>
          <w:szCs w:val="22"/>
        </w:rPr>
        <w:tab/>
        <w:t>OPPBEVARINGSBETINGELSER</w:t>
      </w:r>
    </w:p>
    <w:p w14:paraId="1DDD1B55" w14:textId="77777777" w:rsidR="00F87E30" w:rsidRPr="00F13A02" w:rsidRDefault="00F87E30" w:rsidP="00E95E8D">
      <w:pPr>
        <w:pStyle w:val="EndnoteText"/>
        <w:keepNext/>
        <w:keepLines/>
        <w:widowControl/>
        <w:tabs>
          <w:tab w:val="clear" w:pos="567"/>
        </w:tabs>
        <w:suppressAutoHyphens/>
        <w:rPr>
          <w:iCs/>
          <w:szCs w:val="22"/>
          <w:lang w:val="nb-NO"/>
        </w:rPr>
      </w:pPr>
    </w:p>
    <w:p w14:paraId="466E49C5" w14:textId="77777777" w:rsidR="00F87E30" w:rsidRPr="00F13A02" w:rsidRDefault="00F87E30" w:rsidP="00E95E8D">
      <w:pPr>
        <w:keepNext/>
        <w:keepLines/>
        <w:suppressAutoHyphens/>
        <w:rPr>
          <w:szCs w:val="22"/>
        </w:rPr>
      </w:pPr>
      <w:r w:rsidRPr="00F13A02">
        <w:rPr>
          <w:szCs w:val="22"/>
        </w:rPr>
        <w:t>Oppbevares i originalpakningen for å beskytte mot fuktighet.</w:t>
      </w:r>
    </w:p>
    <w:p w14:paraId="1010E5C2" w14:textId="77777777" w:rsidR="00F87E30" w:rsidRPr="00F13A02" w:rsidRDefault="00F87E30" w:rsidP="00E95E8D">
      <w:pPr>
        <w:keepNext/>
        <w:keepLines/>
        <w:suppressAutoHyphens/>
        <w:rPr>
          <w:szCs w:val="22"/>
        </w:rPr>
      </w:pPr>
    </w:p>
    <w:p w14:paraId="734AF91F" w14:textId="77777777" w:rsidR="00F87E30" w:rsidRPr="00F13A02" w:rsidRDefault="00F87E30" w:rsidP="00E95E8D">
      <w:pPr>
        <w:keepNext/>
        <w:keepLines/>
        <w:suppressAutoHyphens/>
        <w:rPr>
          <w:szCs w:val="22"/>
        </w:rPr>
      </w:pPr>
    </w:p>
    <w:p w14:paraId="1EDC7DF6"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10.</w:t>
      </w:r>
      <w:r w:rsidRPr="00F13A02">
        <w:rPr>
          <w:b/>
          <w:szCs w:val="22"/>
        </w:rPr>
        <w:tab/>
        <w:t>EVENTUELLE SPESIELLE FORHOLDSREGLER VED DESTRUKSJON AV UBRUKTE LEGEMIDLER ELLER AVFALL</w:t>
      </w:r>
    </w:p>
    <w:p w14:paraId="50E2E77E" w14:textId="77777777" w:rsidR="00F87E30" w:rsidRPr="00F13A02" w:rsidRDefault="00F87E30" w:rsidP="00F13A02">
      <w:pPr>
        <w:suppressAutoHyphens/>
        <w:rPr>
          <w:szCs w:val="22"/>
        </w:rPr>
      </w:pPr>
    </w:p>
    <w:p w14:paraId="2BD7A964" w14:textId="77777777" w:rsidR="00F87E30" w:rsidRPr="00F13A02" w:rsidRDefault="00F87E30" w:rsidP="00F13A02">
      <w:pPr>
        <w:suppressAutoHyphens/>
        <w:rPr>
          <w:szCs w:val="22"/>
        </w:rPr>
      </w:pPr>
    </w:p>
    <w:p w14:paraId="6AAD2DA1"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11.</w:t>
      </w:r>
      <w:r w:rsidRPr="00F13A02">
        <w:rPr>
          <w:b/>
          <w:szCs w:val="22"/>
        </w:rPr>
        <w:tab/>
        <w:t>NAVN OG ADRESSE PÅ INNEHAVEREN AV MARKEDSFØRINGSTILLATELSEN</w:t>
      </w:r>
    </w:p>
    <w:p w14:paraId="136DB89B" w14:textId="77777777" w:rsidR="00F87E30" w:rsidRPr="00F13A02" w:rsidRDefault="00F87E30" w:rsidP="00F13A02">
      <w:pPr>
        <w:keepNext/>
        <w:suppressAutoHyphens/>
        <w:rPr>
          <w:szCs w:val="22"/>
        </w:rPr>
      </w:pPr>
    </w:p>
    <w:p w14:paraId="2C596D9E" w14:textId="416FA70B" w:rsidR="00F3271B" w:rsidRPr="00F13A02" w:rsidRDefault="007568C2" w:rsidP="00F13A02">
      <w:pPr>
        <w:rPr>
          <w:szCs w:val="22"/>
          <w:lang w:val="en-GB"/>
        </w:rPr>
      </w:pPr>
      <w:r>
        <w:rPr>
          <w:szCs w:val="22"/>
          <w:lang w:val="en-GB"/>
        </w:rPr>
        <w:t>Viatris</w:t>
      </w:r>
      <w:r w:rsidR="00F3271B" w:rsidRPr="00F13A02">
        <w:rPr>
          <w:szCs w:val="22"/>
          <w:lang w:val="en-GB"/>
        </w:rPr>
        <w:t xml:space="preserve"> Limited </w:t>
      </w:r>
    </w:p>
    <w:p w14:paraId="7DCF01AA" w14:textId="77777777" w:rsidR="00F3271B" w:rsidRPr="00F13A02" w:rsidRDefault="00F3271B" w:rsidP="00F13A02">
      <w:pPr>
        <w:rPr>
          <w:szCs w:val="22"/>
          <w:lang w:val="en-GB"/>
        </w:rPr>
      </w:pPr>
      <w:proofErr w:type="spellStart"/>
      <w:r w:rsidRPr="00F13A02">
        <w:rPr>
          <w:szCs w:val="22"/>
          <w:lang w:val="en-GB"/>
        </w:rPr>
        <w:t>Damastown</w:t>
      </w:r>
      <w:proofErr w:type="spellEnd"/>
      <w:r w:rsidRPr="00F13A02">
        <w:rPr>
          <w:szCs w:val="22"/>
          <w:lang w:val="en-GB"/>
        </w:rPr>
        <w:t xml:space="preserve"> Industrial Park, </w:t>
      </w:r>
    </w:p>
    <w:p w14:paraId="097FCA9A" w14:textId="77777777" w:rsidR="00F3271B" w:rsidRPr="00FC30AF" w:rsidRDefault="00F3271B" w:rsidP="00F13A02">
      <w:pPr>
        <w:rPr>
          <w:szCs w:val="22"/>
        </w:rPr>
      </w:pPr>
      <w:r w:rsidRPr="00FC30AF">
        <w:rPr>
          <w:szCs w:val="22"/>
        </w:rPr>
        <w:t xml:space="preserve">Mulhuddart, Dublin 15, </w:t>
      </w:r>
    </w:p>
    <w:p w14:paraId="068C2288" w14:textId="73683639" w:rsidR="00F3271B" w:rsidRPr="00FC30AF" w:rsidRDefault="00F3271B" w:rsidP="00F13A02">
      <w:pPr>
        <w:rPr>
          <w:szCs w:val="22"/>
        </w:rPr>
      </w:pPr>
      <w:r w:rsidRPr="00FC30AF">
        <w:rPr>
          <w:szCs w:val="22"/>
        </w:rPr>
        <w:t xml:space="preserve">DUBLIN </w:t>
      </w:r>
    </w:p>
    <w:p w14:paraId="491571CE" w14:textId="77777777" w:rsidR="00F3271B" w:rsidRPr="00FC30AF" w:rsidRDefault="00F3271B" w:rsidP="00F13A02">
      <w:pPr>
        <w:rPr>
          <w:szCs w:val="22"/>
        </w:rPr>
      </w:pPr>
      <w:r w:rsidRPr="00FC30AF">
        <w:rPr>
          <w:szCs w:val="22"/>
        </w:rPr>
        <w:t>Irland</w:t>
      </w:r>
    </w:p>
    <w:p w14:paraId="21A16902" w14:textId="77777777" w:rsidR="00F87E30" w:rsidRPr="00FC30AF" w:rsidRDefault="00F87E30" w:rsidP="00F13A02">
      <w:pPr>
        <w:suppressAutoHyphens/>
        <w:rPr>
          <w:szCs w:val="22"/>
        </w:rPr>
      </w:pPr>
    </w:p>
    <w:p w14:paraId="48463DEE" w14:textId="77777777" w:rsidR="00F87E30" w:rsidRPr="00FC30AF" w:rsidRDefault="00F87E30" w:rsidP="00F13A02">
      <w:pPr>
        <w:suppressAutoHyphens/>
        <w:rPr>
          <w:szCs w:val="22"/>
        </w:rPr>
      </w:pPr>
    </w:p>
    <w:p w14:paraId="195388EB" w14:textId="77777777" w:rsidR="00E95E8D" w:rsidRPr="00FC30AF"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C30AF">
        <w:rPr>
          <w:b/>
          <w:szCs w:val="22"/>
        </w:rPr>
        <w:t>12.</w:t>
      </w:r>
      <w:r w:rsidRPr="00FC30AF">
        <w:rPr>
          <w:b/>
          <w:szCs w:val="22"/>
        </w:rPr>
        <w:tab/>
        <w:t>MARKEDSFØRINGSTILLATELSESNUMMER (NUMRE)</w:t>
      </w:r>
    </w:p>
    <w:p w14:paraId="66D7F887" w14:textId="77777777" w:rsidR="00F87E30" w:rsidRPr="00FC30AF" w:rsidRDefault="00F87E30" w:rsidP="00F13A02">
      <w:pPr>
        <w:keepNext/>
        <w:rPr>
          <w:szCs w:val="22"/>
        </w:rPr>
      </w:pPr>
    </w:p>
    <w:p w14:paraId="066639EC" w14:textId="5B6F19AA" w:rsidR="00F87E30" w:rsidRPr="00FC30AF" w:rsidRDefault="00F87E30" w:rsidP="00F13A02">
      <w:pPr>
        <w:rPr>
          <w:highlight w:val="lightGray"/>
        </w:rPr>
      </w:pPr>
      <w:r w:rsidRPr="00FC30AF">
        <w:t>EU/1/15/1010/039</w:t>
      </w:r>
      <w:r w:rsidR="00491B69" w:rsidRPr="00FC30AF">
        <w:t xml:space="preserve"> </w:t>
      </w:r>
      <w:r w:rsidR="00491B69" w:rsidRPr="00FC30AF">
        <w:rPr>
          <w:highlight w:val="lightGray"/>
        </w:rPr>
        <w:t xml:space="preserve">98 harde enterokapsler (2 pakninger </w:t>
      </w:r>
      <w:r w:rsidR="00E91F14" w:rsidRPr="00FC30AF">
        <w:rPr>
          <w:highlight w:val="lightGray"/>
        </w:rPr>
        <w:t xml:space="preserve">à </w:t>
      </w:r>
      <w:r w:rsidR="00491B69" w:rsidRPr="00FC30AF">
        <w:rPr>
          <w:highlight w:val="lightGray"/>
        </w:rPr>
        <w:t>49)</w:t>
      </w:r>
    </w:p>
    <w:p w14:paraId="1AC8D546" w14:textId="7E6FF900" w:rsidR="00F87E30" w:rsidRPr="00FC30AF" w:rsidRDefault="00F87E30" w:rsidP="00F13A02">
      <w:pPr>
        <w:rPr>
          <w:highlight w:val="lightGray"/>
        </w:rPr>
      </w:pPr>
      <w:r w:rsidRPr="00FC30AF">
        <w:rPr>
          <w:highlight w:val="lightGray"/>
        </w:rPr>
        <w:t>EU/1/15/1010/040</w:t>
      </w:r>
      <w:r w:rsidR="00491B69" w:rsidRPr="00FC30AF">
        <w:rPr>
          <w:highlight w:val="lightGray"/>
        </w:rPr>
        <w:t xml:space="preserve"> 98 harde enterokapsler (2 pakninger </w:t>
      </w:r>
      <w:r w:rsidR="00E91F14" w:rsidRPr="00FC30AF">
        <w:rPr>
          <w:highlight w:val="lightGray"/>
        </w:rPr>
        <w:t xml:space="preserve">à </w:t>
      </w:r>
      <w:r w:rsidR="00491B69" w:rsidRPr="00FC30AF">
        <w:rPr>
          <w:highlight w:val="lightGray"/>
        </w:rPr>
        <w:t>49)</w:t>
      </w:r>
    </w:p>
    <w:p w14:paraId="25AA9D4C" w14:textId="73904286" w:rsidR="00185099" w:rsidRPr="00FC30AF" w:rsidRDefault="00185099" w:rsidP="00F13A02">
      <w:pPr>
        <w:rPr>
          <w:highlight w:val="lightGray"/>
        </w:rPr>
      </w:pPr>
      <w:r w:rsidRPr="00FC30AF">
        <w:rPr>
          <w:highlight w:val="lightGray"/>
        </w:rPr>
        <w:t>EU/1/15/1010/05</w:t>
      </w:r>
      <w:r w:rsidR="0037431F" w:rsidRPr="00FC30AF">
        <w:rPr>
          <w:highlight w:val="lightGray"/>
        </w:rPr>
        <w:t>4</w:t>
      </w:r>
      <w:r w:rsidR="00491B69" w:rsidRPr="00FC30AF">
        <w:rPr>
          <w:highlight w:val="lightGray"/>
        </w:rPr>
        <w:t xml:space="preserve"> 98 harde enterokapsler (2 pakninger </w:t>
      </w:r>
      <w:r w:rsidR="00E91F14" w:rsidRPr="00FC30AF">
        <w:rPr>
          <w:highlight w:val="lightGray"/>
        </w:rPr>
        <w:t xml:space="preserve">à </w:t>
      </w:r>
      <w:r w:rsidR="00491B69" w:rsidRPr="00FC30AF">
        <w:rPr>
          <w:highlight w:val="lightGray"/>
        </w:rPr>
        <w:t>49)</w:t>
      </w:r>
    </w:p>
    <w:p w14:paraId="34604369" w14:textId="77777777" w:rsidR="00F87E30" w:rsidRPr="00FC30AF" w:rsidRDefault="00F87E30" w:rsidP="00F13A02">
      <w:pPr>
        <w:rPr>
          <w:szCs w:val="22"/>
        </w:rPr>
      </w:pPr>
    </w:p>
    <w:p w14:paraId="6C06F3F3" w14:textId="77777777" w:rsidR="00F87E30" w:rsidRPr="00FC30AF" w:rsidRDefault="00F87E30" w:rsidP="00F13A02">
      <w:pPr>
        <w:rPr>
          <w:szCs w:val="22"/>
        </w:rPr>
      </w:pPr>
    </w:p>
    <w:p w14:paraId="1D317879" w14:textId="77777777" w:rsidR="00E95E8D" w:rsidRPr="00055732"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055732">
        <w:rPr>
          <w:b/>
          <w:szCs w:val="22"/>
        </w:rPr>
        <w:t>13.</w:t>
      </w:r>
      <w:r w:rsidRPr="00055732">
        <w:rPr>
          <w:b/>
          <w:szCs w:val="22"/>
        </w:rPr>
        <w:tab/>
        <w:t>PRODUKSJONSNUMMER</w:t>
      </w:r>
    </w:p>
    <w:p w14:paraId="31E4BF40" w14:textId="77777777" w:rsidR="00F87E30" w:rsidRPr="00055732" w:rsidRDefault="00F87E30" w:rsidP="00F13A02">
      <w:pPr>
        <w:keepNext/>
        <w:rPr>
          <w:szCs w:val="22"/>
        </w:rPr>
      </w:pPr>
    </w:p>
    <w:p w14:paraId="2F89D3A4" w14:textId="77777777" w:rsidR="00F87E30" w:rsidRPr="00F13A02" w:rsidRDefault="00F87E30" w:rsidP="00F13A02">
      <w:pPr>
        <w:rPr>
          <w:szCs w:val="22"/>
        </w:rPr>
      </w:pPr>
      <w:r w:rsidRPr="00F13A02">
        <w:rPr>
          <w:szCs w:val="22"/>
        </w:rPr>
        <w:t>Lot</w:t>
      </w:r>
    </w:p>
    <w:p w14:paraId="558908CD" w14:textId="77777777" w:rsidR="00F87E30" w:rsidRPr="00F13A02" w:rsidRDefault="00F87E30" w:rsidP="00F13A02">
      <w:pPr>
        <w:rPr>
          <w:szCs w:val="22"/>
        </w:rPr>
      </w:pPr>
    </w:p>
    <w:p w14:paraId="05239298" w14:textId="77777777" w:rsidR="00F87E30" w:rsidRPr="00F13A02" w:rsidRDefault="00F87E30" w:rsidP="00F13A02">
      <w:pPr>
        <w:rPr>
          <w:szCs w:val="22"/>
        </w:rPr>
      </w:pPr>
    </w:p>
    <w:p w14:paraId="6F7CAFC2"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14.</w:t>
      </w:r>
      <w:r w:rsidRPr="00F13A02">
        <w:rPr>
          <w:b/>
          <w:szCs w:val="22"/>
        </w:rPr>
        <w:tab/>
        <w:t>GENERELL KLASSIFIKASJON FOR UTLEVERING</w:t>
      </w:r>
    </w:p>
    <w:p w14:paraId="63F2A0DB" w14:textId="77777777" w:rsidR="00F87E30" w:rsidRPr="00F13A02" w:rsidRDefault="00F87E30" w:rsidP="00F13A02">
      <w:pPr>
        <w:keepNext/>
        <w:rPr>
          <w:szCs w:val="22"/>
        </w:rPr>
      </w:pPr>
    </w:p>
    <w:p w14:paraId="117E2C41" w14:textId="77777777" w:rsidR="00F87E30" w:rsidRPr="00F13A02" w:rsidRDefault="00F87E30" w:rsidP="00F13A02">
      <w:pPr>
        <w:suppressAutoHyphens/>
        <w:ind w:left="720" w:hanging="720"/>
        <w:rPr>
          <w:szCs w:val="22"/>
        </w:rPr>
      </w:pPr>
    </w:p>
    <w:p w14:paraId="5BFF0A0A"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15.</w:t>
      </w:r>
      <w:r w:rsidRPr="00F13A02">
        <w:rPr>
          <w:b/>
          <w:szCs w:val="22"/>
        </w:rPr>
        <w:tab/>
        <w:t>BRUKSANVISNING</w:t>
      </w:r>
    </w:p>
    <w:p w14:paraId="1F08BA61" w14:textId="77777777" w:rsidR="00F87E30" w:rsidRPr="00E95E8D" w:rsidRDefault="00F87E30" w:rsidP="00F13A02">
      <w:pPr>
        <w:rPr>
          <w:bCs/>
          <w:szCs w:val="22"/>
        </w:rPr>
      </w:pPr>
    </w:p>
    <w:p w14:paraId="2CE2ED23" w14:textId="77777777" w:rsidR="00F87E30" w:rsidRPr="00E95E8D" w:rsidRDefault="00F87E30" w:rsidP="00F13A02">
      <w:pPr>
        <w:rPr>
          <w:bCs/>
          <w:szCs w:val="22"/>
        </w:rPr>
      </w:pPr>
    </w:p>
    <w:p w14:paraId="18B01FA6" w14:textId="77777777" w:rsidR="00F87E30" w:rsidRPr="00F13A02" w:rsidRDefault="00F87E30" w:rsidP="00E95E8D">
      <w:pPr>
        <w:pBdr>
          <w:top w:val="single" w:sz="4" w:space="1" w:color="auto"/>
          <w:left w:val="single" w:sz="4" w:space="4" w:color="auto"/>
          <w:bottom w:val="single" w:sz="4" w:space="1" w:color="auto"/>
          <w:right w:val="single" w:sz="4" w:space="4" w:color="auto"/>
        </w:pBdr>
        <w:ind w:left="567" w:hanging="567"/>
        <w:rPr>
          <w:b/>
          <w:szCs w:val="22"/>
          <w:u w:val="single"/>
        </w:rPr>
      </w:pPr>
      <w:r w:rsidRPr="00F13A02">
        <w:rPr>
          <w:b/>
          <w:szCs w:val="22"/>
        </w:rPr>
        <w:t>16.</w:t>
      </w:r>
      <w:r w:rsidRPr="00F13A02">
        <w:rPr>
          <w:b/>
          <w:szCs w:val="22"/>
        </w:rPr>
        <w:tab/>
        <w:t>INFORMASJON PÅ BLINDESKRIFT</w:t>
      </w:r>
    </w:p>
    <w:p w14:paraId="17F66F80" w14:textId="77777777" w:rsidR="00F95E20" w:rsidRPr="00E95E8D" w:rsidRDefault="00F95E20" w:rsidP="00F13A02">
      <w:pPr>
        <w:rPr>
          <w:bCs/>
          <w:szCs w:val="22"/>
        </w:rPr>
      </w:pPr>
    </w:p>
    <w:p w14:paraId="642042E9" w14:textId="77777777" w:rsidR="00F95E20" w:rsidRPr="00E95E8D" w:rsidRDefault="00F95E20" w:rsidP="00F13A02">
      <w:pPr>
        <w:rPr>
          <w:bCs/>
          <w:szCs w:val="22"/>
        </w:rPr>
      </w:pPr>
    </w:p>
    <w:p w14:paraId="44B3D470" w14:textId="77777777" w:rsidR="00A62D5E" w:rsidRPr="00F13A02" w:rsidRDefault="00A62D5E" w:rsidP="00E95E8D">
      <w:pPr>
        <w:pBdr>
          <w:top w:val="single" w:sz="4" w:space="1" w:color="auto"/>
          <w:left w:val="single" w:sz="4" w:space="4" w:color="auto"/>
          <w:bottom w:val="single" w:sz="4" w:space="1" w:color="auto"/>
          <w:right w:val="single" w:sz="4" w:space="4" w:color="auto"/>
        </w:pBdr>
        <w:ind w:left="567" w:hanging="567"/>
        <w:rPr>
          <w:b/>
          <w:szCs w:val="22"/>
          <w:u w:val="single"/>
        </w:rPr>
      </w:pPr>
      <w:r w:rsidRPr="00F13A02">
        <w:rPr>
          <w:b/>
          <w:szCs w:val="22"/>
        </w:rPr>
        <w:t>17.</w:t>
      </w:r>
      <w:r w:rsidRPr="00F13A02">
        <w:rPr>
          <w:b/>
          <w:szCs w:val="22"/>
        </w:rPr>
        <w:tab/>
        <w:t>SIKKERHETSANORDNING (UNIK IDENTITET) – TODIMENSJONAL STREKKODE</w:t>
      </w:r>
    </w:p>
    <w:p w14:paraId="310C9F6F" w14:textId="77777777" w:rsidR="005762EA" w:rsidRPr="00F13A02" w:rsidRDefault="005762EA" w:rsidP="00F13A02">
      <w:pPr>
        <w:rPr>
          <w:szCs w:val="22"/>
          <w:highlight w:val="lightGray"/>
        </w:rPr>
      </w:pPr>
    </w:p>
    <w:p w14:paraId="4C4D350C" w14:textId="77777777" w:rsidR="005762EA" w:rsidRPr="00F13A02" w:rsidRDefault="005762EA" w:rsidP="00F13A02">
      <w:pPr>
        <w:rPr>
          <w:szCs w:val="22"/>
        </w:rPr>
      </w:pPr>
    </w:p>
    <w:p w14:paraId="48F8F163" w14:textId="77777777" w:rsidR="005762EA" w:rsidRPr="00F13A02" w:rsidRDefault="005762EA" w:rsidP="00F13A02">
      <w:pPr>
        <w:pBdr>
          <w:top w:val="single" w:sz="4" w:space="1" w:color="auto"/>
          <w:left w:val="single" w:sz="4" w:space="4" w:color="auto"/>
          <w:bottom w:val="single" w:sz="4" w:space="1" w:color="auto"/>
          <w:right w:val="single" w:sz="4" w:space="4" w:color="auto"/>
        </w:pBdr>
        <w:ind w:left="567" w:hanging="567"/>
        <w:rPr>
          <w:b/>
          <w:szCs w:val="22"/>
          <w:u w:val="single"/>
        </w:rPr>
      </w:pPr>
      <w:r w:rsidRPr="00F13A02">
        <w:rPr>
          <w:b/>
          <w:szCs w:val="22"/>
        </w:rPr>
        <w:t>18.</w:t>
      </w:r>
      <w:r w:rsidRPr="00F13A02">
        <w:rPr>
          <w:b/>
          <w:szCs w:val="22"/>
        </w:rPr>
        <w:tab/>
        <w:t xml:space="preserve">SIKKERHETSANORDNING (UNIK IDENTITET) – I ET FORMAT LESBART FOR MENNESKER </w:t>
      </w:r>
    </w:p>
    <w:p w14:paraId="11514F9D" w14:textId="77777777" w:rsidR="005762EA" w:rsidRPr="00F13A02" w:rsidRDefault="005762EA" w:rsidP="00F13A02">
      <w:pPr>
        <w:rPr>
          <w:szCs w:val="22"/>
        </w:rPr>
      </w:pPr>
    </w:p>
    <w:p w14:paraId="1DD20646" w14:textId="77777777" w:rsidR="00E55977" w:rsidRPr="00E95E8D" w:rsidRDefault="00E55977" w:rsidP="00F13A02">
      <w:pPr>
        <w:rPr>
          <w:bCs/>
          <w:szCs w:val="22"/>
        </w:rPr>
      </w:pPr>
    </w:p>
    <w:p w14:paraId="25E0FE85" w14:textId="145F0F13" w:rsidR="005762EA" w:rsidRPr="00F13A02" w:rsidRDefault="005762EA" w:rsidP="00F13A02">
      <w:r w:rsidRPr="00F13A02">
        <w:rPr>
          <w:b/>
          <w:szCs w:val="22"/>
          <w:u w:val="single"/>
        </w:rPr>
        <w:br w:type="page"/>
      </w:r>
    </w:p>
    <w:p w14:paraId="29E3ECC8"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rPr>
          <w:b/>
          <w:szCs w:val="22"/>
        </w:rPr>
      </w:pPr>
      <w:r w:rsidRPr="00F13A02">
        <w:rPr>
          <w:b/>
          <w:szCs w:val="22"/>
        </w:rPr>
        <w:lastRenderedPageBreak/>
        <w:t>MINSTEKRAV TIL OPPLYSNINGER SOM SKAL ANGIS PÅ BLISTER ELLER STRIP</w:t>
      </w:r>
    </w:p>
    <w:p w14:paraId="27FF80A3" w14:textId="1786E28D" w:rsidR="00E95E8D" w:rsidRPr="00F13A02" w:rsidRDefault="00E95E8D" w:rsidP="00E95E8D">
      <w:pPr>
        <w:keepNext/>
        <w:pBdr>
          <w:top w:val="single" w:sz="4" w:space="1" w:color="auto"/>
          <w:left w:val="single" w:sz="4" w:space="4" w:color="auto"/>
          <w:bottom w:val="single" w:sz="4" w:space="1" w:color="auto"/>
          <w:right w:val="single" w:sz="4" w:space="4" w:color="auto"/>
        </w:pBdr>
        <w:rPr>
          <w:b/>
          <w:szCs w:val="22"/>
        </w:rPr>
      </w:pPr>
    </w:p>
    <w:p w14:paraId="0FF6A7BD"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rPr>
          <w:b/>
          <w:szCs w:val="22"/>
        </w:rPr>
      </w:pPr>
      <w:r w:rsidRPr="00F13A02">
        <w:rPr>
          <w:b/>
          <w:szCs w:val="22"/>
        </w:rPr>
        <w:t>BLISTER FOR 60 MG HARDE ENTEROKAPSLER</w:t>
      </w:r>
    </w:p>
    <w:p w14:paraId="5CC3F89A" w14:textId="77777777" w:rsidR="00313EF3" w:rsidRPr="00F13A02" w:rsidRDefault="00313EF3" w:rsidP="00F13A02">
      <w:pPr>
        <w:rPr>
          <w:szCs w:val="22"/>
        </w:rPr>
      </w:pPr>
    </w:p>
    <w:p w14:paraId="6525137F" w14:textId="77777777" w:rsidR="00313EF3" w:rsidRPr="00E95E8D" w:rsidRDefault="00313EF3" w:rsidP="00F13A02">
      <w:pPr>
        <w:ind w:left="567" w:hanging="567"/>
        <w:rPr>
          <w:bCs/>
          <w:szCs w:val="22"/>
        </w:rPr>
      </w:pPr>
    </w:p>
    <w:p w14:paraId="405B2E49"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1.</w:t>
      </w:r>
      <w:r w:rsidRPr="00F13A02">
        <w:rPr>
          <w:b/>
          <w:szCs w:val="22"/>
        </w:rPr>
        <w:tab/>
        <w:t>LEGEMIDLETS NAVN</w:t>
      </w:r>
    </w:p>
    <w:p w14:paraId="48A3B5A2" w14:textId="77777777" w:rsidR="00313EF3" w:rsidRPr="00F13A02" w:rsidRDefault="00313EF3" w:rsidP="00F13A02">
      <w:pPr>
        <w:keepNext/>
        <w:suppressAutoHyphens/>
        <w:rPr>
          <w:szCs w:val="22"/>
        </w:rPr>
      </w:pPr>
    </w:p>
    <w:p w14:paraId="4B7BDB52" w14:textId="50589EB8" w:rsidR="00313EF3" w:rsidRPr="00F13A02" w:rsidRDefault="009B3AEF" w:rsidP="00F13A02">
      <w:pPr>
        <w:suppressAutoHyphens/>
        <w:rPr>
          <w:szCs w:val="22"/>
        </w:rPr>
      </w:pPr>
      <w:r w:rsidRPr="00F13A02">
        <w:rPr>
          <w:szCs w:val="22"/>
        </w:rPr>
        <w:t xml:space="preserve">Duloxetine </w:t>
      </w:r>
      <w:r w:rsidR="00932888">
        <w:rPr>
          <w:szCs w:val="22"/>
        </w:rPr>
        <w:t>Viatris</w:t>
      </w:r>
      <w:r w:rsidR="00313EF3" w:rsidRPr="00F13A02">
        <w:rPr>
          <w:szCs w:val="22"/>
        </w:rPr>
        <w:t xml:space="preserve"> 60</w:t>
      </w:r>
      <w:r w:rsidR="004A06FF" w:rsidRPr="00F13A02">
        <w:rPr>
          <w:szCs w:val="22"/>
        </w:rPr>
        <w:t> </w:t>
      </w:r>
      <w:r w:rsidR="00313EF3" w:rsidRPr="00F13A02">
        <w:rPr>
          <w:szCs w:val="22"/>
        </w:rPr>
        <w:t xml:space="preserve">mg </w:t>
      </w:r>
      <w:r w:rsidR="00C23259" w:rsidRPr="00F13A02">
        <w:rPr>
          <w:szCs w:val="22"/>
        </w:rPr>
        <w:t xml:space="preserve">harde </w:t>
      </w:r>
      <w:r w:rsidR="00313EF3" w:rsidRPr="00F13A02">
        <w:rPr>
          <w:szCs w:val="22"/>
        </w:rPr>
        <w:t>enterokapsler</w:t>
      </w:r>
    </w:p>
    <w:p w14:paraId="6999BFF7" w14:textId="77777777" w:rsidR="00313EF3" w:rsidRPr="00F13A02" w:rsidRDefault="00DF2202" w:rsidP="00F13A02">
      <w:pPr>
        <w:suppressAutoHyphens/>
        <w:rPr>
          <w:szCs w:val="22"/>
        </w:rPr>
      </w:pPr>
      <w:r w:rsidRPr="00F13A02">
        <w:rPr>
          <w:szCs w:val="22"/>
        </w:rPr>
        <w:t>d</w:t>
      </w:r>
      <w:r w:rsidR="00313EF3" w:rsidRPr="00F13A02">
        <w:rPr>
          <w:szCs w:val="22"/>
        </w:rPr>
        <w:t xml:space="preserve">uloksetin </w:t>
      </w:r>
    </w:p>
    <w:p w14:paraId="4A664524" w14:textId="77777777" w:rsidR="00313EF3" w:rsidRPr="00F13A02" w:rsidRDefault="00313EF3" w:rsidP="00F13A02">
      <w:pPr>
        <w:suppressAutoHyphens/>
        <w:rPr>
          <w:szCs w:val="22"/>
        </w:rPr>
      </w:pPr>
    </w:p>
    <w:p w14:paraId="50774AD2" w14:textId="77777777" w:rsidR="00313EF3" w:rsidRPr="00F13A02" w:rsidRDefault="00313EF3" w:rsidP="00F13A02">
      <w:pPr>
        <w:suppressAutoHyphens/>
        <w:rPr>
          <w:szCs w:val="22"/>
        </w:rPr>
      </w:pPr>
    </w:p>
    <w:p w14:paraId="66A098AD"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2.</w:t>
      </w:r>
      <w:r w:rsidRPr="00F13A02">
        <w:rPr>
          <w:b/>
          <w:szCs w:val="22"/>
        </w:rPr>
        <w:tab/>
        <w:t>NAVN PÅ INNEHAVEREN AV MARKEDSFØRINGSTILLATELSEN</w:t>
      </w:r>
    </w:p>
    <w:p w14:paraId="215D1567" w14:textId="77777777" w:rsidR="00313EF3" w:rsidRPr="00F13A02" w:rsidRDefault="00313EF3" w:rsidP="00F13A02">
      <w:pPr>
        <w:keepNext/>
        <w:suppressAutoHyphens/>
        <w:rPr>
          <w:szCs w:val="22"/>
        </w:rPr>
      </w:pPr>
    </w:p>
    <w:p w14:paraId="0B0AE577" w14:textId="7FF511C1" w:rsidR="0033024A" w:rsidRPr="00F13A02" w:rsidRDefault="007568C2" w:rsidP="00F13A02">
      <w:pPr>
        <w:rPr>
          <w:szCs w:val="22"/>
        </w:rPr>
      </w:pPr>
      <w:r>
        <w:rPr>
          <w:szCs w:val="22"/>
        </w:rPr>
        <w:t>Viatris</w:t>
      </w:r>
      <w:r w:rsidR="00F3271B" w:rsidRPr="00F13A02">
        <w:rPr>
          <w:szCs w:val="22"/>
        </w:rPr>
        <w:t xml:space="preserve"> Limited</w:t>
      </w:r>
    </w:p>
    <w:p w14:paraId="3C11BFED" w14:textId="77777777" w:rsidR="00313EF3" w:rsidRPr="00F13A02" w:rsidRDefault="00313EF3" w:rsidP="00F13A02">
      <w:pPr>
        <w:suppressAutoHyphens/>
        <w:rPr>
          <w:szCs w:val="22"/>
        </w:rPr>
      </w:pPr>
    </w:p>
    <w:p w14:paraId="0FFCBBB2" w14:textId="77777777" w:rsidR="00313EF3" w:rsidRPr="00F13A02" w:rsidRDefault="00313EF3" w:rsidP="00F13A02">
      <w:pPr>
        <w:suppressAutoHyphens/>
        <w:rPr>
          <w:szCs w:val="22"/>
        </w:rPr>
      </w:pPr>
    </w:p>
    <w:p w14:paraId="6DD997A6"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3.</w:t>
      </w:r>
      <w:r w:rsidRPr="00F13A02">
        <w:rPr>
          <w:b/>
          <w:szCs w:val="22"/>
        </w:rPr>
        <w:tab/>
        <w:t>UTLØPSDATO</w:t>
      </w:r>
    </w:p>
    <w:p w14:paraId="7BCA922A" w14:textId="77777777" w:rsidR="00313EF3" w:rsidRPr="00F13A02" w:rsidRDefault="00313EF3" w:rsidP="00F13A02">
      <w:pPr>
        <w:keepNext/>
        <w:suppressAutoHyphens/>
        <w:jc w:val="both"/>
        <w:rPr>
          <w:szCs w:val="22"/>
        </w:rPr>
      </w:pPr>
    </w:p>
    <w:p w14:paraId="25565EC1" w14:textId="77777777" w:rsidR="00313EF3" w:rsidRPr="00F13A02" w:rsidRDefault="00313EF3" w:rsidP="00F13A02">
      <w:pPr>
        <w:suppressAutoHyphens/>
        <w:jc w:val="both"/>
        <w:rPr>
          <w:szCs w:val="22"/>
        </w:rPr>
      </w:pPr>
      <w:r w:rsidRPr="00F13A02">
        <w:rPr>
          <w:szCs w:val="22"/>
        </w:rPr>
        <w:t>EXP</w:t>
      </w:r>
    </w:p>
    <w:p w14:paraId="7D7DD193" w14:textId="77777777" w:rsidR="00313EF3" w:rsidRPr="00F13A02" w:rsidRDefault="00313EF3" w:rsidP="00F13A02">
      <w:pPr>
        <w:suppressAutoHyphens/>
        <w:jc w:val="both"/>
        <w:rPr>
          <w:szCs w:val="22"/>
        </w:rPr>
      </w:pPr>
    </w:p>
    <w:p w14:paraId="5EDDEED5" w14:textId="77777777" w:rsidR="00313EF3" w:rsidRPr="00F13A02" w:rsidRDefault="00313EF3" w:rsidP="00F13A02">
      <w:pPr>
        <w:suppressAutoHyphens/>
        <w:jc w:val="both"/>
        <w:rPr>
          <w:szCs w:val="22"/>
        </w:rPr>
      </w:pPr>
    </w:p>
    <w:p w14:paraId="70D70FD2"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4.</w:t>
      </w:r>
      <w:r w:rsidRPr="00F13A02">
        <w:rPr>
          <w:b/>
          <w:szCs w:val="22"/>
        </w:rPr>
        <w:tab/>
        <w:t>PRODUKSJONSNUMMER</w:t>
      </w:r>
    </w:p>
    <w:p w14:paraId="55F5CECC" w14:textId="77777777" w:rsidR="00313EF3" w:rsidRPr="00F13A02" w:rsidRDefault="00313EF3" w:rsidP="00F13A02">
      <w:pPr>
        <w:keepNext/>
        <w:suppressAutoHyphens/>
        <w:jc w:val="both"/>
        <w:rPr>
          <w:szCs w:val="22"/>
        </w:rPr>
      </w:pPr>
    </w:p>
    <w:p w14:paraId="520B4E3A" w14:textId="77777777" w:rsidR="00313EF3" w:rsidRPr="00F13A02" w:rsidRDefault="00313EF3" w:rsidP="00F13A02">
      <w:pPr>
        <w:suppressAutoHyphens/>
        <w:jc w:val="both"/>
        <w:rPr>
          <w:szCs w:val="22"/>
        </w:rPr>
      </w:pPr>
      <w:r w:rsidRPr="00F13A02">
        <w:rPr>
          <w:szCs w:val="22"/>
        </w:rPr>
        <w:t>Lot</w:t>
      </w:r>
    </w:p>
    <w:p w14:paraId="16C4E7BB" w14:textId="77777777" w:rsidR="001028F2" w:rsidRPr="00F13A02" w:rsidRDefault="001028F2" w:rsidP="00F13A02">
      <w:pPr>
        <w:suppressAutoHyphens/>
        <w:jc w:val="both"/>
        <w:rPr>
          <w:szCs w:val="22"/>
        </w:rPr>
      </w:pPr>
    </w:p>
    <w:p w14:paraId="58EDBAF9" w14:textId="77777777" w:rsidR="00E55977" w:rsidRPr="00F13A02" w:rsidRDefault="00E55977" w:rsidP="00F13A02">
      <w:pPr>
        <w:suppressAutoHyphens/>
        <w:jc w:val="both"/>
        <w:rPr>
          <w:szCs w:val="22"/>
        </w:rPr>
      </w:pPr>
    </w:p>
    <w:p w14:paraId="1AFAB08D" w14:textId="77777777" w:rsidR="00313EF3" w:rsidRPr="00F13A02" w:rsidRDefault="00313EF3" w:rsidP="00E95E8D">
      <w:pPr>
        <w:keepNext/>
        <w:pBdr>
          <w:top w:val="single" w:sz="4" w:space="1" w:color="auto"/>
          <w:left w:val="single" w:sz="4" w:space="4" w:color="auto"/>
          <w:bottom w:val="single" w:sz="4" w:space="1" w:color="auto"/>
          <w:right w:val="single" w:sz="4" w:space="4" w:color="auto"/>
        </w:pBdr>
        <w:suppressAutoHyphens/>
        <w:ind w:left="567" w:hanging="567"/>
        <w:jc w:val="both"/>
        <w:rPr>
          <w:szCs w:val="22"/>
        </w:rPr>
      </w:pPr>
      <w:r w:rsidRPr="00F13A02">
        <w:rPr>
          <w:b/>
          <w:szCs w:val="22"/>
        </w:rPr>
        <w:t>5.</w:t>
      </w:r>
      <w:r w:rsidRPr="00F13A02">
        <w:rPr>
          <w:b/>
          <w:szCs w:val="22"/>
        </w:rPr>
        <w:tab/>
        <w:t>ANNET</w:t>
      </w:r>
    </w:p>
    <w:p w14:paraId="1E53CCDE" w14:textId="77777777" w:rsidR="00313EF3" w:rsidRPr="00F13A02" w:rsidRDefault="00313EF3" w:rsidP="00F13A02">
      <w:pPr>
        <w:keepNext/>
        <w:suppressAutoHyphens/>
        <w:jc w:val="both"/>
        <w:rPr>
          <w:szCs w:val="22"/>
        </w:rPr>
      </w:pPr>
    </w:p>
    <w:p w14:paraId="0FE72A9B" w14:textId="77777777" w:rsidR="001028F2" w:rsidRPr="00F13A02" w:rsidRDefault="001028F2" w:rsidP="00F13A02">
      <w:pPr>
        <w:suppressAutoHyphens/>
        <w:jc w:val="both"/>
        <w:rPr>
          <w:szCs w:val="22"/>
        </w:rPr>
      </w:pPr>
    </w:p>
    <w:p w14:paraId="325A3A80" w14:textId="77777777" w:rsidR="00762C03" w:rsidRPr="00F13A02" w:rsidRDefault="00313EF3" w:rsidP="00F13A02">
      <w:pPr>
        <w:suppressAutoHyphens/>
        <w:jc w:val="both"/>
        <w:rPr>
          <w:szCs w:val="22"/>
        </w:rPr>
      </w:pPr>
      <w:r w:rsidRPr="00F13A02">
        <w:rPr>
          <w:szCs w:val="22"/>
        </w:rPr>
        <w:br w:type="page"/>
      </w:r>
    </w:p>
    <w:p w14:paraId="08C68CF7"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shd w:val="clear" w:color="auto" w:fill="FFFFFF"/>
        <w:rPr>
          <w:b/>
          <w:szCs w:val="22"/>
        </w:rPr>
      </w:pPr>
      <w:r w:rsidRPr="00F13A02">
        <w:rPr>
          <w:b/>
          <w:szCs w:val="22"/>
        </w:rPr>
        <w:lastRenderedPageBreak/>
        <w:t xml:space="preserve">OPPLYSNINGER SOM SKAL ANGIS PÅ YTRE EMBALLASJE </w:t>
      </w:r>
    </w:p>
    <w:p w14:paraId="441A9A53"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shd w:val="clear" w:color="auto" w:fill="FFFFFF"/>
        <w:rPr>
          <w:szCs w:val="22"/>
        </w:rPr>
      </w:pPr>
    </w:p>
    <w:p w14:paraId="4B9F3DA4"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rPr>
          <w:szCs w:val="22"/>
        </w:rPr>
      </w:pPr>
      <w:r w:rsidRPr="00F13A02">
        <w:rPr>
          <w:b/>
          <w:szCs w:val="22"/>
        </w:rPr>
        <w:t>ESKE FOR BOKS MED 60 MG HARDE ENTEROKAPSLER</w:t>
      </w:r>
    </w:p>
    <w:p w14:paraId="2AAF2DDC" w14:textId="77777777" w:rsidR="00762C03" w:rsidRPr="00F13A02" w:rsidRDefault="00762C03" w:rsidP="00F13A02">
      <w:pPr>
        <w:suppressAutoHyphens/>
        <w:rPr>
          <w:szCs w:val="22"/>
        </w:rPr>
      </w:pPr>
    </w:p>
    <w:p w14:paraId="1D7F18C8" w14:textId="77777777" w:rsidR="00762C03" w:rsidRPr="00F13A02" w:rsidRDefault="00762C03" w:rsidP="00F13A02">
      <w:pPr>
        <w:suppressAutoHyphens/>
        <w:rPr>
          <w:szCs w:val="22"/>
        </w:rPr>
      </w:pPr>
    </w:p>
    <w:p w14:paraId="0C482677"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1.</w:t>
      </w:r>
      <w:r w:rsidRPr="00F13A02">
        <w:rPr>
          <w:b/>
          <w:szCs w:val="22"/>
        </w:rPr>
        <w:tab/>
        <w:t>LEGEMIDLETS NAVN</w:t>
      </w:r>
    </w:p>
    <w:p w14:paraId="0E3F38C0" w14:textId="77777777" w:rsidR="00762C03" w:rsidRPr="00F13A02" w:rsidRDefault="00762C03" w:rsidP="00F13A02">
      <w:pPr>
        <w:keepNext/>
        <w:suppressAutoHyphens/>
        <w:rPr>
          <w:szCs w:val="22"/>
        </w:rPr>
      </w:pPr>
    </w:p>
    <w:p w14:paraId="2A70C457" w14:textId="72CDDBD2" w:rsidR="00762C03" w:rsidRPr="00F13A02" w:rsidRDefault="00762C03" w:rsidP="00F13A02">
      <w:pPr>
        <w:suppressAutoHyphens/>
        <w:rPr>
          <w:szCs w:val="22"/>
        </w:rPr>
      </w:pPr>
      <w:r w:rsidRPr="00F13A02">
        <w:rPr>
          <w:szCs w:val="22"/>
        </w:rPr>
        <w:t xml:space="preserve">Duloxetine </w:t>
      </w:r>
      <w:r w:rsidR="00932888">
        <w:rPr>
          <w:szCs w:val="22"/>
        </w:rPr>
        <w:t>Viatris</w:t>
      </w:r>
      <w:r w:rsidRPr="00F13A02">
        <w:rPr>
          <w:szCs w:val="22"/>
        </w:rPr>
        <w:t xml:space="preserve"> 60</w:t>
      </w:r>
      <w:r w:rsidR="004A06FF" w:rsidRPr="00F13A02">
        <w:rPr>
          <w:szCs w:val="22"/>
        </w:rPr>
        <w:t> </w:t>
      </w:r>
      <w:r w:rsidRPr="00F13A02">
        <w:rPr>
          <w:szCs w:val="22"/>
        </w:rPr>
        <w:t>mg harde enterokapsler</w:t>
      </w:r>
    </w:p>
    <w:p w14:paraId="432905FD" w14:textId="77777777" w:rsidR="00762C03" w:rsidRPr="00F13A02" w:rsidRDefault="00486E39" w:rsidP="00F13A02">
      <w:pPr>
        <w:suppressAutoHyphens/>
        <w:rPr>
          <w:szCs w:val="22"/>
        </w:rPr>
      </w:pPr>
      <w:r w:rsidRPr="00F13A02">
        <w:rPr>
          <w:szCs w:val="22"/>
        </w:rPr>
        <w:t>d</w:t>
      </w:r>
      <w:r w:rsidR="00762C03" w:rsidRPr="00F13A02">
        <w:rPr>
          <w:szCs w:val="22"/>
        </w:rPr>
        <w:t>uloksetin</w:t>
      </w:r>
    </w:p>
    <w:p w14:paraId="17D78039" w14:textId="77777777" w:rsidR="00762C03" w:rsidRPr="00F13A02" w:rsidRDefault="00762C03" w:rsidP="00F13A02">
      <w:pPr>
        <w:suppressAutoHyphens/>
        <w:rPr>
          <w:szCs w:val="22"/>
        </w:rPr>
      </w:pPr>
    </w:p>
    <w:p w14:paraId="415EBEDB" w14:textId="77777777" w:rsidR="00762C03" w:rsidRPr="00F13A02" w:rsidRDefault="00762C03" w:rsidP="00F13A02">
      <w:pPr>
        <w:suppressAutoHyphens/>
        <w:rPr>
          <w:szCs w:val="22"/>
        </w:rPr>
      </w:pPr>
    </w:p>
    <w:p w14:paraId="3C1D4045"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2.</w:t>
      </w:r>
      <w:r w:rsidRPr="00F13A02">
        <w:rPr>
          <w:b/>
          <w:szCs w:val="22"/>
        </w:rPr>
        <w:tab/>
        <w:t xml:space="preserve">DEKLARASJON AV VIRKESTOFF(ER) </w:t>
      </w:r>
    </w:p>
    <w:p w14:paraId="34077C7E" w14:textId="77777777" w:rsidR="00762C03" w:rsidRPr="00F13A02" w:rsidRDefault="00762C03" w:rsidP="00F13A02">
      <w:pPr>
        <w:keepNext/>
        <w:suppressAutoHyphens/>
        <w:rPr>
          <w:szCs w:val="22"/>
        </w:rPr>
      </w:pPr>
    </w:p>
    <w:p w14:paraId="1E3FCE22" w14:textId="77777777" w:rsidR="00762C03" w:rsidRPr="00F13A02" w:rsidRDefault="00762C03" w:rsidP="00F13A02">
      <w:pPr>
        <w:suppressAutoHyphens/>
        <w:rPr>
          <w:szCs w:val="22"/>
        </w:rPr>
      </w:pPr>
      <w:r w:rsidRPr="00F13A02">
        <w:rPr>
          <w:szCs w:val="22"/>
        </w:rPr>
        <w:t>Hver kapsel inneholder 60</w:t>
      </w:r>
      <w:r w:rsidR="004A06FF" w:rsidRPr="00F13A02">
        <w:rPr>
          <w:szCs w:val="22"/>
        </w:rPr>
        <w:t> </w:t>
      </w:r>
      <w:r w:rsidRPr="00F13A02">
        <w:rPr>
          <w:szCs w:val="22"/>
        </w:rPr>
        <w:t>mg duloksetin (som hydroklorid)</w:t>
      </w:r>
      <w:r w:rsidR="00486E39" w:rsidRPr="00F13A02">
        <w:rPr>
          <w:szCs w:val="22"/>
        </w:rPr>
        <w:t>.</w:t>
      </w:r>
    </w:p>
    <w:p w14:paraId="10D3B875" w14:textId="77777777" w:rsidR="00762C03" w:rsidRPr="00F13A02" w:rsidRDefault="00762C03" w:rsidP="00F13A02">
      <w:pPr>
        <w:suppressAutoHyphens/>
        <w:rPr>
          <w:szCs w:val="22"/>
        </w:rPr>
      </w:pPr>
    </w:p>
    <w:p w14:paraId="25582CA2" w14:textId="77777777" w:rsidR="00762C03" w:rsidRPr="00F13A02" w:rsidRDefault="00762C03" w:rsidP="00F13A02">
      <w:pPr>
        <w:suppressAutoHyphens/>
        <w:rPr>
          <w:szCs w:val="22"/>
        </w:rPr>
      </w:pPr>
    </w:p>
    <w:p w14:paraId="0515A7D2"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3.</w:t>
      </w:r>
      <w:r w:rsidRPr="00F13A02">
        <w:rPr>
          <w:b/>
          <w:szCs w:val="22"/>
        </w:rPr>
        <w:tab/>
        <w:t>LISTE OVER HJELPESTOFFER</w:t>
      </w:r>
    </w:p>
    <w:p w14:paraId="5975CA36" w14:textId="77777777" w:rsidR="00762C03" w:rsidRPr="00F13A02" w:rsidRDefault="00762C03" w:rsidP="00F13A02">
      <w:pPr>
        <w:keepNext/>
        <w:suppressAutoHyphens/>
        <w:rPr>
          <w:szCs w:val="22"/>
        </w:rPr>
      </w:pPr>
    </w:p>
    <w:p w14:paraId="16DB6405" w14:textId="77777777" w:rsidR="00762C03" w:rsidRPr="00F13A02" w:rsidRDefault="00762C03" w:rsidP="00F13A02">
      <w:pPr>
        <w:keepNext/>
        <w:suppressAutoHyphens/>
        <w:rPr>
          <w:szCs w:val="22"/>
        </w:rPr>
      </w:pPr>
      <w:r w:rsidRPr="00F13A02">
        <w:rPr>
          <w:szCs w:val="22"/>
        </w:rPr>
        <w:t>Inneholder sukrose.</w:t>
      </w:r>
    </w:p>
    <w:p w14:paraId="7998C497" w14:textId="77777777" w:rsidR="00762C03" w:rsidRPr="00F13A02" w:rsidRDefault="00762C03" w:rsidP="00F13A02">
      <w:pPr>
        <w:suppressAutoHyphens/>
        <w:rPr>
          <w:szCs w:val="22"/>
        </w:rPr>
      </w:pPr>
      <w:r w:rsidRPr="00F13A02">
        <w:rPr>
          <w:szCs w:val="22"/>
          <w:highlight w:val="lightGray"/>
        </w:rPr>
        <w:t>Se pakningsvedlegget for ytterligere informasjon.</w:t>
      </w:r>
    </w:p>
    <w:p w14:paraId="74BADE92" w14:textId="77777777" w:rsidR="00762C03" w:rsidRPr="00F13A02" w:rsidRDefault="00762C03" w:rsidP="00F13A02">
      <w:pPr>
        <w:suppressAutoHyphens/>
        <w:rPr>
          <w:szCs w:val="22"/>
        </w:rPr>
      </w:pPr>
    </w:p>
    <w:p w14:paraId="3FF981D9" w14:textId="77777777" w:rsidR="00762C03" w:rsidRPr="00F13A02" w:rsidRDefault="00762C03" w:rsidP="00F13A02">
      <w:pPr>
        <w:suppressAutoHyphens/>
        <w:rPr>
          <w:szCs w:val="22"/>
        </w:rPr>
      </w:pPr>
    </w:p>
    <w:p w14:paraId="72324E7F"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4.</w:t>
      </w:r>
      <w:r w:rsidRPr="00F13A02">
        <w:rPr>
          <w:b/>
          <w:szCs w:val="22"/>
        </w:rPr>
        <w:tab/>
        <w:t>LEGEMIDDELFORM OG INNHOLD (PAKNINGSSTØRRELSE)</w:t>
      </w:r>
    </w:p>
    <w:p w14:paraId="689F2B1A" w14:textId="77777777" w:rsidR="00762C03" w:rsidRPr="00F13A02" w:rsidRDefault="00762C03" w:rsidP="00F13A02">
      <w:pPr>
        <w:keepNext/>
        <w:suppressAutoHyphens/>
        <w:rPr>
          <w:szCs w:val="22"/>
        </w:rPr>
      </w:pPr>
    </w:p>
    <w:p w14:paraId="3D4567F3" w14:textId="77777777" w:rsidR="00C070C4" w:rsidRPr="00F13A02" w:rsidRDefault="00C070C4" w:rsidP="00F13A02">
      <w:pPr>
        <w:keepNext/>
        <w:suppressAutoHyphens/>
        <w:rPr>
          <w:szCs w:val="22"/>
        </w:rPr>
      </w:pPr>
      <w:r w:rsidRPr="00F13A02">
        <w:rPr>
          <w:szCs w:val="22"/>
          <w:highlight w:val="lightGray"/>
        </w:rPr>
        <w:t>Harde enterokapsler</w:t>
      </w:r>
    </w:p>
    <w:p w14:paraId="2AB1B783" w14:textId="77777777" w:rsidR="00C070C4" w:rsidRPr="00F13A02" w:rsidRDefault="00C070C4" w:rsidP="00F13A02">
      <w:pPr>
        <w:keepNext/>
        <w:suppressAutoHyphens/>
        <w:rPr>
          <w:szCs w:val="22"/>
        </w:rPr>
      </w:pPr>
    </w:p>
    <w:p w14:paraId="7ED9D515" w14:textId="77777777" w:rsidR="00762C03" w:rsidRPr="00F13A02" w:rsidRDefault="00762C03" w:rsidP="00F13A02">
      <w:pPr>
        <w:autoSpaceDE w:val="0"/>
        <w:autoSpaceDN w:val="0"/>
        <w:adjustRightInd w:val="0"/>
        <w:rPr>
          <w:color w:val="000000"/>
          <w:szCs w:val="22"/>
        </w:rPr>
      </w:pPr>
      <w:r w:rsidRPr="00F13A02">
        <w:rPr>
          <w:color w:val="000000"/>
          <w:szCs w:val="22"/>
        </w:rPr>
        <w:t xml:space="preserve">30 harde enterokapsler </w:t>
      </w:r>
    </w:p>
    <w:p w14:paraId="05D08530" w14:textId="77777777" w:rsidR="00762C03" w:rsidRPr="00F13A02" w:rsidRDefault="00762C03" w:rsidP="00F13A02">
      <w:pPr>
        <w:autoSpaceDE w:val="0"/>
        <w:autoSpaceDN w:val="0"/>
        <w:adjustRightInd w:val="0"/>
        <w:rPr>
          <w:szCs w:val="22"/>
          <w:highlight w:val="lightGray"/>
        </w:rPr>
      </w:pPr>
      <w:r w:rsidRPr="00F13A02">
        <w:rPr>
          <w:szCs w:val="22"/>
          <w:highlight w:val="lightGray"/>
        </w:rPr>
        <w:t>100 harde enterokapsler</w:t>
      </w:r>
    </w:p>
    <w:p w14:paraId="2B922DF9" w14:textId="77777777" w:rsidR="00762C03" w:rsidRPr="00F13A02" w:rsidRDefault="00762C03" w:rsidP="00F13A02">
      <w:pPr>
        <w:autoSpaceDE w:val="0"/>
        <w:autoSpaceDN w:val="0"/>
        <w:adjustRightInd w:val="0"/>
        <w:rPr>
          <w:szCs w:val="22"/>
          <w:highlight w:val="lightGray"/>
        </w:rPr>
      </w:pPr>
      <w:r w:rsidRPr="00F13A02">
        <w:rPr>
          <w:szCs w:val="22"/>
          <w:highlight w:val="lightGray"/>
        </w:rPr>
        <w:t>250 harde enterokapsler</w:t>
      </w:r>
    </w:p>
    <w:p w14:paraId="21FA7164" w14:textId="77777777" w:rsidR="00762C03" w:rsidRPr="00F13A02" w:rsidRDefault="00762C03" w:rsidP="00F13A02">
      <w:pPr>
        <w:autoSpaceDE w:val="0"/>
        <w:autoSpaceDN w:val="0"/>
        <w:adjustRightInd w:val="0"/>
        <w:rPr>
          <w:szCs w:val="22"/>
        </w:rPr>
      </w:pPr>
      <w:r w:rsidRPr="00F13A02">
        <w:rPr>
          <w:szCs w:val="22"/>
          <w:highlight w:val="lightGray"/>
        </w:rPr>
        <w:t>500 harde enterokapsler</w:t>
      </w:r>
    </w:p>
    <w:p w14:paraId="1FDCCB31" w14:textId="77777777" w:rsidR="00762C03" w:rsidRPr="00F13A02" w:rsidRDefault="00762C03" w:rsidP="00F13A02">
      <w:pPr>
        <w:suppressAutoHyphens/>
        <w:rPr>
          <w:szCs w:val="22"/>
        </w:rPr>
      </w:pPr>
    </w:p>
    <w:p w14:paraId="746BE3AD" w14:textId="77777777" w:rsidR="00C5523C" w:rsidRPr="00F13A02" w:rsidRDefault="00C5523C" w:rsidP="00F13A02">
      <w:pPr>
        <w:suppressAutoHyphens/>
        <w:rPr>
          <w:szCs w:val="22"/>
        </w:rPr>
      </w:pPr>
    </w:p>
    <w:p w14:paraId="12B787EA"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5.</w:t>
      </w:r>
      <w:r w:rsidRPr="00F13A02">
        <w:rPr>
          <w:b/>
          <w:szCs w:val="22"/>
        </w:rPr>
        <w:tab/>
        <w:t>ADMINISTRASJONSMÅTE OG -VEI(ER)</w:t>
      </w:r>
    </w:p>
    <w:p w14:paraId="3CE5BB99" w14:textId="77777777" w:rsidR="00762C03" w:rsidRPr="00F13A02" w:rsidRDefault="00762C03" w:rsidP="00F13A02">
      <w:pPr>
        <w:keepNext/>
        <w:suppressAutoHyphens/>
        <w:rPr>
          <w:szCs w:val="22"/>
        </w:rPr>
      </w:pPr>
    </w:p>
    <w:p w14:paraId="545A9FA4" w14:textId="77777777" w:rsidR="00762C03" w:rsidRPr="00F13A02" w:rsidRDefault="00762C03" w:rsidP="00F13A02">
      <w:pPr>
        <w:suppressAutoHyphens/>
        <w:rPr>
          <w:szCs w:val="22"/>
        </w:rPr>
      </w:pPr>
      <w:r w:rsidRPr="00F13A02">
        <w:rPr>
          <w:szCs w:val="22"/>
        </w:rPr>
        <w:t>Oral bruk.</w:t>
      </w:r>
    </w:p>
    <w:p w14:paraId="33AB4639" w14:textId="77777777" w:rsidR="00762C03" w:rsidRPr="00F13A02" w:rsidRDefault="00762C03" w:rsidP="00F13A02">
      <w:pPr>
        <w:suppressAutoHyphens/>
        <w:rPr>
          <w:szCs w:val="22"/>
        </w:rPr>
      </w:pPr>
      <w:r w:rsidRPr="00F13A02">
        <w:rPr>
          <w:szCs w:val="22"/>
        </w:rPr>
        <w:t>Les pakningsvedlegget før bruk.</w:t>
      </w:r>
    </w:p>
    <w:p w14:paraId="4CB1C4E9" w14:textId="77777777" w:rsidR="00762C03" w:rsidRPr="00F13A02" w:rsidRDefault="00762C03" w:rsidP="00F13A02">
      <w:pPr>
        <w:suppressAutoHyphens/>
        <w:rPr>
          <w:szCs w:val="22"/>
        </w:rPr>
      </w:pPr>
    </w:p>
    <w:p w14:paraId="5ADBEE11" w14:textId="77777777" w:rsidR="00762C03" w:rsidRPr="00F13A02" w:rsidRDefault="00762C03" w:rsidP="00F13A02">
      <w:pPr>
        <w:suppressAutoHyphens/>
        <w:rPr>
          <w:szCs w:val="22"/>
        </w:rPr>
      </w:pPr>
    </w:p>
    <w:p w14:paraId="73A3031E"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6.</w:t>
      </w:r>
      <w:r w:rsidRPr="00F13A02">
        <w:rPr>
          <w:b/>
          <w:szCs w:val="22"/>
        </w:rPr>
        <w:tab/>
        <w:t>ADVARSEL OM AT LEGEMIDLET SKAL OPPBEVARES UTILGJENGELIG FOR BARN</w:t>
      </w:r>
    </w:p>
    <w:p w14:paraId="4A5E69D6" w14:textId="77777777" w:rsidR="00762C03" w:rsidRPr="00F13A02" w:rsidRDefault="00762C03" w:rsidP="00F13A02">
      <w:pPr>
        <w:keepNext/>
        <w:suppressAutoHyphens/>
        <w:rPr>
          <w:szCs w:val="22"/>
        </w:rPr>
      </w:pPr>
    </w:p>
    <w:p w14:paraId="230F1FA5" w14:textId="77777777" w:rsidR="00762C03" w:rsidRPr="00F13A02" w:rsidRDefault="00762C03" w:rsidP="00F13A02">
      <w:pPr>
        <w:suppressAutoHyphens/>
        <w:rPr>
          <w:szCs w:val="22"/>
        </w:rPr>
      </w:pPr>
      <w:r w:rsidRPr="00F13A02">
        <w:rPr>
          <w:szCs w:val="22"/>
        </w:rPr>
        <w:t>Oppbevares utilgjengelig for barn.</w:t>
      </w:r>
    </w:p>
    <w:p w14:paraId="163DD2D0" w14:textId="77777777" w:rsidR="00762C03" w:rsidRPr="00F13A02" w:rsidRDefault="00762C03" w:rsidP="00F13A02">
      <w:pPr>
        <w:suppressAutoHyphens/>
        <w:rPr>
          <w:szCs w:val="22"/>
        </w:rPr>
      </w:pPr>
    </w:p>
    <w:p w14:paraId="5CCD2F2E" w14:textId="77777777" w:rsidR="00762C03" w:rsidRPr="00F13A02" w:rsidRDefault="00762C03" w:rsidP="00F13A02">
      <w:pPr>
        <w:suppressAutoHyphens/>
        <w:rPr>
          <w:szCs w:val="22"/>
        </w:rPr>
      </w:pPr>
    </w:p>
    <w:p w14:paraId="566ADDD5"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7.</w:t>
      </w:r>
      <w:r w:rsidRPr="00F13A02">
        <w:rPr>
          <w:b/>
          <w:szCs w:val="22"/>
        </w:rPr>
        <w:tab/>
        <w:t>EVENTUELLE ANDRE SPESIELLE ADVARSLER</w:t>
      </w:r>
    </w:p>
    <w:p w14:paraId="251AD21F" w14:textId="77777777" w:rsidR="00762C03" w:rsidRPr="00F13A02" w:rsidRDefault="00762C03" w:rsidP="00F13A02">
      <w:pPr>
        <w:suppressAutoHyphens/>
        <w:rPr>
          <w:szCs w:val="22"/>
        </w:rPr>
      </w:pPr>
    </w:p>
    <w:p w14:paraId="10FBB998" w14:textId="77777777" w:rsidR="00762C03" w:rsidRPr="00F13A02" w:rsidRDefault="00762C03" w:rsidP="00F13A02">
      <w:pPr>
        <w:suppressAutoHyphens/>
        <w:rPr>
          <w:szCs w:val="22"/>
        </w:rPr>
      </w:pPr>
    </w:p>
    <w:p w14:paraId="54D486D2"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lastRenderedPageBreak/>
        <w:t>8.</w:t>
      </w:r>
      <w:r w:rsidRPr="00F13A02">
        <w:rPr>
          <w:b/>
          <w:szCs w:val="22"/>
        </w:rPr>
        <w:tab/>
        <w:t>UTLØPSDATO</w:t>
      </w:r>
    </w:p>
    <w:p w14:paraId="2DED9F23" w14:textId="77777777" w:rsidR="00762C03" w:rsidRPr="00F13A02" w:rsidRDefault="00762C03" w:rsidP="00E95E8D">
      <w:pPr>
        <w:keepNext/>
        <w:suppressAutoHyphens/>
        <w:ind w:left="567" w:hanging="567"/>
        <w:rPr>
          <w:szCs w:val="22"/>
        </w:rPr>
      </w:pPr>
    </w:p>
    <w:p w14:paraId="0FFECD9F" w14:textId="77777777" w:rsidR="00762C03" w:rsidRPr="00F13A02" w:rsidRDefault="00486E39" w:rsidP="00E95E8D">
      <w:pPr>
        <w:keepNext/>
        <w:suppressAutoHyphens/>
        <w:rPr>
          <w:szCs w:val="22"/>
        </w:rPr>
      </w:pPr>
      <w:r w:rsidRPr="00F13A02">
        <w:rPr>
          <w:szCs w:val="22"/>
        </w:rPr>
        <w:t>EXP</w:t>
      </w:r>
    </w:p>
    <w:p w14:paraId="3D230050" w14:textId="77777777" w:rsidR="00762C03" w:rsidRPr="00F13A02" w:rsidRDefault="00762C03" w:rsidP="00E95E8D">
      <w:pPr>
        <w:keepNext/>
        <w:suppressAutoHyphens/>
        <w:rPr>
          <w:szCs w:val="22"/>
        </w:rPr>
      </w:pPr>
    </w:p>
    <w:p w14:paraId="02CFD5B5" w14:textId="77777777" w:rsidR="00762C03" w:rsidRPr="00F13A02" w:rsidRDefault="002F4A1C" w:rsidP="00E95E8D">
      <w:pPr>
        <w:keepNext/>
        <w:rPr>
          <w:szCs w:val="22"/>
        </w:rPr>
      </w:pPr>
      <w:r w:rsidRPr="00F13A02">
        <w:rPr>
          <w:szCs w:val="22"/>
        </w:rPr>
        <w:t>B</w:t>
      </w:r>
      <w:r w:rsidR="00762C03" w:rsidRPr="00F13A02">
        <w:rPr>
          <w:szCs w:val="22"/>
        </w:rPr>
        <w:t xml:space="preserve">rukes innen </w:t>
      </w:r>
      <w:r w:rsidR="00654612" w:rsidRPr="00F13A02">
        <w:rPr>
          <w:szCs w:val="22"/>
        </w:rPr>
        <w:t>6</w:t>
      </w:r>
      <w:r w:rsidR="004A06FF" w:rsidRPr="00F13A02">
        <w:rPr>
          <w:szCs w:val="22"/>
        </w:rPr>
        <w:t> </w:t>
      </w:r>
      <w:r w:rsidR="001815A7" w:rsidRPr="00F13A02">
        <w:rPr>
          <w:szCs w:val="22"/>
        </w:rPr>
        <w:t>måneder</w:t>
      </w:r>
      <w:r w:rsidR="00762C03" w:rsidRPr="00F13A02">
        <w:rPr>
          <w:szCs w:val="22"/>
        </w:rPr>
        <w:t xml:space="preserve"> etter </w:t>
      </w:r>
      <w:r w:rsidR="001F750F" w:rsidRPr="00F13A02">
        <w:rPr>
          <w:szCs w:val="22"/>
        </w:rPr>
        <w:t>at boksen er åpnet</w:t>
      </w:r>
      <w:r w:rsidR="00762C03" w:rsidRPr="00F13A02">
        <w:rPr>
          <w:szCs w:val="22"/>
        </w:rPr>
        <w:t>.</w:t>
      </w:r>
    </w:p>
    <w:p w14:paraId="7A462FA8" w14:textId="77777777" w:rsidR="001815A7" w:rsidRPr="00F13A02" w:rsidRDefault="001815A7" w:rsidP="00E95E8D">
      <w:pPr>
        <w:keepNext/>
        <w:rPr>
          <w:szCs w:val="22"/>
        </w:rPr>
      </w:pPr>
    </w:p>
    <w:p w14:paraId="719F34FE" w14:textId="77777777" w:rsidR="001815A7" w:rsidRPr="00F13A02" w:rsidRDefault="001F750F" w:rsidP="00E95E8D">
      <w:pPr>
        <w:keepNext/>
        <w:rPr>
          <w:szCs w:val="22"/>
        </w:rPr>
      </w:pPr>
      <w:r w:rsidRPr="00F13A02">
        <w:rPr>
          <w:szCs w:val="22"/>
        </w:rPr>
        <w:t>Åpnet dato</w:t>
      </w:r>
      <w:r w:rsidR="001815A7" w:rsidRPr="00F13A02">
        <w:rPr>
          <w:szCs w:val="22"/>
        </w:rPr>
        <w:t>:……………</w:t>
      </w:r>
    </w:p>
    <w:p w14:paraId="03C0F9E0" w14:textId="77777777" w:rsidR="00762C03" w:rsidRPr="00F13A02" w:rsidRDefault="00762C03" w:rsidP="00E95E8D">
      <w:pPr>
        <w:keepNext/>
        <w:suppressAutoHyphens/>
        <w:rPr>
          <w:szCs w:val="22"/>
        </w:rPr>
      </w:pPr>
    </w:p>
    <w:p w14:paraId="1D3EB4C2" w14:textId="77777777" w:rsidR="00C5523C" w:rsidRPr="00F13A02" w:rsidRDefault="00C5523C" w:rsidP="00E95E8D">
      <w:pPr>
        <w:keepNext/>
        <w:suppressAutoHyphens/>
        <w:rPr>
          <w:szCs w:val="22"/>
        </w:rPr>
      </w:pPr>
    </w:p>
    <w:p w14:paraId="57EA367B"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9.</w:t>
      </w:r>
      <w:r w:rsidRPr="00F13A02">
        <w:rPr>
          <w:b/>
          <w:szCs w:val="22"/>
        </w:rPr>
        <w:tab/>
        <w:t>OPPBEVARINGSBETINGELSER</w:t>
      </w:r>
    </w:p>
    <w:p w14:paraId="7001DF11" w14:textId="77777777" w:rsidR="00762C03" w:rsidRPr="00F13A02" w:rsidRDefault="00762C03" w:rsidP="00F13A02">
      <w:pPr>
        <w:pStyle w:val="EndnoteText"/>
        <w:keepNext/>
        <w:widowControl/>
        <w:tabs>
          <w:tab w:val="clear" w:pos="567"/>
        </w:tabs>
        <w:suppressAutoHyphens/>
        <w:rPr>
          <w:iCs/>
          <w:szCs w:val="22"/>
          <w:lang w:val="nb-NO"/>
        </w:rPr>
      </w:pPr>
    </w:p>
    <w:p w14:paraId="12D78A96" w14:textId="77777777" w:rsidR="00762C03" w:rsidRPr="00F13A02" w:rsidRDefault="00762C03" w:rsidP="00F13A02">
      <w:pPr>
        <w:suppressAutoHyphens/>
        <w:rPr>
          <w:szCs w:val="22"/>
        </w:rPr>
      </w:pPr>
      <w:r w:rsidRPr="00F13A02">
        <w:rPr>
          <w:szCs w:val="22"/>
        </w:rPr>
        <w:t xml:space="preserve">Oppbevares i originalpakningen for å beskytte mot fuktighet. </w:t>
      </w:r>
    </w:p>
    <w:p w14:paraId="71EC5642" w14:textId="77777777" w:rsidR="00762C03" w:rsidRPr="00F13A02" w:rsidRDefault="00762C03" w:rsidP="00F13A02">
      <w:pPr>
        <w:suppressAutoHyphens/>
        <w:rPr>
          <w:szCs w:val="22"/>
        </w:rPr>
      </w:pPr>
    </w:p>
    <w:p w14:paraId="12B623E8" w14:textId="77777777" w:rsidR="00C5523C" w:rsidRPr="00F13A02" w:rsidRDefault="00C5523C" w:rsidP="00F13A02">
      <w:pPr>
        <w:suppressAutoHyphens/>
        <w:rPr>
          <w:szCs w:val="22"/>
        </w:rPr>
      </w:pPr>
    </w:p>
    <w:p w14:paraId="53107349"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10.</w:t>
      </w:r>
      <w:r w:rsidRPr="00F13A02">
        <w:rPr>
          <w:b/>
          <w:szCs w:val="22"/>
        </w:rPr>
        <w:tab/>
        <w:t>EVENTUELLE SPESIELLE FORHOLDSREGLER VED DESTRUKSJON AV UBRUKTE LEGEMIDLER ELLER AVFALL</w:t>
      </w:r>
    </w:p>
    <w:p w14:paraId="7AC1DF17" w14:textId="77777777" w:rsidR="00762C03" w:rsidRPr="00F13A02" w:rsidRDefault="00762C03" w:rsidP="00F13A02">
      <w:pPr>
        <w:keepNext/>
        <w:suppressAutoHyphens/>
        <w:rPr>
          <w:szCs w:val="22"/>
        </w:rPr>
      </w:pPr>
    </w:p>
    <w:p w14:paraId="4555E71C" w14:textId="77777777" w:rsidR="00762C03" w:rsidRPr="00F13A02" w:rsidRDefault="00762C03" w:rsidP="00F13A02">
      <w:pPr>
        <w:suppressAutoHyphens/>
        <w:rPr>
          <w:szCs w:val="22"/>
        </w:rPr>
      </w:pPr>
    </w:p>
    <w:p w14:paraId="29810440"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11.</w:t>
      </w:r>
      <w:r w:rsidRPr="00F13A02">
        <w:rPr>
          <w:b/>
          <w:szCs w:val="22"/>
        </w:rPr>
        <w:tab/>
        <w:t>NAVN OG ADRESSE PÅ INNEHAVEREN AV MARKEDSFØRINGSTILLATELSEN</w:t>
      </w:r>
    </w:p>
    <w:p w14:paraId="1F8EA2A9" w14:textId="77777777" w:rsidR="00762C03" w:rsidRPr="00F13A02" w:rsidRDefault="00762C03" w:rsidP="00F13A02">
      <w:pPr>
        <w:keepNext/>
        <w:suppressAutoHyphens/>
        <w:rPr>
          <w:szCs w:val="22"/>
        </w:rPr>
      </w:pPr>
    </w:p>
    <w:p w14:paraId="1108469F" w14:textId="636AF539" w:rsidR="00F3271B" w:rsidRPr="00F13A02" w:rsidRDefault="007568C2" w:rsidP="00F13A02">
      <w:pPr>
        <w:rPr>
          <w:szCs w:val="22"/>
          <w:lang w:val="en-GB"/>
        </w:rPr>
      </w:pPr>
      <w:r>
        <w:rPr>
          <w:szCs w:val="22"/>
          <w:lang w:val="en-GB"/>
        </w:rPr>
        <w:t>Viatris</w:t>
      </w:r>
      <w:r w:rsidR="00F3271B" w:rsidRPr="00F13A02">
        <w:rPr>
          <w:szCs w:val="22"/>
          <w:lang w:val="en-GB"/>
        </w:rPr>
        <w:t xml:space="preserve"> Limited </w:t>
      </w:r>
    </w:p>
    <w:p w14:paraId="0589EBBA" w14:textId="77777777" w:rsidR="00F3271B" w:rsidRPr="00F13A02" w:rsidRDefault="00F3271B" w:rsidP="00F13A02">
      <w:pPr>
        <w:rPr>
          <w:szCs w:val="22"/>
          <w:lang w:val="en-GB"/>
        </w:rPr>
      </w:pPr>
      <w:proofErr w:type="spellStart"/>
      <w:r w:rsidRPr="00F13A02">
        <w:rPr>
          <w:szCs w:val="22"/>
          <w:lang w:val="en-GB"/>
        </w:rPr>
        <w:t>Damastown</w:t>
      </w:r>
      <w:proofErr w:type="spellEnd"/>
      <w:r w:rsidRPr="00F13A02">
        <w:rPr>
          <w:szCs w:val="22"/>
          <w:lang w:val="en-GB"/>
        </w:rPr>
        <w:t xml:space="preserve"> Industrial Park, </w:t>
      </w:r>
    </w:p>
    <w:p w14:paraId="1724E742" w14:textId="77777777" w:rsidR="00F3271B" w:rsidRPr="00FC30AF" w:rsidRDefault="00F3271B" w:rsidP="00F13A02">
      <w:pPr>
        <w:rPr>
          <w:szCs w:val="22"/>
        </w:rPr>
      </w:pPr>
      <w:r w:rsidRPr="00FC30AF">
        <w:rPr>
          <w:szCs w:val="22"/>
        </w:rPr>
        <w:t xml:space="preserve">Mulhuddart, Dublin 15, </w:t>
      </w:r>
    </w:p>
    <w:p w14:paraId="7DC89AA7" w14:textId="194E6912" w:rsidR="00F3271B" w:rsidRPr="00FC30AF" w:rsidRDefault="00F3271B" w:rsidP="00F13A02">
      <w:pPr>
        <w:rPr>
          <w:szCs w:val="22"/>
        </w:rPr>
      </w:pPr>
      <w:r w:rsidRPr="00FC30AF">
        <w:rPr>
          <w:szCs w:val="22"/>
        </w:rPr>
        <w:t xml:space="preserve">DUBLIN </w:t>
      </w:r>
    </w:p>
    <w:p w14:paraId="13E1E40B" w14:textId="77777777" w:rsidR="00F3271B" w:rsidRPr="00FC30AF" w:rsidRDefault="00F3271B" w:rsidP="00F13A02">
      <w:pPr>
        <w:rPr>
          <w:szCs w:val="22"/>
        </w:rPr>
      </w:pPr>
      <w:r w:rsidRPr="00FC30AF">
        <w:rPr>
          <w:szCs w:val="22"/>
        </w:rPr>
        <w:t>Irland</w:t>
      </w:r>
    </w:p>
    <w:p w14:paraId="3E78F8B9" w14:textId="77777777" w:rsidR="00762C03" w:rsidRPr="00FC30AF" w:rsidRDefault="00762C03" w:rsidP="00F13A02">
      <w:pPr>
        <w:rPr>
          <w:szCs w:val="22"/>
        </w:rPr>
      </w:pPr>
    </w:p>
    <w:p w14:paraId="642C2BF5" w14:textId="77777777" w:rsidR="00762C03" w:rsidRPr="00FC30AF" w:rsidRDefault="00762C03" w:rsidP="00F13A02">
      <w:pPr>
        <w:suppressAutoHyphens/>
        <w:rPr>
          <w:szCs w:val="22"/>
        </w:rPr>
      </w:pPr>
    </w:p>
    <w:p w14:paraId="43729590" w14:textId="77777777" w:rsidR="00E95E8D" w:rsidRPr="00FC30AF"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C30AF">
        <w:rPr>
          <w:b/>
          <w:szCs w:val="22"/>
        </w:rPr>
        <w:t>12.</w:t>
      </w:r>
      <w:r w:rsidRPr="00FC30AF">
        <w:rPr>
          <w:b/>
          <w:szCs w:val="22"/>
        </w:rPr>
        <w:tab/>
        <w:t>MARKEDSFØRINGSTILLATELSESNUMMER (NUMRE)</w:t>
      </w:r>
    </w:p>
    <w:p w14:paraId="4E2AD434" w14:textId="77777777" w:rsidR="00762C03" w:rsidRPr="00FC30AF" w:rsidRDefault="00762C03" w:rsidP="00F13A02">
      <w:pPr>
        <w:keepNext/>
        <w:suppressAutoHyphens/>
        <w:rPr>
          <w:szCs w:val="22"/>
        </w:rPr>
      </w:pPr>
    </w:p>
    <w:p w14:paraId="5C1B9EC3" w14:textId="798CF84F" w:rsidR="00762C03" w:rsidRPr="00FC30AF" w:rsidRDefault="00486E39" w:rsidP="00F13A02">
      <w:pPr>
        <w:rPr>
          <w:szCs w:val="22"/>
          <w:highlight w:val="lightGray"/>
        </w:rPr>
      </w:pPr>
      <w:r w:rsidRPr="00FC30AF">
        <w:rPr>
          <w:szCs w:val="22"/>
        </w:rPr>
        <w:t>EU/1/1</w:t>
      </w:r>
      <w:r w:rsidR="00F87E30" w:rsidRPr="00FC30AF">
        <w:rPr>
          <w:szCs w:val="22"/>
        </w:rPr>
        <w:t>5</w:t>
      </w:r>
      <w:r w:rsidRPr="00FC30AF">
        <w:rPr>
          <w:szCs w:val="22"/>
        </w:rPr>
        <w:t>/1010/017</w:t>
      </w:r>
      <w:r w:rsidR="00491B69" w:rsidRPr="00FC30AF">
        <w:rPr>
          <w:szCs w:val="22"/>
        </w:rPr>
        <w:t xml:space="preserve"> </w:t>
      </w:r>
      <w:r w:rsidR="00491B69" w:rsidRPr="00FC30AF">
        <w:rPr>
          <w:szCs w:val="22"/>
          <w:highlight w:val="lightGray"/>
        </w:rPr>
        <w:t xml:space="preserve">30 </w:t>
      </w:r>
      <w:r w:rsidR="00491B69" w:rsidRPr="00FC30AF">
        <w:rPr>
          <w:highlight w:val="lightGray"/>
        </w:rPr>
        <w:t>harde enterokapsler</w:t>
      </w:r>
    </w:p>
    <w:p w14:paraId="2AA690CF" w14:textId="2776D9B7" w:rsidR="00486E39" w:rsidRPr="00FC30AF" w:rsidRDefault="00486E39" w:rsidP="00F13A02">
      <w:pPr>
        <w:rPr>
          <w:highlight w:val="lightGray"/>
        </w:rPr>
      </w:pPr>
      <w:r w:rsidRPr="00FC30AF">
        <w:rPr>
          <w:highlight w:val="lightGray"/>
        </w:rPr>
        <w:t>EU/1/15/1010/018</w:t>
      </w:r>
      <w:r w:rsidR="00DC2BE0" w:rsidRPr="00FC30AF">
        <w:rPr>
          <w:highlight w:val="lightGray"/>
        </w:rPr>
        <w:t xml:space="preserve"> 100 harde enterokapsler</w:t>
      </w:r>
    </w:p>
    <w:p w14:paraId="14DAE318" w14:textId="77777777" w:rsidR="000D0E3D" w:rsidRPr="00FC30AF" w:rsidRDefault="00486E39" w:rsidP="00F13A02">
      <w:pPr>
        <w:rPr>
          <w:highlight w:val="lightGray"/>
        </w:rPr>
      </w:pPr>
      <w:r w:rsidRPr="00FC30AF">
        <w:rPr>
          <w:highlight w:val="lightGray"/>
        </w:rPr>
        <w:t>EU/1/15/1010/019</w:t>
      </w:r>
      <w:r w:rsidR="00DC2BE0" w:rsidRPr="00FC30AF">
        <w:rPr>
          <w:highlight w:val="lightGray"/>
        </w:rPr>
        <w:t xml:space="preserve"> 250 harde enterokapsler</w:t>
      </w:r>
    </w:p>
    <w:p w14:paraId="125F87D1" w14:textId="2296F8FE" w:rsidR="00DC2BE0" w:rsidRPr="00FC30AF" w:rsidRDefault="00486E39" w:rsidP="00F13A02">
      <w:pPr>
        <w:rPr>
          <w:highlight w:val="lightGray"/>
        </w:rPr>
      </w:pPr>
      <w:r w:rsidRPr="00FC30AF">
        <w:rPr>
          <w:highlight w:val="lightGray"/>
        </w:rPr>
        <w:t>EU/1/15/1010/020</w:t>
      </w:r>
      <w:r w:rsidR="00DC2BE0" w:rsidRPr="00FC30AF">
        <w:rPr>
          <w:highlight w:val="lightGray"/>
        </w:rPr>
        <w:t xml:space="preserve"> 500 harde enterokapsler</w:t>
      </w:r>
    </w:p>
    <w:p w14:paraId="7F1C6849" w14:textId="77777777" w:rsidR="00762C03" w:rsidRPr="00FC30AF" w:rsidRDefault="00762C03" w:rsidP="00F13A02">
      <w:pPr>
        <w:rPr>
          <w:szCs w:val="22"/>
        </w:rPr>
      </w:pPr>
    </w:p>
    <w:p w14:paraId="7FD9BB91" w14:textId="77777777" w:rsidR="00762C03" w:rsidRPr="00FC30AF" w:rsidRDefault="00762C03" w:rsidP="00F13A02">
      <w:pPr>
        <w:rPr>
          <w:szCs w:val="22"/>
        </w:rPr>
      </w:pPr>
    </w:p>
    <w:p w14:paraId="6F274789" w14:textId="77777777" w:rsidR="00E95E8D" w:rsidRPr="00FC30AF"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C30AF">
        <w:rPr>
          <w:b/>
          <w:szCs w:val="22"/>
        </w:rPr>
        <w:t>13.</w:t>
      </w:r>
      <w:r w:rsidRPr="00FC30AF">
        <w:rPr>
          <w:b/>
          <w:szCs w:val="22"/>
        </w:rPr>
        <w:tab/>
        <w:t>PRODUKSJONSNUMMER</w:t>
      </w:r>
    </w:p>
    <w:p w14:paraId="45D690AE" w14:textId="77777777" w:rsidR="00762C03" w:rsidRPr="00FC30AF" w:rsidRDefault="00762C03" w:rsidP="00F13A02">
      <w:pPr>
        <w:keepNext/>
        <w:rPr>
          <w:szCs w:val="22"/>
        </w:rPr>
      </w:pPr>
    </w:p>
    <w:p w14:paraId="53793ED9" w14:textId="77777777" w:rsidR="00762C03" w:rsidRPr="00F13A02" w:rsidRDefault="00762C03" w:rsidP="00F13A02">
      <w:pPr>
        <w:rPr>
          <w:szCs w:val="22"/>
        </w:rPr>
      </w:pPr>
      <w:r w:rsidRPr="00F13A02">
        <w:rPr>
          <w:szCs w:val="22"/>
        </w:rPr>
        <w:t>Lot</w:t>
      </w:r>
    </w:p>
    <w:p w14:paraId="6D6CEA4A" w14:textId="77777777" w:rsidR="00762C03" w:rsidRPr="00F13A02" w:rsidRDefault="00762C03" w:rsidP="00F13A02">
      <w:pPr>
        <w:rPr>
          <w:szCs w:val="22"/>
        </w:rPr>
      </w:pPr>
    </w:p>
    <w:p w14:paraId="06650276" w14:textId="77777777" w:rsidR="00762C03" w:rsidRPr="00F13A02" w:rsidRDefault="00762C03" w:rsidP="00F13A02">
      <w:pPr>
        <w:rPr>
          <w:szCs w:val="22"/>
        </w:rPr>
      </w:pPr>
    </w:p>
    <w:p w14:paraId="65FC4C38"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14.</w:t>
      </w:r>
      <w:r w:rsidRPr="00F13A02">
        <w:rPr>
          <w:b/>
          <w:szCs w:val="22"/>
        </w:rPr>
        <w:tab/>
        <w:t>GENERELL KLASSIFIKASJON FOR UTLEVERING</w:t>
      </w:r>
    </w:p>
    <w:p w14:paraId="3121B5B0" w14:textId="77777777" w:rsidR="00762C03" w:rsidRPr="00F13A02" w:rsidRDefault="00762C03" w:rsidP="00F13A02">
      <w:pPr>
        <w:keepNext/>
        <w:rPr>
          <w:szCs w:val="22"/>
        </w:rPr>
      </w:pPr>
    </w:p>
    <w:p w14:paraId="166DEFBB" w14:textId="77777777" w:rsidR="00762C03" w:rsidRPr="00F13A02" w:rsidRDefault="00762C03" w:rsidP="00F13A02">
      <w:pPr>
        <w:suppressAutoHyphens/>
        <w:ind w:left="720" w:hanging="720"/>
        <w:rPr>
          <w:szCs w:val="22"/>
        </w:rPr>
      </w:pPr>
    </w:p>
    <w:p w14:paraId="28BD0A98"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15.</w:t>
      </w:r>
      <w:r w:rsidRPr="00F13A02">
        <w:rPr>
          <w:b/>
          <w:szCs w:val="22"/>
        </w:rPr>
        <w:tab/>
        <w:t>BRUKSANVISNING</w:t>
      </w:r>
    </w:p>
    <w:p w14:paraId="7DE41AD9" w14:textId="77777777" w:rsidR="00762C03" w:rsidRPr="00E95E8D" w:rsidRDefault="00762C03" w:rsidP="00F13A02">
      <w:pPr>
        <w:rPr>
          <w:bCs/>
          <w:szCs w:val="22"/>
        </w:rPr>
      </w:pPr>
    </w:p>
    <w:p w14:paraId="32E6E3B4" w14:textId="77777777" w:rsidR="00762C03" w:rsidRPr="00E95E8D" w:rsidRDefault="00762C03" w:rsidP="00F13A02">
      <w:pPr>
        <w:rPr>
          <w:bCs/>
          <w:szCs w:val="22"/>
        </w:rPr>
      </w:pPr>
    </w:p>
    <w:p w14:paraId="5EBA4761" w14:textId="77777777" w:rsidR="00762C03" w:rsidRPr="00F13A02" w:rsidRDefault="00762C03" w:rsidP="00E95E8D">
      <w:pPr>
        <w:keepNext/>
        <w:pBdr>
          <w:top w:val="single" w:sz="4" w:space="1" w:color="auto"/>
          <w:left w:val="single" w:sz="4" w:space="4" w:color="auto"/>
          <w:bottom w:val="single" w:sz="4" w:space="1" w:color="auto"/>
          <w:right w:val="single" w:sz="4" w:space="4" w:color="auto"/>
        </w:pBdr>
        <w:ind w:left="567" w:hanging="567"/>
        <w:rPr>
          <w:b/>
          <w:szCs w:val="22"/>
          <w:u w:val="single"/>
        </w:rPr>
      </w:pPr>
      <w:r w:rsidRPr="00F13A02">
        <w:rPr>
          <w:b/>
          <w:szCs w:val="22"/>
        </w:rPr>
        <w:t>16.</w:t>
      </w:r>
      <w:r w:rsidRPr="00F13A02">
        <w:rPr>
          <w:b/>
          <w:szCs w:val="22"/>
        </w:rPr>
        <w:tab/>
        <w:t>INFORMASJON PÅ BLINDESKRIFT</w:t>
      </w:r>
    </w:p>
    <w:p w14:paraId="2B515005" w14:textId="77777777" w:rsidR="00762C03" w:rsidRPr="00E95E8D" w:rsidRDefault="00762C03" w:rsidP="00F13A02">
      <w:pPr>
        <w:keepNext/>
        <w:rPr>
          <w:bCs/>
          <w:szCs w:val="22"/>
        </w:rPr>
      </w:pPr>
    </w:p>
    <w:p w14:paraId="6977AC5A" w14:textId="5E770577" w:rsidR="00762C03" w:rsidRPr="00F13A02" w:rsidRDefault="00762C03" w:rsidP="00F13A02">
      <w:pPr>
        <w:pStyle w:val="EndnoteText"/>
        <w:widowControl/>
        <w:tabs>
          <w:tab w:val="clear" w:pos="567"/>
        </w:tabs>
        <w:rPr>
          <w:bCs/>
          <w:szCs w:val="22"/>
          <w:lang w:val="nb-NO"/>
        </w:rPr>
      </w:pPr>
      <w:r w:rsidRPr="00F13A02">
        <w:rPr>
          <w:bCs/>
          <w:szCs w:val="22"/>
          <w:lang w:val="nb-NO"/>
        </w:rPr>
        <w:t xml:space="preserve">Duloxetine </w:t>
      </w:r>
      <w:r w:rsidR="00932888">
        <w:rPr>
          <w:bCs/>
          <w:szCs w:val="22"/>
          <w:lang w:val="nb-NO"/>
        </w:rPr>
        <w:t>Viatris</w:t>
      </w:r>
      <w:r w:rsidRPr="00F13A02">
        <w:rPr>
          <w:bCs/>
          <w:szCs w:val="22"/>
          <w:lang w:val="nb-NO"/>
        </w:rPr>
        <w:t xml:space="preserve"> 60 mg</w:t>
      </w:r>
    </w:p>
    <w:p w14:paraId="2F1BDF0C" w14:textId="77777777" w:rsidR="00CD4D9D" w:rsidRPr="00F13A02" w:rsidRDefault="00CD4D9D" w:rsidP="00F13A02">
      <w:pPr>
        <w:suppressAutoHyphens/>
        <w:jc w:val="both"/>
        <w:rPr>
          <w:szCs w:val="22"/>
        </w:rPr>
      </w:pPr>
    </w:p>
    <w:p w14:paraId="0CF339D7" w14:textId="77777777" w:rsidR="00E55977" w:rsidRPr="00F13A02" w:rsidRDefault="00E55977" w:rsidP="00F13A02">
      <w:pPr>
        <w:suppressAutoHyphens/>
        <w:jc w:val="both"/>
        <w:rPr>
          <w:szCs w:val="22"/>
        </w:rPr>
      </w:pPr>
    </w:p>
    <w:p w14:paraId="5B48ADD8" w14:textId="77777777" w:rsidR="00A62D5E" w:rsidRPr="00F13A02" w:rsidRDefault="00A62D5E" w:rsidP="00E95E8D">
      <w:pPr>
        <w:keepNext/>
        <w:pBdr>
          <w:top w:val="single" w:sz="4" w:space="1" w:color="auto"/>
          <w:left w:val="single" w:sz="4" w:space="4" w:color="auto"/>
          <w:bottom w:val="single" w:sz="4" w:space="1" w:color="auto"/>
          <w:right w:val="single" w:sz="4" w:space="4" w:color="auto"/>
        </w:pBdr>
        <w:ind w:left="567" w:hanging="567"/>
        <w:rPr>
          <w:b/>
          <w:szCs w:val="22"/>
          <w:u w:val="single"/>
        </w:rPr>
      </w:pPr>
      <w:r w:rsidRPr="00F13A02">
        <w:rPr>
          <w:b/>
          <w:szCs w:val="22"/>
        </w:rPr>
        <w:lastRenderedPageBreak/>
        <w:t>17.</w:t>
      </w:r>
      <w:r w:rsidRPr="00F13A02">
        <w:rPr>
          <w:b/>
          <w:szCs w:val="22"/>
        </w:rPr>
        <w:tab/>
        <w:t>SIKKERHETSANORDNING (UNIK IDENTITET) – TODIMENSJONAL STREKKODE</w:t>
      </w:r>
    </w:p>
    <w:p w14:paraId="0E42132F" w14:textId="77777777" w:rsidR="00A62D5E" w:rsidRPr="00F13A02" w:rsidRDefault="00A62D5E" w:rsidP="00E95E8D">
      <w:pPr>
        <w:keepNext/>
        <w:rPr>
          <w:szCs w:val="22"/>
        </w:rPr>
      </w:pPr>
    </w:p>
    <w:p w14:paraId="17E6B224" w14:textId="77777777" w:rsidR="00A62D5E" w:rsidRPr="00F13A02" w:rsidRDefault="00A62D5E" w:rsidP="00E95E8D">
      <w:pPr>
        <w:keepNext/>
        <w:rPr>
          <w:szCs w:val="22"/>
          <w:highlight w:val="lightGray"/>
        </w:rPr>
      </w:pPr>
      <w:r w:rsidRPr="00F13A02">
        <w:rPr>
          <w:szCs w:val="22"/>
          <w:highlight w:val="lightGray"/>
        </w:rPr>
        <w:t>Todimensjonal strekkode, inkludert unik identitet</w:t>
      </w:r>
    </w:p>
    <w:p w14:paraId="084CCE2C" w14:textId="77777777" w:rsidR="00A62D5E" w:rsidRPr="00F13A02" w:rsidRDefault="00A62D5E" w:rsidP="00E95E8D">
      <w:pPr>
        <w:keepNext/>
        <w:rPr>
          <w:szCs w:val="22"/>
          <w:highlight w:val="lightGray"/>
        </w:rPr>
      </w:pPr>
    </w:p>
    <w:p w14:paraId="058E1F37" w14:textId="77777777" w:rsidR="00A62D5E" w:rsidRPr="00F13A02" w:rsidRDefault="00A62D5E" w:rsidP="00E95E8D">
      <w:pPr>
        <w:keepNext/>
        <w:rPr>
          <w:szCs w:val="22"/>
        </w:rPr>
      </w:pPr>
    </w:p>
    <w:p w14:paraId="3850416B" w14:textId="77777777" w:rsidR="00A62D5E" w:rsidRPr="00F13A02" w:rsidRDefault="00A62D5E" w:rsidP="00F13A02">
      <w:pPr>
        <w:pBdr>
          <w:top w:val="single" w:sz="4" w:space="1" w:color="auto"/>
          <w:left w:val="single" w:sz="4" w:space="4" w:color="auto"/>
          <w:bottom w:val="single" w:sz="4" w:space="1" w:color="auto"/>
          <w:right w:val="single" w:sz="4" w:space="4" w:color="auto"/>
        </w:pBdr>
        <w:ind w:left="567" w:hanging="567"/>
        <w:rPr>
          <w:b/>
          <w:szCs w:val="22"/>
          <w:u w:val="single"/>
        </w:rPr>
      </w:pPr>
      <w:r w:rsidRPr="00F13A02">
        <w:rPr>
          <w:b/>
          <w:szCs w:val="22"/>
        </w:rPr>
        <w:t>18.</w:t>
      </w:r>
      <w:r w:rsidRPr="00F13A02">
        <w:rPr>
          <w:b/>
          <w:szCs w:val="22"/>
        </w:rPr>
        <w:tab/>
        <w:t xml:space="preserve">SIKKERHETSANORDNING (UNIK IDENTITET) – I ET FORMAT LESBART FOR MENNESKER </w:t>
      </w:r>
    </w:p>
    <w:p w14:paraId="79EA87CD" w14:textId="77777777" w:rsidR="00A62D5E" w:rsidRPr="00F13A02" w:rsidRDefault="00A62D5E" w:rsidP="00F13A02">
      <w:pPr>
        <w:rPr>
          <w:szCs w:val="22"/>
        </w:rPr>
      </w:pPr>
    </w:p>
    <w:p w14:paraId="3568ACD3" w14:textId="29679C41" w:rsidR="00A62D5E" w:rsidRPr="00F13A02" w:rsidRDefault="00A62D5E" w:rsidP="00F13A02">
      <w:pPr>
        <w:rPr>
          <w:szCs w:val="22"/>
        </w:rPr>
      </w:pPr>
      <w:r w:rsidRPr="00F13A02">
        <w:rPr>
          <w:szCs w:val="22"/>
        </w:rPr>
        <w:t xml:space="preserve">PC </w:t>
      </w:r>
    </w:p>
    <w:p w14:paraId="0BBADD1E" w14:textId="06E23119" w:rsidR="00A62D5E" w:rsidRPr="00E95E8D" w:rsidRDefault="00A62D5E" w:rsidP="00F13A02">
      <w:pPr>
        <w:rPr>
          <w:szCs w:val="22"/>
        </w:rPr>
      </w:pPr>
      <w:r w:rsidRPr="00F13A02">
        <w:rPr>
          <w:szCs w:val="22"/>
        </w:rPr>
        <w:t>SN</w:t>
      </w:r>
      <w:r w:rsidRPr="00E95E8D">
        <w:rPr>
          <w:bCs/>
          <w:szCs w:val="22"/>
        </w:rPr>
        <w:t xml:space="preserve"> </w:t>
      </w:r>
    </w:p>
    <w:p w14:paraId="69ADD6ED" w14:textId="77777777" w:rsidR="00E55977" w:rsidRPr="00E95E8D" w:rsidRDefault="00A62D5E" w:rsidP="00F13A02">
      <w:pPr>
        <w:rPr>
          <w:szCs w:val="22"/>
        </w:rPr>
      </w:pPr>
      <w:r w:rsidRPr="00E95E8D">
        <w:rPr>
          <w:szCs w:val="22"/>
        </w:rPr>
        <w:t xml:space="preserve">NN </w:t>
      </w:r>
    </w:p>
    <w:p w14:paraId="27B1CDD5" w14:textId="77777777" w:rsidR="00E55977" w:rsidRPr="00E95E8D" w:rsidRDefault="00E55977" w:rsidP="00F13A02">
      <w:pPr>
        <w:rPr>
          <w:szCs w:val="22"/>
        </w:rPr>
      </w:pPr>
    </w:p>
    <w:p w14:paraId="7C3A192F" w14:textId="77777777" w:rsidR="00E55977" w:rsidRPr="00E95E8D" w:rsidRDefault="00E55977" w:rsidP="00F13A02">
      <w:pPr>
        <w:rPr>
          <w:szCs w:val="22"/>
        </w:rPr>
      </w:pPr>
    </w:p>
    <w:p w14:paraId="0C507BEC" w14:textId="6B321AC6" w:rsidR="00313EF3" w:rsidRPr="00E95E8D" w:rsidRDefault="00C5523C" w:rsidP="00F13A02">
      <w:pPr>
        <w:rPr>
          <w:szCs w:val="22"/>
        </w:rPr>
      </w:pPr>
      <w:r w:rsidRPr="00E95E8D">
        <w:rPr>
          <w:szCs w:val="22"/>
        </w:rPr>
        <w:br w:type="page"/>
      </w:r>
    </w:p>
    <w:p w14:paraId="7B4AB6A0"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shd w:val="clear" w:color="auto" w:fill="FFFFFF"/>
        <w:rPr>
          <w:b/>
          <w:szCs w:val="22"/>
        </w:rPr>
      </w:pPr>
      <w:r w:rsidRPr="00F13A02">
        <w:rPr>
          <w:b/>
          <w:szCs w:val="22"/>
        </w:rPr>
        <w:lastRenderedPageBreak/>
        <w:t xml:space="preserve">OPPLYSNINGER SOM SKAL ANGIS PÅ INDRE EMBALLASJE </w:t>
      </w:r>
    </w:p>
    <w:p w14:paraId="7C4D13C1"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shd w:val="clear" w:color="auto" w:fill="FFFFFF"/>
        <w:rPr>
          <w:szCs w:val="22"/>
        </w:rPr>
      </w:pPr>
    </w:p>
    <w:p w14:paraId="33FBC83A"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rPr>
          <w:szCs w:val="22"/>
        </w:rPr>
      </w:pPr>
      <w:r w:rsidRPr="00F13A02">
        <w:rPr>
          <w:b/>
          <w:szCs w:val="22"/>
        </w:rPr>
        <w:t>ETIKETT FOR BOKS MED 60 MG HARDE ENTEROKAPSLER</w:t>
      </w:r>
    </w:p>
    <w:p w14:paraId="73A41D8C" w14:textId="77777777" w:rsidR="00762C03" w:rsidRPr="00F13A02" w:rsidRDefault="00762C03" w:rsidP="00F13A02">
      <w:pPr>
        <w:suppressAutoHyphens/>
        <w:rPr>
          <w:szCs w:val="22"/>
        </w:rPr>
      </w:pPr>
    </w:p>
    <w:p w14:paraId="7A0E7A65" w14:textId="77777777" w:rsidR="00762C03" w:rsidRPr="00F13A02" w:rsidRDefault="00762C03" w:rsidP="00F13A02">
      <w:pPr>
        <w:suppressAutoHyphens/>
        <w:rPr>
          <w:szCs w:val="22"/>
        </w:rPr>
      </w:pPr>
    </w:p>
    <w:p w14:paraId="11C731A1"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1.</w:t>
      </w:r>
      <w:r w:rsidRPr="00F13A02">
        <w:rPr>
          <w:b/>
          <w:szCs w:val="22"/>
        </w:rPr>
        <w:tab/>
        <w:t>LEGEMIDLETS NAVN</w:t>
      </w:r>
    </w:p>
    <w:p w14:paraId="5BED9968" w14:textId="77777777" w:rsidR="00762C03" w:rsidRPr="00F13A02" w:rsidRDefault="00762C03" w:rsidP="00F13A02">
      <w:pPr>
        <w:keepNext/>
        <w:suppressAutoHyphens/>
        <w:rPr>
          <w:szCs w:val="22"/>
        </w:rPr>
      </w:pPr>
    </w:p>
    <w:p w14:paraId="45231375" w14:textId="1719A1F1" w:rsidR="00762C03" w:rsidRPr="00F13A02" w:rsidRDefault="00762C03" w:rsidP="00F13A02">
      <w:pPr>
        <w:suppressAutoHyphens/>
        <w:rPr>
          <w:szCs w:val="22"/>
        </w:rPr>
      </w:pPr>
      <w:r w:rsidRPr="00F13A02">
        <w:rPr>
          <w:szCs w:val="22"/>
        </w:rPr>
        <w:t xml:space="preserve">Duloxetine </w:t>
      </w:r>
      <w:r w:rsidR="00932888">
        <w:rPr>
          <w:szCs w:val="22"/>
        </w:rPr>
        <w:t>Viatris</w:t>
      </w:r>
      <w:r w:rsidRPr="00F13A02">
        <w:rPr>
          <w:szCs w:val="22"/>
        </w:rPr>
        <w:t xml:space="preserve"> 60</w:t>
      </w:r>
      <w:r w:rsidR="004A06FF" w:rsidRPr="00F13A02">
        <w:rPr>
          <w:szCs w:val="22"/>
        </w:rPr>
        <w:t> </w:t>
      </w:r>
      <w:r w:rsidRPr="00F13A02">
        <w:rPr>
          <w:szCs w:val="22"/>
        </w:rPr>
        <w:t>mg harde enterokapsler</w:t>
      </w:r>
    </w:p>
    <w:p w14:paraId="6DAE3FD3" w14:textId="77777777" w:rsidR="00762C03" w:rsidRPr="00F13A02" w:rsidRDefault="00486E39" w:rsidP="00F13A02">
      <w:pPr>
        <w:suppressAutoHyphens/>
        <w:rPr>
          <w:szCs w:val="22"/>
        </w:rPr>
      </w:pPr>
      <w:r w:rsidRPr="00F13A02">
        <w:rPr>
          <w:szCs w:val="22"/>
        </w:rPr>
        <w:t>d</w:t>
      </w:r>
      <w:r w:rsidR="00762C03" w:rsidRPr="00F13A02">
        <w:rPr>
          <w:szCs w:val="22"/>
        </w:rPr>
        <w:t>uloksetin</w:t>
      </w:r>
    </w:p>
    <w:p w14:paraId="50D37710" w14:textId="77777777" w:rsidR="00762C03" w:rsidRPr="00F13A02" w:rsidRDefault="00762C03" w:rsidP="00F13A02">
      <w:pPr>
        <w:suppressAutoHyphens/>
        <w:rPr>
          <w:szCs w:val="22"/>
        </w:rPr>
      </w:pPr>
    </w:p>
    <w:p w14:paraId="5B8B92ED" w14:textId="77777777" w:rsidR="00762C03" w:rsidRPr="00F13A02" w:rsidRDefault="00762C03" w:rsidP="00F13A02">
      <w:pPr>
        <w:suppressAutoHyphens/>
        <w:rPr>
          <w:szCs w:val="22"/>
        </w:rPr>
      </w:pPr>
    </w:p>
    <w:p w14:paraId="643B9A13"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2.</w:t>
      </w:r>
      <w:r w:rsidRPr="00F13A02">
        <w:rPr>
          <w:b/>
          <w:szCs w:val="22"/>
        </w:rPr>
        <w:tab/>
        <w:t xml:space="preserve">DEKLARASJON AV VIRKESTOFF(ER) </w:t>
      </w:r>
    </w:p>
    <w:p w14:paraId="2FF39A8F" w14:textId="77777777" w:rsidR="00762C03" w:rsidRPr="00F13A02" w:rsidRDefault="00762C03" w:rsidP="00F13A02">
      <w:pPr>
        <w:keepNext/>
        <w:suppressAutoHyphens/>
        <w:rPr>
          <w:szCs w:val="22"/>
        </w:rPr>
      </w:pPr>
    </w:p>
    <w:p w14:paraId="2F7D3598" w14:textId="77777777" w:rsidR="00762C03" w:rsidRPr="00F13A02" w:rsidRDefault="00762C03" w:rsidP="00F13A02">
      <w:pPr>
        <w:suppressAutoHyphens/>
        <w:rPr>
          <w:szCs w:val="22"/>
        </w:rPr>
      </w:pPr>
      <w:r w:rsidRPr="00F13A02">
        <w:rPr>
          <w:szCs w:val="22"/>
        </w:rPr>
        <w:t>Hver kapsel inneholder 60</w:t>
      </w:r>
      <w:r w:rsidR="004A06FF" w:rsidRPr="00F13A02">
        <w:rPr>
          <w:szCs w:val="22"/>
        </w:rPr>
        <w:t> </w:t>
      </w:r>
      <w:r w:rsidRPr="00F13A02">
        <w:rPr>
          <w:szCs w:val="22"/>
        </w:rPr>
        <w:t>mg duloksetin (som hydroklorid)</w:t>
      </w:r>
      <w:r w:rsidR="00486E39" w:rsidRPr="00F13A02">
        <w:rPr>
          <w:szCs w:val="22"/>
        </w:rPr>
        <w:t>.</w:t>
      </w:r>
    </w:p>
    <w:p w14:paraId="717DD34B" w14:textId="77777777" w:rsidR="00762C03" w:rsidRPr="00F13A02" w:rsidRDefault="00762C03" w:rsidP="00F13A02">
      <w:pPr>
        <w:suppressAutoHyphens/>
        <w:rPr>
          <w:szCs w:val="22"/>
        </w:rPr>
      </w:pPr>
    </w:p>
    <w:p w14:paraId="031FE49A" w14:textId="77777777" w:rsidR="00762C03" w:rsidRPr="00F13A02" w:rsidRDefault="00762C03" w:rsidP="00F13A02">
      <w:pPr>
        <w:suppressAutoHyphens/>
        <w:rPr>
          <w:szCs w:val="22"/>
        </w:rPr>
      </w:pPr>
    </w:p>
    <w:p w14:paraId="40AA2477"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3.</w:t>
      </w:r>
      <w:r w:rsidRPr="00F13A02">
        <w:rPr>
          <w:b/>
          <w:szCs w:val="22"/>
        </w:rPr>
        <w:tab/>
        <w:t>LISTE OVER HJELPESTOFFER</w:t>
      </w:r>
    </w:p>
    <w:p w14:paraId="73EEAB38" w14:textId="77777777" w:rsidR="00762C03" w:rsidRPr="00F13A02" w:rsidRDefault="00762C03" w:rsidP="00F13A02">
      <w:pPr>
        <w:keepNext/>
        <w:suppressAutoHyphens/>
        <w:rPr>
          <w:szCs w:val="22"/>
        </w:rPr>
      </w:pPr>
    </w:p>
    <w:p w14:paraId="262B6CB2" w14:textId="77777777" w:rsidR="00762C03" w:rsidRPr="00F13A02" w:rsidRDefault="00762C03" w:rsidP="00F13A02">
      <w:pPr>
        <w:keepNext/>
        <w:suppressAutoHyphens/>
        <w:rPr>
          <w:szCs w:val="22"/>
        </w:rPr>
      </w:pPr>
      <w:r w:rsidRPr="00F13A02">
        <w:rPr>
          <w:szCs w:val="22"/>
        </w:rPr>
        <w:t>Inneholder sukrose.</w:t>
      </w:r>
    </w:p>
    <w:p w14:paraId="6AF5AB20" w14:textId="77777777" w:rsidR="00762C03" w:rsidRPr="00F13A02" w:rsidRDefault="00762C03" w:rsidP="00F13A02">
      <w:pPr>
        <w:suppressAutoHyphens/>
        <w:rPr>
          <w:szCs w:val="22"/>
        </w:rPr>
      </w:pPr>
      <w:r w:rsidRPr="00F13A02">
        <w:rPr>
          <w:szCs w:val="22"/>
          <w:highlight w:val="lightGray"/>
        </w:rPr>
        <w:t>Se pakningsvedlegget for ytterligere informasjon.</w:t>
      </w:r>
    </w:p>
    <w:p w14:paraId="6DB2C8E2" w14:textId="77777777" w:rsidR="00762C03" w:rsidRPr="00F13A02" w:rsidRDefault="00762C03" w:rsidP="00F13A02">
      <w:pPr>
        <w:suppressAutoHyphens/>
        <w:rPr>
          <w:szCs w:val="22"/>
        </w:rPr>
      </w:pPr>
    </w:p>
    <w:p w14:paraId="7ED1736B" w14:textId="77777777" w:rsidR="00762C03" w:rsidRPr="00F13A02" w:rsidRDefault="00762C03" w:rsidP="00F13A02">
      <w:pPr>
        <w:suppressAutoHyphens/>
        <w:rPr>
          <w:szCs w:val="22"/>
        </w:rPr>
      </w:pPr>
    </w:p>
    <w:p w14:paraId="103F6B6B"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4.</w:t>
      </w:r>
      <w:r w:rsidRPr="00F13A02">
        <w:rPr>
          <w:b/>
          <w:szCs w:val="22"/>
        </w:rPr>
        <w:tab/>
        <w:t>LEGEMIDDELFORM OG INNHOLD (PAKNINGSSTØRRELSE)</w:t>
      </w:r>
    </w:p>
    <w:p w14:paraId="0AA621CB" w14:textId="77777777" w:rsidR="00762C03" w:rsidRPr="00F13A02" w:rsidRDefault="00762C03" w:rsidP="00F13A02">
      <w:pPr>
        <w:keepNext/>
        <w:suppressAutoHyphens/>
        <w:rPr>
          <w:szCs w:val="22"/>
        </w:rPr>
      </w:pPr>
    </w:p>
    <w:p w14:paraId="226B0F7C" w14:textId="77777777" w:rsidR="00C070C4" w:rsidRPr="00F13A02" w:rsidRDefault="00C070C4" w:rsidP="00F13A02">
      <w:pPr>
        <w:keepNext/>
        <w:suppressAutoHyphens/>
        <w:rPr>
          <w:szCs w:val="22"/>
        </w:rPr>
      </w:pPr>
      <w:r w:rsidRPr="00F13A02">
        <w:rPr>
          <w:szCs w:val="22"/>
          <w:highlight w:val="lightGray"/>
        </w:rPr>
        <w:t>Harde enterokapsler</w:t>
      </w:r>
    </w:p>
    <w:p w14:paraId="003DDE5E" w14:textId="77777777" w:rsidR="00C070C4" w:rsidRPr="00F13A02" w:rsidRDefault="00C070C4" w:rsidP="00F13A02">
      <w:pPr>
        <w:keepNext/>
        <w:suppressAutoHyphens/>
        <w:rPr>
          <w:szCs w:val="22"/>
        </w:rPr>
      </w:pPr>
    </w:p>
    <w:p w14:paraId="60887937" w14:textId="77777777" w:rsidR="00762C03" w:rsidRPr="00F13A02" w:rsidRDefault="00762C03" w:rsidP="00F13A02">
      <w:pPr>
        <w:autoSpaceDE w:val="0"/>
        <w:autoSpaceDN w:val="0"/>
        <w:adjustRightInd w:val="0"/>
        <w:rPr>
          <w:color w:val="000000"/>
          <w:szCs w:val="22"/>
        </w:rPr>
      </w:pPr>
      <w:r w:rsidRPr="00F13A02">
        <w:rPr>
          <w:color w:val="000000"/>
          <w:szCs w:val="22"/>
        </w:rPr>
        <w:t xml:space="preserve">30 harde enterokapsler </w:t>
      </w:r>
    </w:p>
    <w:p w14:paraId="6E9F0E3E" w14:textId="77777777" w:rsidR="00762C03" w:rsidRPr="00F13A02" w:rsidRDefault="00762C03" w:rsidP="00F13A02">
      <w:pPr>
        <w:autoSpaceDE w:val="0"/>
        <w:autoSpaceDN w:val="0"/>
        <w:adjustRightInd w:val="0"/>
        <w:rPr>
          <w:szCs w:val="22"/>
          <w:highlight w:val="lightGray"/>
        </w:rPr>
      </w:pPr>
      <w:r w:rsidRPr="00F13A02">
        <w:rPr>
          <w:szCs w:val="22"/>
          <w:highlight w:val="lightGray"/>
        </w:rPr>
        <w:t>100 harde enterokapsler</w:t>
      </w:r>
    </w:p>
    <w:p w14:paraId="66F251E3" w14:textId="77777777" w:rsidR="00762C03" w:rsidRPr="00F13A02" w:rsidRDefault="00762C03" w:rsidP="00F13A02">
      <w:pPr>
        <w:autoSpaceDE w:val="0"/>
        <w:autoSpaceDN w:val="0"/>
        <w:adjustRightInd w:val="0"/>
        <w:rPr>
          <w:szCs w:val="22"/>
          <w:highlight w:val="lightGray"/>
        </w:rPr>
      </w:pPr>
      <w:r w:rsidRPr="00F13A02">
        <w:rPr>
          <w:szCs w:val="22"/>
          <w:highlight w:val="lightGray"/>
        </w:rPr>
        <w:t>250 harde enterokapsler</w:t>
      </w:r>
    </w:p>
    <w:p w14:paraId="793C6AEC" w14:textId="77777777" w:rsidR="00762C03" w:rsidRPr="00F13A02" w:rsidRDefault="00762C03" w:rsidP="00F13A02">
      <w:pPr>
        <w:autoSpaceDE w:val="0"/>
        <w:autoSpaceDN w:val="0"/>
        <w:adjustRightInd w:val="0"/>
        <w:rPr>
          <w:szCs w:val="22"/>
        </w:rPr>
      </w:pPr>
      <w:r w:rsidRPr="00F13A02">
        <w:rPr>
          <w:szCs w:val="22"/>
          <w:highlight w:val="lightGray"/>
        </w:rPr>
        <w:t>500 harde enterokapsler</w:t>
      </w:r>
    </w:p>
    <w:p w14:paraId="1DDECA6F" w14:textId="77777777" w:rsidR="00762C03" w:rsidRPr="00F13A02" w:rsidRDefault="00762C03" w:rsidP="00F13A02">
      <w:pPr>
        <w:suppressAutoHyphens/>
        <w:rPr>
          <w:szCs w:val="22"/>
        </w:rPr>
      </w:pPr>
    </w:p>
    <w:p w14:paraId="0708D0FB" w14:textId="77777777" w:rsidR="00C5523C" w:rsidRPr="00F13A02" w:rsidRDefault="00C5523C" w:rsidP="00F13A02">
      <w:pPr>
        <w:suppressAutoHyphens/>
        <w:rPr>
          <w:szCs w:val="22"/>
        </w:rPr>
      </w:pPr>
    </w:p>
    <w:p w14:paraId="607E86D0"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5.</w:t>
      </w:r>
      <w:r w:rsidRPr="00F13A02">
        <w:rPr>
          <w:b/>
          <w:szCs w:val="22"/>
        </w:rPr>
        <w:tab/>
        <w:t>ADMINISTRASJONSMÅTE OG -VEI(ER)</w:t>
      </w:r>
    </w:p>
    <w:p w14:paraId="37113ECF" w14:textId="77777777" w:rsidR="00762C03" w:rsidRPr="00F13A02" w:rsidRDefault="00762C03" w:rsidP="00F13A02">
      <w:pPr>
        <w:keepNext/>
        <w:suppressAutoHyphens/>
        <w:rPr>
          <w:szCs w:val="22"/>
        </w:rPr>
      </w:pPr>
    </w:p>
    <w:p w14:paraId="2BA363EA" w14:textId="77777777" w:rsidR="00762C03" w:rsidRPr="00F13A02" w:rsidRDefault="00762C03" w:rsidP="00F13A02">
      <w:pPr>
        <w:suppressAutoHyphens/>
        <w:rPr>
          <w:szCs w:val="22"/>
        </w:rPr>
      </w:pPr>
      <w:r w:rsidRPr="00F13A02">
        <w:rPr>
          <w:szCs w:val="22"/>
        </w:rPr>
        <w:t>Oral bruk.</w:t>
      </w:r>
    </w:p>
    <w:p w14:paraId="363CE43F" w14:textId="77777777" w:rsidR="00762C03" w:rsidRPr="00F13A02" w:rsidRDefault="00762C03" w:rsidP="00F13A02">
      <w:pPr>
        <w:suppressAutoHyphens/>
        <w:rPr>
          <w:szCs w:val="22"/>
        </w:rPr>
      </w:pPr>
      <w:r w:rsidRPr="00F13A02">
        <w:rPr>
          <w:szCs w:val="22"/>
        </w:rPr>
        <w:t>Les pakningsvedlegget før bruk.</w:t>
      </w:r>
    </w:p>
    <w:p w14:paraId="590D0F5D" w14:textId="77777777" w:rsidR="00762C03" w:rsidRPr="00F13A02" w:rsidRDefault="00762C03" w:rsidP="00F13A02">
      <w:pPr>
        <w:suppressAutoHyphens/>
        <w:rPr>
          <w:szCs w:val="22"/>
        </w:rPr>
      </w:pPr>
    </w:p>
    <w:p w14:paraId="651351C1" w14:textId="77777777" w:rsidR="00762C03" w:rsidRPr="00F13A02" w:rsidRDefault="00762C03" w:rsidP="00F13A02">
      <w:pPr>
        <w:suppressAutoHyphens/>
        <w:rPr>
          <w:szCs w:val="22"/>
        </w:rPr>
      </w:pPr>
    </w:p>
    <w:p w14:paraId="05CDD8E6"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6.</w:t>
      </w:r>
      <w:r w:rsidRPr="00F13A02">
        <w:rPr>
          <w:b/>
          <w:szCs w:val="22"/>
        </w:rPr>
        <w:tab/>
        <w:t>ADVARSEL OM AT LEGEMIDLET SKAL OPPBEVARES UTILGJENGELIG FOR BARN</w:t>
      </w:r>
    </w:p>
    <w:p w14:paraId="70DAC3E7" w14:textId="77777777" w:rsidR="00762C03" w:rsidRPr="00F13A02" w:rsidRDefault="00762C03" w:rsidP="00F13A02">
      <w:pPr>
        <w:keepNext/>
        <w:suppressAutoHyphens/>
        <w:rPr>
          <w:szCs w:val="22"/>
        </w:rPr>
      </w:pPr>
    </w:p>
    <w:p w14:paraId="139A6B62" w14:textId="77777777" w:rsidR="00762C03" w:rsidRPr="00F13A02" w:rsidRDefault="00762C03" w:rsidP="00F13A02">
      <w:pPr>
        <w:suppressAutoHyphens/>
        <w:rPr>
          <w:szCs w:val="22"/>
        </w:rPr>
      </w:pPr>
      <w:r w:rsidRPr="00F13A02">
        <w:rPr>
          <w:szCs w:val="22"/>
        </w:rPr>
        <w:t>Oppbevares utilgjengelig for barn.</w:t>
      </w:r>
    </w:p>
    <w:p w14:paraId="261648D3" w14:textId="77777777" w:rsidR="00762C03" w:rsidRPr="00F13A02" w:rsidRDefault="00762C03" w:rsidP="00F13A02">
      <w:pPr>
        <w:suppressAutoHyphens/>
        <w:rPr>
          <w:szCs w:val="22"/>
        </w:rPr>
      </w:pPr>
    </w:p>
    <w:p w14:paraId="3FF47F4C" w14:textId="77777777" w:rsidR="00762C03" w:rsidRPr="00F13A02" w:rsidRDefault="00762C03" w:rsidP="00F13A02">
      <w:pPr>
        <w:suppressAutoHyphens/>
        <w:rPr>
          <w:szCs w:val="22"/>
        </w:rPr>
      </w:pPr>
    </w:p>
    <w:p w14:paraId="20B46F13"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7.</w:t>
      </w:r>
      <w:r w:rsidRPr="00F13A02">
        <w:rPr>
          <w:b/>
          <w:szCs w:val="22"/>
        </w:rPr>
        <w:tab/>
        <w:t>EVENTUELLE ANDRE SPESIELLE ADVARSLER</w:t>
      </w:r>
    </w:p>
    <w:p w14:paraId="6A095719" w14:textId="77777777" w:rsidR="00762C03" w:rsidRPr="00F13A02" w:rsidRDefault="00762C03" w:rsidP="00F13A02">
      <w:pPr>
        <w:suppressAutoHyphens/>
        <w:rPr>
          <w:szCs w:val="22"/>
        </w:rPr>
      </w:pPr>
    </w:p>
    <w:p w14:paraId="035F4A1B" w14:textId="77777777" w:rsidR="00762C03" w:rsidRPr="00F13A02" w:rsidRDefault="00762C03" w:rsidP="00F13A02">
      <w:pPr>
        <w:suppressAutoHyphens/>
        <w:rPr>
          <w:szCs w:val="22"/>
        </w:rPr>
      </w:pPr>
    </w:p>
    <w:p w14:paraId="2A3F8DB0"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8.</w:t>
      </w:r>
      <w:r w:rsidRPr="00F13A02">
        <w:rPr>
          <w:b/>
          <w:szCs w:val="22"/>
        </w:rPr>
        <w:tab/>
        <w:t>UTLØPSDATO</w:t>
      </w:r>
    </w:p>
    <w:p w14:paraId="735A5B4D" w14:textId="77777777" w:rsidR="00762C03" w:rsidRPr="00F13A02" w:rsidRDefault="00762C03" w:rsidP="00F13A02">
      <w:pPr>
        <w:keepNext/>
        <w:suppressAutoHyphens/>
        <w:ind w:left="567" w:hanging="567"/>
        <w:rPr>
          <w:szCs w:val="22"/>
        </w:rPr>
      </w:pPr>
    </w:p>
    <w:p w14:paraId="6C6D8B76" w14:textId="77777777" w:rsidR="00762C03" w:rsidRPr="00F13A02" w:rsidRDefault="00486E39" w:rsidP="00F13A02">
      <w:pPr>
        <w:suppressAutoHyphens/>
        <w:rPr>
          <w:szCs w:val="22"/>
        </w:rPr>
      </w:pPr>
      <w:r w:rsidRPr="00F13A02">
        <w:rPr>
          <w:szCs w:val="22"/>
        </w:rPr>
        <w:t>EXP</w:t>
      </w:r>
    </w:p>
    <w:p w14:paraId="418C1CB0" w14:textId="77777777" w:rsidR="00762C03" w:rsidRPr="00F13A02" w:rsidRDefault="00762C03" w:rsidP="00F13A02">
      <w:pPr>
        <w:suppressAutoHyphens/>
        <w:rPr>
          <w:szCs w:val="22"/>
        </w:rPr>
      </w:pPr>
    </w:p>
    <w:p w14:paraId="3735584A" w14:textId="77777777" w:rsidR="00762C03" w:rsidRPr="00F13A02" w:rsidRDefault="002F4A1C" w:rsidP="00F13A02">
      <w:pPr>
        <w:rPr>
          <w:szCs w:val="22"/>
        </w:rPr>
      </w:pPr>
      <w:r w:rsidRPr="00F13A02">
        <w:rPr>
          <w:szCs w:val="22"/>
        </w:rPr>
        <w:t>B</w:t>
      </w:r>
      <w:r w:rsidR="00762C03" w:rsidRPr="00F13A02">
        <w:rPr>
          <w:szCs w:val="22"/>
        </w:rPr>
        <w:t xml:space="preserve">rukes innen </w:t>
      </w:r>
      <w:r w:rsidR="00654612" w:rsidRPr="00F13A02">
        <w:rPr>
          <w:szCs w:val="22"/>
        </w:rPr>
        <w:t>6</w:t>
      </w:r>
      <w:r w:rsidR="004A06FF" w:rsidRPr="00F13A02">
        <w:rPr>
          <w:szCs w:val="22"/>
        </w:rPr>
        <w:t> </w:t>
      </w:r>
      <w:r w:rsidR="001815A7" w:rsidRPr="00F13A02">
        <w:rPr>
          <w:szCs w:val="22"/>
        </w:rPr>
        <w:t>måneder</w:t>
      </w:r>
      <w:r w:rsidR="00762C03" w:rsidRPr="00F13A02">
        <w:rPr>
          <w:szCs w:val="22"/>
        </w:rPr>
        <w:t xml:space="preserve"> etter </w:t>
      </w:r>
      <w:r w:rsidR="004507C7" w:rsidRPr="00F13A02">
        <w:rPr>
          <w:szCs w:val="22"/>
        </w:rPr>
        <w:t>at boksen er åpnet</w:t>
      </w:r>
      <w:r w:rsidR="00762C03" w:rsidRPr="00F13A02">
        <w:rPr>
          <w:szCs w:val="22"/>
        </w:rPr>
        <w:t>.</w:t>
      </w:r>
    </w:p>
    <w:p w14:paraId="74C710C4" w14:textId="2A4174E0" w:rsidR="007467C2" w:rsidRPr="00F13A02" w:rsidRDefault="007467C2" w:rsidP="00F13A02">
      <w:pPr>
        <w:suppressAutoHyphens/>
        <w:rPr>
          <w:szCs w:val="22"/>
        </w:rPr>
      </w:pPr>
    </w:p>
    <w:p w14:paraId="63DBECCC" w14:textId="77777777" w:rsidR="00C5523C" w:rsidRPr="00F13A02" w:rsidRDefault="00C5523C" w:rsidP="00F13A02">
      <w:pPr>
        <w:suppressAutoHyphens/>
        <w:rPr>
          <w:szCs w:val="22"/>
        </w:rPr>
      </w:pPr>
    </w:p>
    <w:p w14:paraId="752F861A"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lastRenderedPageBreak/>
        <w:t>9.</w:t>
      </w:r>
      <w:r w:rsidRPr="00F13A02">
        <w:rPr>
          <w:b/>
          <w:szCs w:val="22"/>
        </w:rPr>
        <w:tab/>
        <w:t>OPPBEVARINGSBETINGELSER</w:t>
      </w:r>
    </w:p>
    <w:p w14:paraId="7CE44713" w14:textId="77777777" w:rsidR="00762C03" w:rsidRPr="00F13A02" w:rsidRDefault="00762C03" w:rsidP="00F13A02">
      <w:pPr>
        <w:pStyle w:val="EndnoteText"/>
        <w:keepNext/>
        <w:widowControl/>
        <w:tabs>
          <w:tab w:val="clear" w:pos="567"/>
        </w:tabs>
        <w:suppressAutoHyphens/>
        <w:rPr>
          <w:iCs/>
          <w:szCs w:val="22"/>
          <w:lang w:val="nb-NO"/>
        </w:rPr>
      </w:pPr>
    </w:p>
    <w:p w14:paraId="5C878CE0" w14:textId="77777777" w:rsidR="00762C03" w:rsidRPr="00F13A02" w:rsidRDefault="00762C03" w:rsidP="00F13A02">
      <w:pPr>
        <w:suppressAutoHyphens/>
        <w:rPr>
          <w:szCs w:val="22"/>
        </w:rPr>
      </w:pPr>
      <w:r w:rsidRPr="00F13A02">
        <w:rPr>
          <w:szCs w:val="22"/>
        </w:rPr>
        <w:t xml:space="preserve">Oppbevares i originalpakningen for å beskytte mot fuktighet. </w:t>
      </w:r>
    </w:p>
    <w:p w14:paraId="573459A5" w14:textId="77777777" w:rsidR="00762C03" w:rsidRPr="00F13A02" w:rsidRDefault="00762C03" w:rsidP="00F13A02">
      <w:pPr>
        <w:suppressAutoHyphens/>
        <w:rPr>
          <w:szCs w:val="22"/>
        </w:rPr>
      </w:pPr>
    </w:p>
    <w:p w14:paraId="0E5FFAD7" w14:textId="77777777" w:rsidR="00C5523C" w:rsidRPr="00F13A02" w:rsidRDefault="00C5523C" w:rsidP="00F13A02">
      <w:pPr>
        <w:suppressAutoHyphens/>
        <w:rPr>
          <w:szCs w:val="22"/>
        </w:rPr>
      </w:pPr>
    </w:p>
    <w:p w14:paraId="02BBEC67"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10.</w:t>
      </w:r>
      <w:r w:rsidRPr="00F13A02">
        <w:rPr>
          <w:b/>
          <w:szCs w:val="22"/>
        </w:rPr>
        <w:tab/>
        <w:t>EVENTUELLE SPESIELLE FORHOLDSREGLER VED DESTRUKSJON AV UBRUKTE LEGEMIDLER ELLER AVFALL</w:t>
      </w:r>
    </w:p>
    <w:p w14:paraId="6398885F" w14:textId="77777777" w:rsidR="00762C03" w:rsidRPr="00F13A02" w:rsidRDefault="00762C03" w:rsidP="00F13A02">
      <w:pPr>
        <w:keepNext/>
        <w:suppressAutoHyphens/>
        <w:rPr>
          <w:szCs w:val="22"/>
        </w:rPr>
      </w:pPr>
    </w:p>
    <w:p w14:paraId="434E529D" w14:textId="77777777" w:rsidR="00762C03" w:rsidRPr="00F13A02" w:rsidRDefault="00762C03" w:rsidP="00F13A02">
      <w:pPr>
        <w:suppressAutoHyphens/>
        <w:rPr>
          <w:szCs w:val="22"/>
        </w:rPr>
      </w:pPr>
    </w:p>
    <w:p w14:paraId="0D11C31C"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11.</w:t>
      </w:r>
      <w:r w:rsidRPr="00F13A02">
        <w:rPr>
          <w:b/>
          <w:szCs w:val="22"/>
        </w:rPr>
        <w:tab/>
        <w:t>NAVN OG ADRESSE PÅ INNEHAVEREN AV MARKEDSFØRINGSTILLATELSEN</w:t>
      </w:r>
    </w:p>
    <w:p w14:paraId="6807A95F" w14:textId="77777777" w:rsidR="00762C03" w:rsidRPr="00F13A02" w:rsidRDefault="00762C03" w:rsidP="00F13A02">
      <w:pPr>
        <w:keepNext/>
        <w:suppressAutoHyphens/>
        <w:rPr>
          <w:szCs w:val="22"/>
        </w:rPr>
      </w:pPr>
    </w:p>
    <w:p w14:paraId="78430BBE" w14:textId="717150DD" w:rsidR="00F3271B" w:rsidRPr="00F13A02" w:rsidRDefault="007568C2" w:rsidP="00F13A02">
      <w:pPr>
        <w:rPr>
          <w:szCs w:val="22"/>
          <w:lang w:val="en-GB"/>
        </w:rPr>
      </w:pPr>
      <w:r>
        <w:rPr>
          <w:szCs w:val="22"/>
          <w:lang w:val="en-GB"/>
        </w:rPr>
        <w:t>Viatris</w:t>
      </w:r>
      <w:r w:rsidR="00F3271B" w:rsidRPr="00F13A02">
        <w:rPr>
          <w:szCs w:val="22"/>
          <w:lang w:val="en-GB"/>
        </w:rPr>
        <w:t xml:space="preserve"> Limited </w:t>
      </w:r>
    </w:p>
    <w:p w14:paraId="3F2660A0" w14:textId="77777777" w:rsidR="00F3271B" w:rsidRPr="00F13A02" w:rsidRDefault="00F3271B" w:rsidP="00F13A02">
      <w:pPr>
        <w:rPr>
          <w:szCs w:val="22"/>
          <w:lang w:val="en-GB"/>
        </w:rPr>
      </w:pPr>
      <w:proofErr w:type="spellStart"/>
      <w:r w:rsidRPr="00F13A02">
        <w:rPr>
          <w:szCs w:val="22"/>
          <w:lang w:val="en-GB"/>
        </w:rPr>
        <w:t>Damastown</w:t>
      </w:r>
      <w:proofErr w:type="spellEnd"/>
      <w:r w:rsidRPr="00F13A02">
        <w:rPr>
          <w:szCs w:val="22"/>
          <w:lang w:val="en-GB"/>
        </w:rPr>
        <w:t xml:space="preserve"> Industrial Park, </w:t>
      </w:r>
    </w:p>
    <w:p w14:paraId="3E55A37B" w14:textId="77777777" w:rsidR="00F3271B" w:rsidRPr="00FC30AF" w:rsidRDefault="00F3271B" w:rsidP="00F13A02">
      <w:pPr>
        <w:rPr>
          <w:szCs w:val="22"/>
        </w:rPr>
      </w:pPr>
      <w:r w:rsidRPr="00FC30AF">
        <w:rPr>
          <w:szCs w:val="22"/>
        </w:rPr>
        <w:t xml:space="preserve">Mulhuddart, Dublin 15, </w:t>
      </w:r>
    </w:p>
    <w:p w14:paraId="766D78DA" w14:textId="23381457" w:rsidR="00F3271B" w:rsidRPr="00FC30AF" w:rsidRDefault="00F3271B" w:rsidP="00F13A02">
      <w:pPr>
        <w:rPr>
          <w:szCs w:val="22"/>
        </w:rPr>
      </w:pPr>
      <w:r w:rsidRPr="00FC30AF">
        <w:rPr>
          <w:szCs w:val="22"/>
        </w:rPr>
        <w:t xml:space="preserve">DUBLIN </w:t>
      </w:r>
    </w:p>
    <w:p w14:paraId="60C234DC" w14:textId="77777777" w:rsidR="00F3271B" w:rsidRPr="00FC30AF" w:rsidRDefault="00F3271B" w:rsidP="00F13A02">
      <w:pPr>
        <w:rPr>
          <w:szCs w:val="22"/>
        </w:rPr>
      </w:pPr>
      <w:r w:rsidRPr="00FC30AF">
        <w:rPr>
          <w:szCs w:val="22"/>
        </w:rPr>
        <w:t>Irland</w:t>
      </w:r>
    </w:p>
    <w:p w14:paraId="1AC41006" w14:textId="77777777" w:rsidR="00762C03" w:rsidRPr="00FC30AF" w:rsidRDefault="00762C03" w:rsidP="00F13A02">
      <w:pPr>
        <w:suppressAutoHyphens/>
        <w:rPr>
          <w:szCs w:val="22"/>
        </w:rPr>
      </w:pPr>
    </w:p>
    <w:p w14:paraId="6EA78287" w14:textId="77777777" w:rsidR="00762C03" w:rsidRPr="00FC30AF" w:rsidRDefault="00762C03" w:rsidP="00F13A02">
      <w:pPr>
        <w:suppressAutoHyphens/>
        <w:rPr>
          <w:szCs w:val="22"/>
        </w:rPr>
      </w:pPr>
    </w:p>
    <w:p w14:paraId="025582C0" w14:textId="77777777" w:rsidR="00E95E8D" w:rsidRPr="00FC30AF"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C30AF">
        <w:rPr>
          <w:b/>
          <w:szCs w:val="22"/>
        </w:rPr>
        <w:t>12.</w:t>
      </w:r>
      <w:r w:rsidRPr="00FC30AF">
        <w:rPr>
          <w:b/>
          <w:szCs w:val="22"/>
        </w:rPr>
        <w:tab/>
        <w:t>MARKEDSFØRINGSTILLATELSESNUMMER (NUMRE)</w:t>
      </w:r>
    </w:p>
    <w:p w14:paraId="06734EF2" w14:textId="77777777" w:rsidR="00762C03" w:rsidRPr="00FC30AF" w:rsidRDefault="00762C03" w:rsidP="00F13A02">
      <w:pPr>
        <w:keepNext/>
        <w:suppressAutoHyphens/>
        <w:rPr>
          <w:szCs w:val="22"/>
        </w:rPr>
      </w:pPr>
    </w:p>
    <w:p w14:paraId="10A84B4C" w14:textId="76A49A1E" w:rsidR="00762C03" w:rsidRPr="00FC30AF" w:rsidRDefault="00486E39" w:rsidP="00F13A02">
      <w:pPr>
        <w:rPr>
          <w:highlight w:val="lightGray"/>
        </w:rPr>
      </w:pPr>
      <w:r w:rsidRPr="00FC30AF">
        <w:rPr>
          <w:szCs w:val="22"/>
        </w:rPr>
        <w:t>EU/1/15/1010/017</w:t>
      </w:r>
      <w:r w:rsidR="002574FC" w:rsidRPr="00FC30AF">
        <w:rPr>
          <w:szCs w:val="22"/>
        </w:rPr>
        <w:t xml:space="preserve"> </w:t>
      </w:r>
      <w:r w:rsidR="002574FC" w:rsidRPr="00FC30AF">
        <w:rPr>
          <w:szCs w:val="22"/>
          <w:highlight w:val="lightGray"/>
        </w:rPr>
        <w:t xml:space="preserve">30 </w:t>
      </w:r>
      <w:r w:rsidR="002574FC" w:rsidRPr="00FC30AF">
        <w:rPr>
          <w:highlight w:val="lightGray"/>
        </w:rPr>
        <w:t>harde enterokapsler</w:t>
      </w:r>
    </w:p>
    <w:p w14:paraId="235D4AA0" w14:textId="46D42DBF" w:rsidR="00486E39" w:rsidRPr="00FC30AF" w:rsidRDefault="00486E39" w:rsidP="00F13A02">
      <w:pPr>
        <w:rPr>
          <w:highlight w:val="lightGray"/>
        </w:rPr>
      </w:pPr>
      <w:r w:rsidRPr="00FC30AF">
        <w:rPr>
          <w:highlight w:val="lightGray"/>
        </w:rPr>
        <w:t>EU/1/15/1010/018</w:t>
      </w:r>
      <w:r w:rsidR="002574FC" w:rsidRPr="00FC30AF">
        <w:rPr>
          <w:highlight w:val="lightGray"/>
        </w:rPr>
        <w:t xml:space="preserve"> 100 harde enterokapsler</w:t>
      </w:r>
    </w:p>
    <w:p w14:paraId="4D048F73" w14:textId="64B67996" w:rsidR="00486E39" w:rsidRPr="00FC30AF" w:rsidRDefault="00486E39" w:rsidP="00F13A02">
      <w:pPr>
        <w:rPr>
          <w:highlight w:val="lightGray"/>
        </w:rPr>
      </w:pPr>
      <w:r w:rsidRPr="00FC30AF">
        <w:rPr>
          <w:highlight w:val="lightGray"/>
        </w:rPr>
        <w:t>EU/1/15/1010/019</w:t>
      </w:r>
      <w:r w:rsidR="002574FC" w:rsidRPr="00FC30AF">
        <w:rPr>
          <w:highlight w:val="lightGray"/>
        </w:rPr>
        <w:t xml:space="preserve"> 250 harde enterokapsler</w:t>
      </w:r>
    </w:p>
    <w:p w14:paraId="570F2380" w14:textId="77777777" w:rsidR="002574FC" w:rsidRPr="00FC30AF" w:rsidRDefault="00486E39" w:rsidP="00F13A02">
      <w:pPr>
        <w:rPr>
          <w:highlight w:val="lightGray"/>
        </w:rPr>
      </w:pPr>
      <w:r w:rsidRPr="00FC30AF">
        <w:rPr>
          <w:highlight w:val="lightGray"/>
        </w:rPr>
        <w:t>EU/1/15/1010/020</w:t>
      </w:r>
      <w:r w:rsidR="002574FC" w:rsidRPr="00FC30AF">
        <w:rPr>
          <w:highlight w:val="lightGray"/>
        </w:rPr>
        <w:t xml:space="preserve"> 500 harde enterokapsler</w:t>
      </w:r>
    </w:p>
    <w:p w14:paraId="75C72B01" w14:textId="77777777" w:rsidR="00762C03" w:rsidRPr="00FC30AF" w:rsidRDefault="00762C03" w:rsidP="00F13A02">
      <w:pPr>
        <w:rPr>
          <w:szCs w:val="22"/>
        </w:rPr>
      </w:pPr>
    </w:p>
    <w:p w14:paraId="74C9B933" w14:textId="77777777" w:rsidR="00762C03" w:rsidRPr="00FC30AF" w:rsidRDefault="00762C03" w:rsidP="00F13A02">
      <w:pPr>
        <w:rPr>
          <w:szCs w:val="22"/>
        </w:rPr>
      </w:pPr>
    </w:p>
    <w:p w14:paraId="62085507" w14:textId="77777777" w:rsidR="00E95E8D" w:rsidRPr="00FC30AF"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C30AF">
        <w:rPr>
          <w:b/>
          <w:szCs w:val="22"/>
        </w:rPr>
        <w:t>13.</w:t>
      </w:r>
      <w:r w:rsidRPr="00FC30AF">
        <w:rPr>
          <w:b/>
          <w:szCs w:val="22"/>
        </w:rPr>
        <w:tab/>
        <w:t>PRODUKSJONSNUMMER</w:t>
      </w:r>
    </w:p>
    <w:p w14:paraId="1F5A61B4" w14:textId="77777777" w:rsidR="00762C03" w:rsidRPr="00FC30AF" w:rsidRDefault="00762C03" w:rsidP="00F13A02">
      <w:pPr>
        <w:keepNext/>
        <w:rPr>
          <w:szCs w:val="22"/>
        </w:rPr>
      </w:pPr>
    </w:p>
    <w:p w14:paraId="69630B5B" w14:textId="77777777" w:rsidR="00762C03" w:rsidRPr="00F13A02" w:rsidRDefault="00762C03" w:rsidP="00F13A02">
      <w:pPr>
        <w:rPr>
          <w:szCs w:val="22"/>
        </w:rPr>
      </w:pPr>
      <w:r w:rsidRPr="00F13A02">
        <w:rPr>
          <w:szCs w:val="22"/>
        </w:rPr>
        <w:t>Lot</w:t>
      </w:r>
    </w:p>
    <w:p w14:paraId="17B7A184" w14:textId="77777777" w:rsidR="00762C03" w:rsidRPr="00F13A02" w:rsidRDefault="00762C03" w:rsidP="00F13A02">
      <w:pPr>
        <w:rPr>
          <w:szCs w:val="22"/>
        </w:rPr>
      </w:pPr>
    </w:p>
    <w:p w14:paraId="7ABBF74D" w14:textId="77777777" w:rsidR="00762C03" w:rsidRPr="00F13A02" w:rsidRDefault="00762C03" w:rsidP="00F13A02">
      <w:pPr>
        <w:rPr>
          <w:szCs w:val="22"/>
        </w:rPr>
      </w:pPr>
    </w:p>
    <w:p w14:paraId="6B060012"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14.</w:t>
      </w:r>
      <w:r w:rsidRPr="00F13A02">
        <w:rPr>
          <w:b/>
          <w:szCs w:val="22"/>
        </w:rPr>
        <w:tab/>
        <w:t>GENERELL KLASSIFIKASJON FOR UTLEVERING</w:t>
      </w:r>
    </w:p>
    <w:p w14:paraId="4F233294" w14:textId="77777777" w:rsidR="00762C03" w:rsidRPr="00F13A02" w:rsidRDefault="00762C03" w:rsidP="00F13A02">
      <w:pPr>
        <w:keepNext/>
        <w:rPr>
          <w:szCs w:val="22"/>
        </w:rPr>
      </w:pPr>
    </w:p>
    <w:p w14:paraId="6B97400A" w14:textId="77777777" w:rsidR="00762C03" w:rsidRPr="00F13A02" w:rsidRDefault="00762C03" w:rsidP="00F13A02">
      <w:pPr>
        <w:suppressAutoHyphens/>
        <w:ind w:left="720" w:hanging="720"/>
        <w:rPr>
          <w:szCs w:val="22"/>
        </w:rPr>
      </w:pPr>
    </w:p>
    <w:p w14:paraId="7EF9A39B" w14:textId="77777777" w:rsidR="00E95E8D" w:rsidRPr="00F13A02" w:rsidRDefault="00E95E8D" w:rsidP="00E95E8D">
      <w:pPr>
        <w:keepNext/>
        <w:pBdr>
          <w:top w:val="single" w:sz="4" w:space="1" w:color="auto"/>
          <w:left w:val="single" w:sz="4" w:space="4" w:color="auto"/>
          <w:bottom w:val="single" w:sz="4" w:space="1" w:color="auto"/>
          <w:right w:val="single" w:sz="4" w:space="4" w:color="auto"/>
        </w:pBdr>
        <w:ind w:left="567" w:hanging="567"/>
        <w:rPr>
          <w:b/>
          <w:szCs w:val="22"/>
        </w:rPr>
      </w:pPr>
      <w:r w:rsidRPr="00F13A02">
        <w:rPr>
          <w:b/>
          <w:szCs w:val="22"/>
        </w:rPr>
        <w:t>15.</w:t>
      </w:r>
      <w:r w:rsidRPr="00F13A02">
        <w:rPr>
          <w:b/>
          <w:szCs w:val="22"/>
        </w:rPr>
        <w:tab/>
        <w:t>BRUKSANVISNING</w:t>
      </w:r>
    </w:p>
    <w:p w14:paraId="65D663EB" w14:textId="77777777" w:rsidR="00762C03" w:rsidRPr="00E95E8D" w:rsidRDefault="00762C03" w:rsidP="00F13A02">
      <w:pPr>
        <w:keepNext/>
        <w:rPr>
          <w:bCs/>
          <w:szCs w:val="22"/>
        </w:rPr>
      </w:pPr>
    </w:p>
    <w:p w14:paraId="3A89AE1D" w14:textId="77777777" w:rsidR="00762C03" w:rsidRPr="00E95E8D" w:rsidRDefault="00762C03" w:rsidP="00F13A02">
      <w:pPr>
        <w:rPr>
          <w:bCs/>
          <w:szCs w:val="22"/>
        </w:rPr>
      </w:pPr>
    </w:p>
    <w:p w14:paraId="4EE95FAF" w14:textId="77777777" w:rsidR="00762C03" w:rsidRPr="00F13A02" w:rsidRDefault="00762C03" w:rsidP="00E95E8D">
      <w:pPr>
        <w:keepNext/>
        <w:pBdr>
          <w:top w:val="single" w:sz="4" w:space="1" w:color="auto"/>
          <w:left w:val="single" w:sz="4" w:space="4" w:color="auto"/>
          <w:bottom w:val="single" w:sz="4" w:space="1" w:color="auto"/>
          <w:right w:val="single" w:sz="4" w:space="4" w:color="auto"/>
        </w:pBdr>
        <w:ind w:left="567" w:hanging="567"/>
        <w:rPr>
          <w:b/>
          <w:szCs w:val="22"/>
          <w:u w:val="single"/>
        </w:rPr>
      </w:pPr>
      <w:r w:rsidRPr="00F13A02">
        <w:rPr>
          <w:b/>
          <w:szCs w:val="22"/>
        </w:rPr>
        <w:t>16.</w:t>
      </w:r>
      <w:r w:rsidRPr="00F13A02">
        <w:rPr>
          <w:b/>
          <w:szCs w:val="22"/>
        </w:rPr>
        <w:tab/>
        <w:t>INFORMASJON PÅ BLINDESKRIFT</w:t>
      </w:r>
    </w:p>
    <w:p w14:paraId="6A088B8C" w14:textId="77777777" w:rsidR="00762C03" w:rsidRPr="00E95E8D" w:rsidRDefault="00762C03" w:rsidP="00F13A02">
      <w:pPr>
        <w:keepNext/>
        <w:rPr>
          <w:bCs/>
          <w:szCs w:val="22"/>
        </w:rPr>
      </w:pPr>
    </w:p>
    <w:p w14:paraId="42D2EDF4" w14:textId="77777777" w:rsidR="00A62D5E" w:rsidRPr="00F13A02" w:rsidRDefault="00A62D5E" w:rsidP="00F13A02">
      <w:pPr>
        <w:pStyle w:val="EndnoteText"/>
        <w:widowControl/>
        <w:tabs>
          <w:tab w:val="clear" w:pos="567"/>
        </w:tabs>
        <w:rPr>
          <w:bCs/>
          <w:szCs w:val="22"/>
          <w:lang w:val="nb-NO"/>
        </w:rPr>
      </w:pPr>
    </w:p>
    <w:p w14:paraId="30FF8E45" w14:textId="77777777" w:rsidR="00A62D5E" w:rsidRPr="00F13A02" w:rsidRDefault="00A62D5E" w:rsidP="00E95E8D">
      <w:pPr>
        <w:pBdr>
          <w:top w:val="single" w:sz="4" w:space="1" w:color="auto"/>
          <w:left w:val="single" w:sz="4" w:space="4" w:color="auto"/>
          <w:bottom w:val="single" w:sz="4" w:space="1" w:color="auto"/>
          <w:right w:val="single" w:sz="4" w:space="4" w:color="auto"/>
        </w:pBdr>
        <w:ind w:left="567" w:hanging="567"/>
        <w:rPr>
          <w:b/>
          <w:szCs w:val="22"/>
          <w:u w:val="single"/>
        </w:rPr>
      </w:pPr>
      <w:r w:rsidRPr="00F13A02">
        <w:rPr>
          <w:b/>
          <w:szCs w:val="22"/>
        </w:rPr>
        <w:t>17.</w:t>
      </w:r>
      <w:r w:rsidRPr="00F13A02">
        <w:rPr>
          <w:b/>
          <w:szCs w:val="22"/>
        </w:rPr>
        <w:tab/>
        <w:t>SIKKERHETSANORDNING (UNIK IDENTITET) – TODIMENSJONAL STREKKODE</w:t>
      </w:r>
    </w:p>
    <w:p w14:paraId="5701C4BB" w14:textId="77777777" w:rsidR="00A62D5E" w:rsidRPr="00F13A02" w:rsidRDefault="00A62D5E" w:rsidP="00F13A02">
      <w:pPr>
        <w:rPr>
          <w:szCs w:val="22"/>
        </w:rPr>
      </w:pPr>
    </w:p>
    <w:p w14:paraId="5E2E4840" w14:textId="77777777" w:rsidR="005762EA" w:rsidRPr="00F13A02" w:rsidRDefault="005762EA" w:rsidP="00F13A02">
      <w:pPr>
        <w:rPr>
          <w:szCs w:val="22"/>
        </w:rPr>
      </w:pPr>
    </w:p>
    <w:p w14:paraId="3096A468" w14:textId="77777777" w:rsidR="005762EA" w:rsidRPr="00F13A02" w:rsidRDefault="005762EA" w:rsidP="00F13A02">
      <w:pPr>
        <w:pBdr>
          <w:top w:val="single" w:sz="4" w:space="1" w:color="auto"/>
          <w:left w:val="single" w:sz="4" w:space="4" w:color="auto"/>
          <w:bottom w:val="single" w:sz="4" w:space="1" w:color="auto"/>
          <w:right w:val="single" w:sz="4" w:space="4" w:color="auto"/>
        </w:pBdr>
        <w:ind w:left="567" w:hanging="567"/>
        <w:rPr>
          <w:b/>
          <w:szCs w:val="22"/>
          <w:u w:val="single"/>
        </w:rPr>
      </w:pPr>
      <w:r w:rsidRPr="00F13A02">
        <w:rPr>
          <w:b/>
          <w:szCs w:val="22"/>
        </w:rPr>
        <w:t>18.</w:t>
      </w:r>
      <w:r w:rsidRPr="00F13A02">
        <w:rPr>
          <w:b/>
          <w:szCs w:val="22"/>
        </w:rPr>
        <w:tab/>
        <w:t xml:space="preserve">SIKKERHETSANORDNING (UNIK IDENTITET) – I ET FORMAT LESBART FOR MENNESKER </w:t>
      </w:r>
    </w:p>
    <w:p w14:paraId="1E2DE580" w14:textId="77777777" w:rsidR="005762EA" w:rsidRPr="00F13A02" w:rsidRDefault="005762EA" w:rsidP="00F13A02">
      <w:pPr>
        <w:rPr>
          <w:szCs w:val="22"/>
        </w:rPr>
      </w:pPr>
    </w:p>
    <w:p w14:paraId="7EEEE2BA" w14:textId="77777777" w:rsidR="00E55977" w:rsidRPr="00F13A02" w:rsidRDefault="00E55977" w:rsidP="00F13A02">
      <w:pPr>
        <w:rPr>
          <w:szCs w:val="22"/>
        </w:rPr>
      </w:pPr>
    </w:p>
    <w:p w14:paraId="221E9432" w14:textId="2BFB1F4B" w:rsidR="00F95E20" w:rsidRPr="00F13A02" w:rsidRDefault="005762EA" w:rsidP="00F13A02">
      <w:r w:rsidRPr="00F13A02">
        <w:rPr>
          <w:b/>
          <w:szCs w:val="22"/>
          <w:u w:val="single"/>
        </w:rPr>
        <w:br w:type="page"/>
      </w:r>
    </w:p>
    <w:p w14:paraId="0A280A2C" w14:textId="77777777" w:rsidR="00313EF3" w:rsidRPr="00F13A02" w:rsidRDefault="00313EF3" w:rsidP="00F13A02">
      <w:pPr>
        <w:suppressAutoHyphens/>
        <w:rPr>
          <w:szCs w:val="22"/>
        </w:rPr>
      </w:pPr>
    </w:p>
    <w:p w14:paraId="3D1B02D1" w14:textId="77777777" w:rsidR="00F30EF2" w:rsidRPr="00F13A02" w:rsidRDefault="00F30EF2" w:rsidP="00F13A02">
      <w:pPr>
        <w:suppressAutoHyphens/>
        <w:rPr>
          <w:szCs w:val="22"/>
        </w:rPr>
      </w:pPr>
    </w:p>
    <w:p w14:paraId="5047D4AE" w14:textId="77777777" w:rsidR="00F30EF2" w:rsidRPr="00F13A02" w:rsidRDefault="00F30EF2" w:rsidP="00F13A02">
      <w:pPr>
        <w:suppressAutoHyphens/>
        <w:rPr>
          <w:szCs w:val="22"/>
        </w:rPr>
      </w:pPr>
    </w:p>
    <w:p w14:paraId="6EB6FF5C" w14:textId="77777777" w:rsidR="00F30EF2" w:rsidRPr="00F13A02" w:rsidRDefault="00F30EF2" w:rsidP="00F13A02">
      <w:pPr>
        <w:suppressAutoHyphens/>
        <w:rPr>
          <w:szCs w:val="22"/>
        </w:rPr>
      </w:pPr>
    </w:p>
    <w:p w14:paraId="7D6F58B1" w14:textId="77777777" w:rsidR="00F30EF2" w:rsidRPr="00F13A02" w:rsidRDefault="00F30EF2" w:rsidP="00F13A02">
      <w:pPr>
        <w:suppressAutoHyphens/>
        <w:rPr>
          <w:szCs w:val="22"/>
        </w:rPr>
      </w:pPr>
    </w:p>
    <w:p w14:paraId="33AA6A46" w14:textId="77777777" w:rsidR="00F30EF2" w:rsidRPr="00F13A02" w:rsidRDefault="00F30EF2" w:rsidP="00F13A02">
      <w:pPr>
        <w:suppressAutoHyphens/>
        <w:rPr>
          <w:szCs w:val="22"/>
        </w:rPr>
      </w:pPr>
    </w:p>
    <w:p w14:paraId="2BBBCF88" w14:textId="77777777" w:rsidR="00F30EF2" w:rsidRPr="00F13A02" w:rsidRDefault="00F30EF2" w:rsidP="00F13A02">
      <w:pPr>
        <w:suppressAutoHyphens/>
        <w:rPr>
          <w:szCs w:val="22"/>
        </w:rPr>
      </w:pPr>
    </w:p>
    <w:p w14:paraId="5F154E8D" w14:textId="77777777" w:rsidR="00F30EF2" w:rsidRPr="00F13A02" w:rsidRDefault="00F30EF2" w:rsidP="00F13A02">
      <w:pPr>
        <w:suppressAutoHyphens/>
        <w:rPr>
          <w:szCs w:val="22"/>
        </w:rPr>
      </w:pPr>
    </w:p>
    <w:p w14:paraId="4F734F43" w14:textId="77777777" w:rsidR="00F30EF2" w:rsidRPr="00F13A02" w:rsidRDefault="00F30EF2" w:rsidP="00F13A02">
      <w:pPr>
        <w:suppressAutoHyphens/>
        <w:rPr>
          <w:szCs w:val="22"/>
        </w:rPr>
      </w:pPr>
    </w:p>
    <w:p w14:paraId="15B4A797" w14:textId="77777777" w:rsidR="00F30EF2" w:rsidRPr="00F13A02" w:rsidRDefault="00F30EF2" w:rsidP="00F13A02">
      <w:pPr>
        <w:suppressAutoHyphens/>
        <w:rPr>
          <w:szCs w:val="22"/>
        </w:rPr>
      </w:pPr>
    </w:p>
    <w:p w14:paraId="4E8E150F" w14:textId="77777777" w:rsidR="00F30EF2" w:rsidRPr="00F13A02" w:rsidRDefault="00F30EF2" w:rsidP="00F13A02">
      <w:pPr>
        <w:suppressAutoHyphens/>
        <w:rPr>
          <w:szCs w:val="22"/>
        </w:rPr>
      </w:pPr>
    </w:p>
    <w:p w14:paraId="3BCACC0C" w14:textId="77777777" w:rsidR="00F30EF2" w:rsidRPr="00F13A02" w:rsidRDefault="00F30EF2" w:rsidP="00F13A02">
      <w:pPr>
        <w:suppressAutoHyphens/>
        <w:rPr>
          <w:szCs w:val="22"/>
        </w:rPr>
      </w:pPr>
    </w:p>
    <w:p w14:paraId="6E02BBE7" w14:textId="77777777" w:rsidR="00F30EF2" w:rsidRPr="00F13A02" w:rsidRDefault="00F30EF2" w:rsidP="00F13A02">
      <w:pPr>
        <w:suppressAutoHyphens/>
        <w:rPr>
          <w:szCs w:val="22"/>
        </w:rPr>
      </w:pPr>
    </w:p>
    <w:p w14:paraId="79EF7B0F" w14:textId="77777777" w:rsidR="00F30EF2" w:rsidRPr="00F13A02" w:rsidRDefault="00F30EF2" w:rsidP="00F13A02">
      <w:pPr>
        <w:suppressAutoHyphens/>
        <w:rPr>
          <w:szCs w:val="22"/>
        </w:rPr>
      </w:pPr>
    </w:p>
    <w:p w14:paraId="7350EF40" w14:textId="77777777" w:rsidR="00F30EF2" w:rsidRPr="00F13A02" w:rsidRDefault="00F30EF2" w:rsidP="00F13A02">
      <w:pPr>
        <w:suppressAutoHyphens/>
        <w:rPr>
          <w:szCs w:val="22"/>
        </w:rPr>
      </w:pPr>
    </w:p>
    <w:p w14:paraId="02F74D62" w14:textId="77777777" w:rsidR="00F30EF2" w:rsidRPr="00F13A02" w:rsidRDefault="00F30EF2" w:rsidP="00F13A02">
      <w:pPr>
        <w:suppressAutoHyphens/>
        <w:rPr>
          <w:szCs w:val="22"/>
        </w:rPr>
      </w:pPr>
    </w:p>
    <w:p w14:paraId="64606810" w14:textId="77777777" w:rsidR="00F30EF2" w:rsidRPr="00F13A02" w:rsidRDefault="00F30EF2" w:rsidP="00F13A02">
      <w:pPr>
        <w:suppressAutoHyphens/>
        <w:rPr>
          <w:szCs w:val="22"/>
        </w:rPr>
      </w:pPr>
    </w:p>
    <w:p w14:paraId="6185283F" w14:textId="77777777" w:rsidR="00F30EF2" w:rsidRPr="00F13A02" w:rsidRDefault="00F30EF2" w:rsidP="00F13A02">
      <w:pPr>
        <w:suppressAutoHyphens/>
        <w:rPr>
          <w:szCs w:val="22"/>
        </w:rPr>
      </w:pPr>
    </w:p>
    <w:p w14:paraId="4C65E216" w14:textId="77777777" w:rsidR="00F30EF2" w:rsidRPr="00F13A02" w:rsidRDefault="00F30EF2" w:rsidP="00F13A02">
      <w:pPr>
        <w:suppressAutoHyphens/>
        <w:rPr>
          <w:szCs w:val="22"/>
        </w:rPr>
      </w:pPr>
    </w:p>
    <w:p w14:paraId="7B9F40BA" w14:textId="77777777" w:rsidR="00F30EF2" w:rsidRPr="00F13A02" w:rsidRDefault="00F30EF2" w:rsidP="00F13A02">
      <w:pPr>
        <w:suppressAutoHyphens/>
        <w:rPr>
          <w:szCs w:val="22"/>
        </w:rPr>
      </w:pPr>
    </w:p>
    <w:p w14:paraId="27831E80" w14:textId="77777777" w:rsidR="00F30EF2" w:rsidRPr="00F13A02" w:rsidRDefault="00F30EF2" w:rsidP="00F13A02">
      <w:pPr>
        <w:suppressAutoHyphens/>
        <w:rPr>
          <w:szCs w:val="22"/>
        </w:rPr>
      </w:pPr>
    </w:p>
    <w:p w14:paraId="6C35E2F3" w14:textId="77777777" w:rsidR="00CD4D9D" w:rsidRDefault="00CD4D9D" w:rsidP="00E95E8D">
      <w:pPr>
        <w:pStyle w:val="SPCA"/>
        <w:jc w:val="left"/>
        <w:rPr>
          <w:b w:val="0"/>
          <w:bCs/>
          <w:szCs w:val="22"/>
        </w:rPr>
      </w:pPr>
    </w:p>
    <w:p w14:paraId="1A28CB7D" w14:textId="77777777" w:rsidR="00E95E8D" w:rsidRPr="00E95E8D" w:rsidRDefault="00E95E8D" w:rsidP="00E95E8D">
      <w:pPr>
        <w:pStyle w:val="SPCA"/>
        <w:jc w:val="left"/>
        <w:rPr>
          <w:b w:val="0"/>
          <w:bCs/>
          <w:szCs w:val="22"/>
        </w:rPr>
      </w:pPr>
    </w:p>
    <w:p w14:paraId="6A5064EF" w14:textId="77777777" w:rsidR="00313EF3" w:rsidRPr="00F13A02" w:rsidRDefault="00313EF3" w:rsidP="00F13A02">
      <w:pPr>
        <w:pStyle w:val="Heading1"/>
        <w:rPr>
          <w:rFonts w:ascii="Times New Roman" w:hAnsi="Times New Roman" w:cs="Times New Roman"/>
          <w:lang w:val="nb-NO"/>
        </w:rPr>
      </w:pPr>
      <w:r w:rsidRPr="00F13A02">
        <w:rPr>
          <w:rFonts w:ascii="Times New Roman" w:hAnsi="Times New Roman" w:cs="Times New Roman"/>
          <w:lang w:val="nb-NO"/>
        </w:rPr>
        <w:t>B. PAKNINGSVEDLEGG</w:t>
      </w:r>
    </w:p>
    <w:p w14:paraId="293D0AF4" w14:textId="04219263" w:rsidR="00794B2E" w:rsidRDefault="00794B2E" w:rsidP="00794B2E">
      <w:pPr>
        <w:suppressAutoHyphens/>
        <w:rPr>
          <w:szCs w:val="22"/>
        </w:rPr>
      </w:pPr>
      <w:r>
        <w:rPr>
          <w:szCs w:val="22"/>
        </w:rPr>
        <w:br w:type="page"/>
      </w:r>
    </w:p>
    <w:p w14:paraId="25D9FC39" w14:textId="7FC825A6" w:rsidR="00313EF3" w:rsidRPr="00F13A02" w:rsidRDefault="00313EF3" w:rsidP="00794B2E">
      <w:pPr>
        <w:jc w:val="center"/>
        <w:rPr>
          <w:szCs w:val="22"/>
        </w:rPr>
      </w:pPr>
      <w:r w:rsidRPr="00F13A02">
        <w:rPr>
          <w:b/>
          <w:szCs w:val="22"/>
        </w:rPr>
        <w:lastRenderedPageBreak/>
        <w:t>P</w:t>
      </w:r>
      <w:r w:rsidR="00E673BB" w:rsidRPr="00F13A02">
        <w:rPr>
          <w:b/>
          <w:szCs w:val="22"/>
        </w:rPr>
        <w:t>akningsvedlegg</w:t>
      </w:r>
      <w:r w:rsidRPr="00F13A02">
        <w:rPr>
          <w:b/>
          <w:szCs w:val="22"/>
        </w:rPr>
        <w:t>: I</w:t>
      </w:r>
      <w:r w:rsidR="00B12911" w:rsidRPr="00F13A02">
        <w:rPr>
          <w:b/>
          <w:szCs w:val="22"/>
        </w:rPr>
        <w:t>nformasjon til brukeren</w:t>
      </w:r>
    </w:p>
    <w:p w14:paraId="36ADD86C" w14:textId="77777777" w:rsidR="00313EF3" w:rsidRPr="00F13A02" w:rsidRDefault="00313EF3" w:rsidP="00794B2E">
      <w:pPr>
        <w:ind w:left="567" w:hanging="567"/>
        <w:jc w:val="center"/>
        <w:rPr>
          <w:b/>
          <w:bCs/>
          <w:szCs w:val="22"/>
        </w:rPr>
      </w:pPr>
    </w:p>
    <w:p w14:paraId="4654662D" w14:textId="4D6649C1" w:rsidR="00313EF3" w:rsidRPr="00F13A02" w:rsidRDefault="009B3AEF" w:rsidP="00794B2E">
      <w:pPr>
        <w:ind w:left="567" w:hanging="567"/>
        <w:jc w:val="center"/>
        <w:rPr>
          <w:b/>
          <w:bCs/>
          <w:szCs w:val="22"/>
        </w:rPr>
      </w:pPr>
      <w:r w:rsidRPr="00F13A02">
        <w:rPr>
          <w:b/>
          <w:bCs/>
          <w:szCs w:val="22"/>
        </w:rPr>
        <w:t xml:space="preserve">Duloxetine </w:t>
      </w:r>
      <w:r w:rsidR="00932888">
        <w:rPr>
          <w:b/>
          <w:bCs/>
          <w:szCs w:val="22"/>
        </w:rPr>
        <w:t>Viatris</w:t>
      </w:r>
      <w:r w:rsidR="00313EF3" w:rsidRPr="00F13A02">
        <w:rPr>
          <w:b/>
          <w:bCs/>
          <w:szCs w:val="22"/>
        </w:rPr>
        <w:t xml:space="preserve"> 30</w:t>
      </w:r>
      <w:r w:rsidR="004A06FF" w:rsidRPr="00F13A02">
        <w:rPr>
          <w:b/>
          <w:bCs/>
          <w:szCs w:val="22"/>
        </w:rPr>
        <w:t> </w:t>
      </w:r>
      <w:r w:rsidR="00313EF3" w:rsidRPr="00F13A02">
        <w:rPr>
          <w:b/>
          <w:bCs/>
          <w:szCs w:val="22"/>
        </w:rPr>
        <w:t>mg harde enterokapsler</w:t>
      </w:r>
    </w:p>
    <w:p w14:paraId="2EE09601" w14:textId="68285B96" w:rsidR="00313EF3" w:rsidRPr="00F13A02" w:rsidRDefault="009B3AEF" w:rsidP="00794B2E">
      <w:pPr>
        <w:ind w:left="567" w:hanging="567"/>
        <w:jc w:val="center"/>
        <w:rPr>
          <w:szCs w:val="22"/>
        </w:rPr>
      </w:pPr>
      <w:r w:rsidRPr="00F13A02">
        <w:rPr>
          <w:b/>
          <w:bCs/>
          <w:szCs w:val="22"/>
        </w:rPr>
        <w:t xml:space="preserve">Duloxetine </w:t>
      </w:r>
      <w:r w:rsidR="00932888">
        <w:rPr>
          <w:b/>
          <w:bCs/>
          <w:szCs w:val="22"/>
        </w:rPr>
        <w:t>Viatris</w:t>
      </w:r>
      <w:r w:rsidR="00313EF3" w:rsidRPr="00F13A02">
        <w:rPr>
          <w:b/>
          <w:bCs/>
          <w:szCs w:val="22"/>
        </w:rPr>
        <w:t xml:space="preserve"> 60</w:t>
      </w:r>
      <w:r w:rsidR="004A06FF" w:rsidRPr="00F13A02">
        <w:rPr>
          <w:b/>
          <w:bCs/>
          <w:szCs w:val="22"/>
        </w:rPr>
        <w:t> </w:t>
      </w:r>
      <w:r w:rsidR="00313EF3" w:rsidRPr="00F13A02">
        <w:rPr>
          <w:b/>
          <w:bCs/>
          <w:szCs w:val="22"/>
        </w:rPr>
        <w:t>mg harde enterokapsler</w:t>
      </w:r>
    </w:p>
    <w:p w14:paraId="78E76D0A" w14:textId="021E9426" w:rsidR="00313EF3" w:rsidRPr="00F13A02" w:rsidRDefault="00D63BBC" w:rsidP="00794B2E">
      <w:pPr>
        <w:ind w:left="567" w:hanging="567"/>
        <w:jc w:val="center"/>
        <w:rPr>
          <w:szCs w:val="22"/>
        </w:rPr>
      </w:pPr>
      <w:r w:rsidRPr="00F13A02">
        <w:rPr>
          <w:szCs w:val="22"/>
        </w:rPr>
        <w:t>d</w:t>
      </w:r>
      <w:r w:rsidR="00313EF3" w:rsidRPr="00F13A02">
        <w:rPr>
          <w:szCs w:val="22"/>
        </w:rPr>
        <w:t>uloksetin</w:t>
      </w:r>
    </w:p>
    <w:p w14:paraId="614F202D" w14:textId="77777777" w:rsidR="00313EF3" w:rsidRPr="00F13A02" w:rsidRDefault="00313EF3" w:rsidP="00794B2E">
      <w:pPr>
        <w:jc w:val="center"/>
        <w:rPr>
          <w:szCs w:val="22"/>
        </w:rPr>
      </w:pPr>
    </w:p>
    <w:p w14:paraId="33924ED1" w14:textId="77777777" w:rsidR="00313EF3" w:rsidRPr="00F13A02" w:rsidRDefault="00313EF3" w:rsidP="00794B2E">
      <w:pPr>
        <w:keepNext/>
        <w:rPr>
          <w:szCs w:val="22"/>
        </w:rPr>
      </w:pPr>
      <w:r w:rsidRPr="00F13A02">
        <w:rPr>
          <w:b/>
          <w:szCs w:val="22"/>
        </w:rPr>
        <w:t>Les nøye gjennom dette pakningsvedlegget før du begynner å bruke legemidlet.</w:t>
      </w:r>
      <w:r w:rsidR="000E279A" w:rsidRPr="00F13A02">
        <w:rPr>
          <w:b/>
          <w:szCs w:val="22"/>
        </w:rPr>
        <w:t xml:space="preserve"> Det inneholder informasjon som er viktig for deg.</w:t>
      </w:r>
    </w:p>
    <w:p w14:paraId="0EE6740E" w14:textId="77777777" w:rsidR="00313EF3" w:rsidRPr="00F13A02" w:rsidRDefault="00313EF3" w:rsidP="00794B2E">
      <w:pPr>
        <w:numPr>
          <w:ilvl w:val="0"/>
          <w:numId w:val="1"/>
        </w:numPr>
        <w:ind w:left="567" w:hanging="567"/>
        <w:rPr>
          <w:szCs w:val="22"/>
        </w:rPr>
      </w:pPr>
      <w:r w:rsidRPr="00F13A02">
        <w:rPr>
          <w:szCs w:val="22"/>
        </w:rPr>
        <w:t>Ta vare på dette pakningsvedlegget. Du kan få behov for å lese det igjen.</w:t>
      </w:r>
    </w:p>
    <w:p w14:paraId="39FF058B" w14:textId="2726265A" w:rsidR="00313EF3" w:rsidRPr="00F13A02" w:rsidRDefault="00E573B4" w:rsidP="00794B2E">
      <w:pPr>
        <w:numPr>
          <w:ilvl w:val="0"/>
          <w:numId w:val="1"/>
        </w:numPr>
        <w:ind w:left="567" w:hanging="567"/>
        <w:rPr>
          <w:szCs w:val="22"/>
        </w:rPr>
      </w:pPr>
      <w:r w:rsidRPr="00F13A02">
        <w:rPr>
          <w:szCs w:val="22"/>
        </w:rPr>
        <w:t xml:space="preserve">Spør lege eller apotek </w:t>
      </w:r>
      <w:r w:rsidR="008C6266" w:rsidRPr="00F13A02">
        <w:rPr>
          <w:szCs w:val="22"/>
        </w:rPr>
        <w:t>h</w:t>
      </w:r>
      <w:r w:rsidR="00313EF3" w:rsidRPr="00F13A02">
        <w:rPr>
          <w:szCs w:val="22"/>
        </w:rPr>
        <w:t xml:space="preserve">vis du har </w:t>
      </w:r>
      <w:r w:rsidR="008C6266" w:rsidRPr="00F13A02">
        <w:rPr>
          <w:szCs w:val="22"/>
        </w:rPr>
        <w:t>flere</w:t>
      </w:r>
      <w:r w:rsidR="00313EF3" w:rsidRPr="00F13A02">
        <w:rPr>
          <w:szCs w:val="22"/>
        </w:rPr>
        <w:t xml:space="preserve"> spørsmål</w:t>
      </w:r>
      <w:r w:rsidR="008C6266" w:rsidRPr="00F13A02">
        <w:rPr>
          <w:szCs w:val="22"/>
        </w:rPr>
        <w:t xml:space="preserve"> eller trenger mer informasjon</w:t>
      </w:r>
      <w:r w:rsidR="00313EF3" w:rsidRPr="00F13A02">
        <w:rPr>
          <w:szCs w:val="22"/>
        </w:rPr>
        <w:t>.</w:t>
      </w:r>
    </w:p>
    <w:p w14:paraId="078471C7" w14:textId="00E7655E" w:rsidR="00313EF3" w:rsidRPr="00F13A02" w:rsidRDefault="00313EF3" w:rsidP="00794B2E">
      <w:pPr>
        <w:numPr>
          <w:ilvl w:val="0"/>
          <w:numId w:val="1"/>
        </w:numPr>
        <w:ind w:left="567" w:hanging="567"/>
        <w:rPr>
          <w:b/>
          <w:szCs w:val="22"/>
        </w:rPr>
      </w:pPr>
      <w:r w:rsidRPr="00F13A02">
        <w:rPr>
          <w:szCs w:val="22"/>
        </w:rPr>
        <w:t xml:space="preserve">Dette legemidlet er skrevet ut </w:t>
      </w:r>
      <w:r w:rsidR="008C6266" w:rsidRPr="00F13A02">
        <w:rPr>
          <w:szCs w:val="22"/>
        </w:rPr>
        <w:t xml:space="preserve">kun </w:t>
      </w:r>
      <w:r w:rsidRPr="00F13A02">
        <w:rPr>
          <w:szCs w:val="22"/>
        </w:rPr>
        <w:t>til deg. Ikke gi det videre til andre. Det kan skade dem, selv om de har symptomer</w:t>
      </w:r>
      <w:r w:rsidR="000E279A" w:rsidRPr="00F13A02">
        <w:rPr>
          <w:szCs w:val="22"/>
        </w:rPr>
        <w:t xml:space="preserve"> på sykdom</w:t>
      </w:r>
      <w:r w:rsidRPr="00F13A02">
        <w:rPr>
          <w:szCs w:val="22"/>
        </w:rPr>
        <w:t xml:space="preserve"> som ligner dine.</w:t>
      </w:r>
    </w:p>
    <w:p w14:paraId="7F0D8F52" w14:textId="77777777" w:rsidR="00313EF3" w:rsidRPr="00F13A02" w:rsidRDefault="00D51EDB" w:rsidP="00794B2E">
      <w:pPr>
        <w:numPr>
          <w:ilvl w:val="0"/>
          <w:numId w:val="1"/>
        </w:numPr>
        <w:ind w:left="567" w:hanging="567"/>
        <w:rPr>
          <w:szCs w:val="22"/>
        </w:rPr>
      </w:pPr>
      <w:r w:rsidRPr="00F13A02">
        <w:rPr>
          <w:szCs w:val="22"/>
        </w:rPr>
        <w:t xml:space="preserve">Kontakt lege eller apotek dersom </w:t>
      </w:r>
      <w:r w:rsidR="000E279A" w:rsidRPr="00F13A02">
        <w:rPr>
          <w:szCs w:val="22"/>
        </w:rPr>
        <w:t>du opplever bivirkninger, inkludert mulige</w:t>
      </w:r>
      <w:r w:rsidRPr="00F13A02">
        <w:rPr>
          <w:szCs w:val="22"/>
        </w:rPr>
        <w:t xml:space="preserve"> bivirkninge</w:t>
      </w:r>
      <w:r w:rsidR="000E279A" w:rsidRPr="00F13A02">
        <w:rPr>
          <w:szCs w:val="22"/>
        </w:rPr>
        <w:t>r</w:t>
      </w:r>
      <w:r w:rsidRPr="00F13A02">
        <w:rPr>
          <w:szCs w:val="22"/>
        </w:rPr>
        <w:t xml:space="preserve"> som ikke er nevnt i dette pakningsvedlegget</w:t>
      </w:r>
      <w:r w:rsidR="00313EF3" w:rsidRPr="00F13A02">
        <w:rPr>
          <w:szCs w:val="22"/>
        </w:rPr>
        <w:t>.</w:t>
      </w:r>
      <w:r w:rsidR="000E279A" w:rsidRPr="00F13A02">
        <w:rPr>
          <w:szCs w:val="22"/>
        </w:rPr>
        <w:t xml:space="preserve"> Se avsnitt</w:t>
      </w:r>
      <w:r w:rsidR="004A06FF" w:rsidRPr="00F13A02">
        <w:rPr>
          <w:szCs w:val="22"/>
        </w:rPr>
        <w:t> </w:t>
      </w:r>
      <w:r w:rsidR="000E279A" w:rsidRPr="00F13A02">
        <w:rPr>
          <w:szCs w:val="22"/>
        </w:rPr>
        <w:t>4.</w:t>
      </w:r>
    </w:p>
    <w:p w14:paraId="46402730" w14:textId="77777777" w:rsidR="00313EF3" w:rsidRPr="00F13A02" w:rsidRDefault="00313EF3" w:rsidP="00794B2E">
      <w:pPr>
        <w:ind w:left="567" w:hanging="567"/>
        <w:rPr>
          <w:szCs w:val="22"/>
        </w:rPr>
      </w:pPr>
    </w:p>
    <w:p w14:paraId="262C3395" w14:textId="77777777" w:rsidR="00313EF3" w:rsidRPr="00F13A02" w:rsidRDefault="00313EF3" w:rsidP="00794B2E">
      <w:pPr>
        <w:keepNext/>
        <w:rPr>
          <w:szCs w:val="22"/>
        </w:rPr>
      </w:pPr>
      <w:r w:rsidRPr="00F13A02">
        <w:rPr>
          <w:b/>
          <w:szCs w:val="22"/>
        </w:rPr>
        <w:t>I dette pakningsvedlegget finner du informasjon om:</w:t>
      </w:r>
    </w:p>
    <w:p w14:paraId="08C39820" w14:textId="6F4E6799" w:rsidR="00313EF3" w:rsidRPr="00F13A02" w:rsidRDefault="00313EF3" w:rsidP="00794B2E">
      <w:pPr>
        <w:ind w:left="567" w:hanging="567"/>
        <w:rPr>
          <w:szCs w:val="22"/>
        </w:rPr>
      </w:pPr>
      <w:r w:rsidRPr="00F13A02">
        <w:rPr>
          <w:szCs w:val="22"/>
        </w:rPr>
        <w:t>1.</w:t>
      </w:r>
      <w:r w:rsidRPr="00F13A02">
        <w:rPr>
          <w:szCs w:val="22"/>
        </w:rPr>
        <w:tab/>
        <w:t xml:space="preserve">Hva </w:t>
      </w:r>
      <w:r w:rsidR="009B3AEF" w:rsidRPr="00F13A02">
        <w:rPr>
          <w:szCs w:val="22"/>
        </w:rPr>
        <w:t xml:space="preserve">Duloxetine </w:t>
      </w:r>
      <w:r w:rsidR="00932888">
        <w:rPr>
          <w:szCs w:val="22"/>
        </w:rPr>
        <w:t>Viatris</w:t>
      </w:r>
      <w:r w:rsidRPr="00F13A02">
        <w:rPr>
          <w:szCs w:val="22"/>
        </w:rPr>
        <w:t xml:space="preserve"> er og hva det brukes mot.</w:t>
      </w:r>
    </w:p>
    <w:p w14:paraId="52AFB18E" w14:textId="2DE95E2E" w:rsidR="00313EF3" w:rsidRPr="00F13A02" w:rsidRDefault="00313EF3" w:rsidP="00794B2E">
      <w:pPr>
        <w:ind w:left="567" w:hanging="567"/>
        <w:rPr>
          <w:szCs w:val="22"/>
        </w:rPr>
      </w:pPr>
      <w:r w:rsidRPr="00F13A02">
        <w:rPr>
          <w:szCs w:val="22"/>
        </w:rPr>
        <w:t>2.</w:t>
      </w:r>
      <w:r w:rsidRPr="00F13A02">
        <w:rPr>
          <w:szCs w:val="22"/>
        </w:rPr>
        <w:tab/>
        <w:t xml:space="preserve">Hva du må </w:t>
      </w:r>
      <w:r w:rsidR="000E279A" w:rsidRPr="00F13A02">
        <w:rPr>
          <w:szCs w:val="22"/>
        </w:rPr>
        <w:t>vite</w:t>
      </w:r>
      <w:r w:rsidRPr="00F13A02">
        <w:rPr>
          <w:szCs w:val="22"/>
        </w:rPr>
        <w:t xml:space="preserve"> før du bruker </w:t>
      </w:r>
      <w:r w:rsidR="009B3AEF" w:rsidRPr="00F13A02">
        <w:rPr>
          <w:szCs w:val="22"/>
        </w:rPr>
        <w:t xml:space="preserve">Duloxetine </w:t>
      </w:r>
      <w:r w:rsidR="00932888">
        <w:rPr>
          <w:szCs w:val="22"/>
        </w:rPr>
        <w:t>Viatris</w:t>
      </w:r>
      <w:r w:rsidRPr="00F13A02">
        <w:rPr>
          <w:szCs w:val="22"/>
        </w:rPr>
        <w:t>.</w:t>
      </w:r>
    </w:p>
    <w:p w14:paraId="393B7BB0" w14:textId="6CCEDF74" w:rsidR="00313EF3" w:rsidRPr="00F13A02" w:rsidRDefault="00313EF3" w:rsidP="00794B2E">
      <w:pPr>
        <w:ind w:left="567" w:hanging="567"/>
        <w:rPr>
          <w:szCs w:val="22"/>
        </w:rPr>
      </w:pPr>
      <w:r w:rsidRPr="00F13A02">
        <w:rPr>
          <w:szCs w:val="22"/>
        </w:rPr>
        <w:t>3.</w:t>
      </w:r>
      <w:r w:rsidRPr="00F13A02">
        <w:rPr>
          <w:szCs w:val="22"/>
        </w:rPr>
        <w:tab/>
        <w:t xml:space="preserve">Hvordan du bruker </w:t>
      </w:r>
      <w:r w:rsidR="009B3AEF" w:rsidRPr="00F13A02">
        <w:rPr>
          <w:szCs w:val="22"/>
        </w:rPr>
        <w:t xml:space="preserve">Duloxetine </w:t>
      </w:r>
      <w:r w:rsidR="00932888">
        <w:rPr>
          <w:szCs w:val="22"/>
        </w:rPr>
        <w:t>Viatris</w:t>
      </w:r>
      <w:r w:rsidRPr="00F13A02">
        <w:rPr>
          <w:szCs w:val="22"/>
        </w:rPr>
        <w:t>.</w:t>
      </w:r>
    </w:p>
    <w:p w14:paraId="3A04E661" w14:textId="77777777" w:rsidR="00313EF3" w:rsidRPr="00F13A02" w:rsidRDefault="00313EF3" w:rsidP="00794B2E">
      <w:pPr>
        <w:ind w:left="567" w:hanging="567"/>
        <w:rPr>
          <w:szCs w:val="22"/>
        </w:rPr>
      </w:pPr>
      <w:r w:rsidRPr="00F13A02">
        <w:rPr>
          <w:szCs w:val="22"/>
        </w:rPr>
        <w:t>4.</w:t>
      </w:r>
      <w:r w:rsidRPr="00F13A02">
        <w:rPr>
          <w:szCs w:val="22"/>
        </w:rPr>
        <w:tab/>
        <w:t>Mulige bivirkninger.</w:t>
      </w:r>
    </w:p>
    <w:p w14:paraId="6906F01A" w14:textId="575F4FB0" w:rsidR="00313EF3" w:rsidRPr="00F13A02" w:rsidRDefault="00313EF3" w:rsidP="00794B2E">
      <w:pPr>
        <w:ind w:left="567" w:hanging="567"/>
        <w:rPr>
          <w:szCs w:val="22"/>
        </w:rPr>
      </w:pPr>
      <w:r w:rsidRPr="00F13A02">
        <w:rPr>
          <w:szCs w:val="22"/>
        </w:rPr>
        <w:t>5.</w:t>
      </w:r>
      <w:r w:rsidRPr="00F13A02">
        <w:rPr>
          <w:szCs w:val="22"/>
        </w:rPr>
        <w:tab/>
        <w:t xml:space="preserve">Hvordan du oppbevarer </w:t>
      </w:r>
      <w:r w:rsidR="009B3AEF" w:rsidRPr="00F13A02">
        <w:rPr>
          <w:szCs w:val="22"/>
        </w:rPr>
        <w:t xml:space="preserve">Duloxetine </w:t>
      </w:r>
      <w:r w:rsidR="00932888">
        <w:rPr>
          <w:szCs w:val="22"/>
        </w:rPr>
        <w:t>Viatris</w:t>
      </w:r>
      <w:r w:rsidRPr="00F13A02">
        <w:rPr>
          <w:szCs w:val="22"/>
        </w:rPr>
        <w:t>.</w:t>
      </w:r>
    </w:p>
    <w:p w14:paraId="4A35FF9E" w14:textId="77777777" w:rsidR="00313EF3" w:rsidRPr="00F13A02" w:rsidRDefault="00313EF3" w:rsidP="00794B2E">
      <w:pPr>
        <w:ind w:left="567" w:hanging="567"/>
        <w:rPr>
          <w:szCs w:val="22"/>
        </w:rPr>
      </w:pPr>
      <w:r w:rsidRPr="00F13A02">
        <w:rPr>
          <w:szCs w:val="22"/>
        </w:rPr>
        <w:t>6.</w:t>
      </w:r>
      <w:r w:rsidRPr="00F13A02">
        <w:rPr>
          <w:szCs w:val="22"/>
        </w:rPr>
        <w:tab/>
      </w:r>
      <w:r w:rsidR="000E279A" w:rsidRPr="00F13A02">
        <w:rPr>
          <w:szCs w:val="22"/>
        </w:rPr>
        <w:t>Innholdet i pakningen og y</w:t>
      </w:r>
      <w:r w:rsidRPr="00F13A02">
        <w:rPr>
          <w:szCs w:val="22"/>
        </w:rPr>
        <w:t>tterligere informasjon.</w:t>
      </w:r>
    </w:p>
    <w:p w14:paraId="149C3900" w14:textId="77777777" w:rsidR="00313EF3" w:rsidRPr="00F13A02" w:rsidRDefault="00313EF3" w:rsidP="00794B2E">
      <w:pPr>
        <w:ind w:left="567" w:hanging="567"/>
        <w:rPr>
          <w:szCs w:val="22"/>
        </w:rPr>
      </w:pPr>
    </w:p>
    <w:p w14:paraId="48437E5B" w14:textId="77777777" w:rsidR="00313EF3" w:rsidRPr="00F13A02" w:rsidRDefault="00313EF3" w:rsidP="00794B2E">
      <w:pPr>
        <w:ind w:left="567" w:hanging="567"/>
        <w:rPr>
          <w:szCs w:val="22"/>
        </w:rPr>
      </w:pPr>
    </w:p>
    <w:p w14:paraId="60533C3A" w14:textId="7E80F82A" w:rsidR="00313EF3" w:rsidRPr="00F13A02" w:rsidRDefault="00313EF3" w:rsidP="00794B2E">
      <w:pPr>
        <w:keepNext/>
        <w:numPr>
          <w:ilvl w:val="12"/>
          <w:numId w:val="0"/>
        </w:numPr>
        <w:ind w:left="567" w:hanging="567"/>
        <w:rPr>
          <w:b/>
          <w:szCs w:val="22"/>
        </w:rPr>
      </w:pPr>
      <w:r w:rsidRPr="00F13A02">
        <w:rPr>
          <w:b/>
          <w:szCs w:val="22"/>
        </w:rPr>
        <w:t>1.</w:t>
      </w:r>
      <w:r w:rsidRPr="00F13A02">
        <w:rPr>
          <w:b/>
          <w:szCs w:val="22"/>
        </w:rPr>
        <w:tab/>
        <w:t>H</w:t>
      </w:r>
      <w:r w:rsidR="001B4B41" w:rsidRPr="00F13A02">
        <w:rPr>
          <w:b/>
          <w:szCs w:val="22"/>
        </w:rPr>
        <w:t xml:space="preserve">va </w:t>
      </w:r>
      <w:r w:rsidR="009B3AEF" w:rsidRPr="00F13A02">
        <w:rPr>
          <w:b/>
          <w:szCs w:val="22"/>
        </w:rPr>
        <w:t xml:space="preserve">Duloxetine </w:t>
      </w:r>
      <w:r w:rsidR="00932888">
        <w:rPr>
          <w:b/>
          <w:szCs w:val="22"/>
        </w:rPr>
        <w:t>Viatris</w:t>
      </w:r>
      <w:r w:rsidR="001B4B41" w:rsidRPr="00F13A02">
        <w:rPr>
          <w:b/>
          <w:szCs w:val="22"/>
        </w:rPr>
        <w:t xml:space="preserve"> er og hva det brukes mot</w:t>
      </w:r>
    </w:p>
    <w:p w14:paraId="743A6EBC" w14:textId="77777777" w:rsidR="00313EF3" w:rsidRPr="00F13A02" w:rsidRDefault="00313EF3" w:rsidP="00794B2E">
      <w:pPr>
        <w:keepNext/>
        <w:suppressAutoHyphens/>
        <w:rPr>
          <w:szCs w:val="22"/>
        </w:rPr>
      </w:pPr>
    </w:p>
    <w:p w14:paraId="00B71132" w14:textId="5D253FA6" w:rsidR="008E7ABA" w:rsidRPr="00F13A02" w:rsidRDefault="009B3AEF" w:rsidP="00794B2E">
      <w:pPr>
        <w:suppressAutoHyphens/>
        <w:rPr>
          <w:szCs w:val="22"/>
        </w:rPr>
      </w:pPr>
      <w:r w:rsidRPr="00F13A02">
        <w:rPr>
          <w:szCs w:val="22"/>
        </w:rPr>
        <w:t xml:space="preserve">Duloxetine </w:t>
      </w:r>
      <w:r w:rsidR="00932888">
        <w:rPr>
          <w:szCs w:val="22"/>
        </w:rPr>
        <w:t>Viatris</w:t>
      </w:r>
      <w:r w:rsidR="000E279A" w:rsidRPr="00F13A02">
        <w:rPr>
          <w:szCs w:val="22"/>
        </w:rPr>
        <w:t xml:space="preserve"> inneholder virk</w:t>
      </w:r>
      <w:r w:rsidR="009D7BD6" w:rsidRPr="00F13A02">
        <w:rPr>
          <w:szCs w:val="22"/>
        </w:rPr>
        <w:t>e</w:t>
      </w:r>
      <w:r w:rsidR="000E279A" w:rsidRPr="00F13A02">
        <w:rPr>
          <w:szCs w:val="22"/>
        </w:rPr>
        <w:t xml:space="preserve">stoffet duloksetin. </w:t>
      </w:r>
      <w:r w:rsidRPr="00F13A02">
        <w:rPr>
          <w:szCs w:val="22"/>
        </w:rPr>
        <w:t xml:space="preserve">Duloxetine </w:t>
      </w:r>
      <w:r w:rsidR="00932888">
        <w:rPr>
          <w:szCs w:val="22"/>
        </w:rPr>
        <w:t>Viatris</w:t>
      </w:r>
      <w:r w:rsidR="00C9431C" w:rsidRPr="00F13A02">
        <w:rPr>
          <w:szCs w:val="22"/>
        </w:rPr>
        <w:t xml:space="preserve"> øker nivået av serotonin og noradrenalin i sentralnervesystemet</w:t>
      </w:r>
      <w:r w:rsidR="006B0A28" w:rsidRPr="00F13A02">
        <w:rPr>
          <w:szCs w:val="22"/>
        </w:rPr>
        <w:t>.</w:t>
      </w:r>
    </w:p>
    <w:p w14:paraId="0A1B580D" w14:textId="77777777" w:rsidR="00017409" w:rsidRPr="00F13A02" w:rsidRDefault="00017409" w:rsidP="00794B2E">
      <w:pPr>
        <w:suppressAutoHyphens/>
        <w:rPr>
          <w:szCs w:val="22"/>
        </w:rPr>
      </w:pPr>
    </w:p>
    <w:p w14:paraId="560D96A1" w14:textId="7907B20C" w:rsidR="000704DD" w:rsidRPr="00F13A02" w:rsidRDefault="009B3AEF" w:rsidP="00794B2E">
      <w:pPr>
        <w:keepNext/>
        <w:rPr>
          <w:szCs w:val="22"/>
        </w:rPr>
      </w:pPr>
      <w:r w:rsidRPr="00F13A02">
        <w:rPr>
          <w:szCs w:val="22"/>
        </w:rPr>
        <w:t xml:space="preserve">Duloxetine </w:t>
      </w:r>
      <w:r w:rsidR="00932888">
        <w:rPr>
          <w:szCs w:val="22"/>
        </w:rPr>
        <w:t>Viatris</w:t>
      </w:r>
      <w:r w:rsidR="00313EF3" w:rsidRPr="00F13A02">
        <w:rPr>
          <w:szCs w:val="22"/>
        </w:rPr>
        <w:t xml:space="preserve"> </w:t>
      </w:r>
      <w:r w:rsidR="000704DD" w:rsidRPr="00F13A02">
        <w:rPr>
          <w:szCs w:val="22"/>
        </w:rPr>
        <w:t xml:space="preserve">brukes </w:t>
      </w:r>
      <w:r w:rsidR="00000D7C" w:rsidRPr="00F13A02">
        <w:rPr>
          <w:szCs w:val="22"/>
        </w:rPr>
        <w:t xml:space="preserve">hos voksne </w:t>
      </w:r>
      <w:r w:rsidR="00313EF3" w:rsidRPr="00F13A02">
        <w:rPr>
          <w:szCs w:val="22"/>
        </w:rPr>
        <w:t>for å behandle</w:t>
      </w:r>
      <w:r w:rsidR="000704DD" w:rsidRPr="00F13A02">
        <w:rPr>
          <w:szCs w:val="22"/>
        </w:rPr>
        <w:t>:</w:t>
      </w:r>
    </w:p>
    <w:p w14:paraId="625894C3" w14:textId="77777777" w:rsidR="000704DD" w:rsidRPr="00F13A02" w:rsidRDefault="00313EF3" w:rsidP="00794B2E">
      <w:pPr>
        <w:numPr>
          <w:ilvl w:val="0"/>
          <w:numId w:val="14"/>
        </w:numPr>
        <w:tabs>
          <w:tab w:val="clear" w:pos="720"/>
        </w:tabs>
        <w:ind w:left="567" w:hanging="567"/>
        <w:rPr>
          <w:bCs/>
          <w:szCs w:val="22"/>
          <w:lang w:eastAsia="de-DE"/>
        </w:rPr>
      </w:pPr>
      <w:r w:rsidRPr="00F13A02">
        <w:rPr>
          <w:bCs/>
          <w:szCs w:val="22"/>
          <w:lang w:eastAsia="de-DE"/>
        </w:rPr>
        <w:t>depresjon</w:t>
      </w:r>
    </w:p>
    <w:p w14:paraId="7B4FDF24" w14:textId="77777777" w:rsidR="000704DD" w:rsidRPr="00F13A02" w:rsidRDefault="00F81F82" w:rsidP="00794B2E">
      <w:pPr>
        <w:numPr>
          <w:ilvl w:val="0"/>
          <w:numId w:val="14"/>
        </w:numPr>
        <w:tabs>
          <w:tab w:val="clear" w:pos="720"/>
        </w:tabs>
        <w:ind w:left="567" w:hanging="567"/>
        <w:rPr>
          <w:bCs/>
          <w:szCs w:val="22"/>
          <w:lang w:eastAsia="de-DE"/>
        </w:rPr>
      </w:pPr>
      <w:r w:rsidRPr="00F13A02">
        <w:rPr>
          <w:bCs/>
          <w:szCs w:val="22"/>
          <w:lang w:eastAsia="de-DE"/>
        </w:rPr>
        <w:t>generalisert angstlidelse</w:t>
      </w:r>
      <w:r w:rsidR="007E3268" w:rsidRPr="00F13A02">
        <w:rPr>
          <w:bCs/>
          <w:szCs w:val="22"/>
          <w:lang w:eastAsia="de-DE"/>
        </w:rPr>
        <w:t xml:space="preserve"> (kronisk følelse av angst eller nervøsitet)</w:t>
      </w:r>
    </w:p>
    <w:p w14:paraId="42307445" w14:textId="77777777" w:rsidR="00313EF3" w:rsidRPr="00F13A02" w:rsidRDefault="000704DD" w:rsidP="00794B2E">
      <w:pPr>
        <w:numPr>
          <w:ilvl w:val="0"/>
          <w:numId w:val="14"/>
        </w:numPr>
        <w:tabs>
          <w:tab w:val="clear" w:pos="720"/>
        </w:tabs>
        <w:ind w:left="567" w:hanging="567"/>
        <w:rPr>
          <w:szCs w:val="22"/>
        </w:rPr>
      </w:pPr>
      <w:r w:rsidRPr="00F13A02">
        <w:rPr>
          <w:bCs/>
          <w:szCs w:val="22"/>
          <w:lang w:eastAsia="de-DE"/>
        </w:rPr>
        <w:t>diabetisk nevropatisk smerte</w:t>
      </w:r>
      <w:r w:rsidR="00313EF3" w:rsidRPr="00F13A02">
        <w:rPr>
          <w:bCs/>
          <w:szCs w:val="22"/>
          <w:lang w:eastAsia="de-DE"/>
        </w:rPr>
        <w:t xml:space="preserve"> </w:t>
      </w:r>
      <w:r w:rsidRPr="00F13A02">
        <w:rPr>
          <w:bCs/>
          <w:szCs w:val="22"/>
          <w:lang w:eastAsia="de-DE"/>
        </w:rPr>
        <w:t>(ofte beskrevet</w:t>
      </w:r>
      <w:r w:rsidR="00313EF3" w:rsidRPr="00F13A02">
        <w:rPr>
          <w:bCs/>
          <w:szCs w:val="22"/>
          <w:lang w:eastAsia="de-DE"/>
        </w:rPr>
        <w:t xml:space="preserve"> som brennende, stikkende, sviende eller verkende, eller</w:t>
      </w:r>
      <w:r w:rsidR="00313EF3" w:rsidRPr="00F13A02">
        <w:rPr>
          <w:szCs w:val="22"/>
        </w:rPr>
        <w:t xml:space="preserve"> som et elektrisk sjokk. </w:t>
      </w:r>
      <w:r w:rsidR="006C210A" w:rsidRPr="00F13A02">
        <w:rPr>
          <w:szCs w:val="22"/>
        </w:rPr>
        <w:t>Det kan forekomme</w:t>
      </w:r>
      <w:r w:rsidR="00313EF3" w:rsidRPr="00F13A02">
        <w:rPr>
          <w:szCs w:val="22"/>
        </w:rPr>
        <w:t xml:space="preserve"> følelsestap i det aktuelle området, eller en følelse av berøring, varme, kulde eller trykk som kan gi smerte</w:t>
      </w:r>
      <w:r w:rsidR="001F4980" w:rsidRPr="00F13A02">
        <w:rPr>
          <w:szCs w:val="22"/>
        </w:rPr>
        <w:t>)</w:t>
      </w:r>
    </w:p>
    <w:p w14:paraId="57E94F36" w14:textId="77777777" w:rsidR="00313EF3" w:rsidRPr="00F13A02" w:rsidRDefault="00313EF3" w:rsidP="00794B2E">
      <w:pPr>
        <w:suppressAutoHyphens/>
        <w:ind w:left="567" w:hanging="567"/>
        <w:rPr>
          <w:szCs w:val="22"/>
        </w:rPr>
      </w:pPr>
    </w:p>
    <w:p w14:paraId="2C90A3C9" w14:textId="222BA77F" w:rsidR="00313EF3" w:rsidRPr="00F13A02" w:rsidRDefault="001B4B41" w:rsidP="00794B2E">
      <w:pPr>
        <w:suppressAutoHyphens/>
        <w:rPr>
          <w:szCs w:val="22"/>
        </w:rPr>
      </w:pPr>
      <w:r w:rsidRPr="00F13A02">
        <w:rPr>
          <w:szCs w:val="22"/>
        </w:rPr>
        <w:t xml:space="preserve">Hos de fleste personer med depresjon eller angst begynner </w:t>
      </w:r>
      <w:r w:rsidR="009B3AEF" w:rsidRPr="00F13A02">
        <w:rPr>
          <w:szCs w:val="22"/>
        </w:rPr>
        <w:t xml:space="preserve">Duloxetine </w:t>
      </w:r>
      <w:r w:rsidR="00932888">
        <w:rPr>
          <w:szCs w:val="22"/>
        </w:rPr>
        <w:t>Viatris</w:t>
      </w:r>
      <w:r w:rsidRPr="00F13A02">
        <w:rPr>
          <w:szCs w:val="22"/>
        </w:rPr>
        <w:t xml:space="preserve"> å virke innen to uker fra behandlingsstart, men det kan ta 2</w:t>
      </w:r>
      <w:r w:rsidR="007E300B" w:rsidRPr="00F13A02">
        <w:rPr>
          <w:szCs w:val="22"/>
        </w:rPr>
        <w:noBreakHyphen/>
      </w:r>
      <w:r w:rsidRPr="00F13A02">
        <w:rPr>
          <w:szCs w:val="22"/>
        </w:rPr>
        <w:t>4</w:t>
      </w:r>
      <w:r w:rsidR="004A06FF" w:rsidRPr="00F13A02">
        <w:rPr>
          <w:szCs w:val="22"/>
        </w:rPr>
        <w:t> </w:t>
      </w:r>
      <w:r w:rsidRPr="00F13A02">
        <w:rPr>
          <w:szCs w:val="22"/>
        </w:rPr>
        <w:t xml:space="preserve">uker før du føler deg bedre. Fortell legen din dersom du ikke begynner å føle deg bedre </w:t>
      </w:r>
      <w:r w:rsidR="009D7BD6" w:rsidRPr="00F13A02">
        <w:rPr>
          <w:szCs w:val="22"/>
        </w:rPr>
        <w:t>etter</w:t>
      </w:r>
      <w:r w:rsidR="004D24EA" w:rsidRPr="00F13A02">
        <w:rPr>
          <w:szCs w:val="22"/>
        </w:rPr>
        <w:t xml:space="preserve"> </w:t>
      </w:r>
      <w:r w:rsidR="009D7BD6" w:rsidRPr="00F13A02">
        <w:rPr>
          <w:szCs w:val="22"/>
        </w:rPr>
        <w:t>at denne tiden har gått</w:t>
      </w:r>
      <w:r w:rsidRPr="00F13A02">
        <w:rPr>
          <w:szCs w:val="22"/>
        </w:rPr>
        <w:t xml:space="preserve">. </w:t>
      </w:r>
      <w:r w:rsidR="00313EF3" w:rsidRPr="00F13A02">
        <w:rPr>
          <w:szCs w:val="22"/>
        </w:rPr>
        <w:t>For å forhindre tilbakefall av depresjonen</w:t>
      </w:r>
      <w:r w:rsidR="007E3268" w:rsidRPr="00F13A02">
        <w:rPr>
          <w:szCs w:val="22"/>
        </w:rPr>
        <w:t xml:space="preserve"> eller angst</w:t>
      </w:r>
      <w:r w:rsidR="00313EF3" w:rsidRPr="00F13A02">
        <w:rPr>
          <w:szCs w:val="22"/>
        </w:rPr>
        <w:t xml:space="preserve"> kan legen fortsette å gi deg </w:t>
      </w:r>
      <w:r w:rsidR="009B3AEF" w:rsidRPr="00F13A02">
        <w:rPr>
          <w:szCs w:val="22"/>
        </w:rPr>
        <w:t xml:space="preserve">Duloxetine </w:t>
      </w:r>
      <w:r w:rsidR="00932888">
        <w:rPr>
          <w:szCs w:val="22"/>
        </w:rPr>
        <w:t>Viatris</w:t>
      </w:r>
      <w:r w:rsidR="00313EF3" w:rsidRPr="00F13A02">
        <w:rPr>
          <w:szCs w:val="22"/>
        </w:rPr>
        <w:t>, selv om du føler deg bedre.</w:t>
      </w:r>
    </w:p>
    <w:p w14:paraId="43E80F57" w14:textId="77777777" w:rsidR="00313EF3" w:rsidRPr="00F13A02" w:rsidRDefault="00313EF3" w:rsidP="00794B2E">
      <w:pPr>
        <w:suppressAutoHyphens/>
        <w:rPr>
          <w:szCs w:val="22"/>
        </w:rPr>
      </w:pPr>
    </w:p>
    <w:p w14:paraId="38A154B9" w14:textId="77777777" w:rsidR="001B4B41" w:rsidRPr="00F13A02" w:rsidRDefault="001B4B41" w:rsidP="00794B2E">
      <w:pPr>
        <w:suppressAutoHyphens/>
        <w:rPr>
          <w:szCs w:val="22"/>
        </w:rPr>
      </w:pPr>
      <w:r w:rsidRPr="00F13A02">
        <w:rPr>
          <w:szCs w:val="22"/>
        </w:rPr>
        <w:t>Hos personer med diabetisk ne</w:t>
      </w:r>
      <w:r w:rsidR="009D7BD6" w:rsidRPr="00F13A02">
        <w:rPr>
          <w:szCs w:val="22"/>
        </w:rPr>
        <w:t>vropati</w:t>
      </w:r>
      <w:r w:rsidR="00B77963" w:rsidRPr="00F13A02">
        <w:rPr>
          <w:szCs w:val="22"/>
        </w:rPr>
        <w:t>sk smerte</w:t>
      </w:r>
      <w:r w:rsidRPr="00F13A02">
        <w:rPr>
          <w:szCs w:val="22"/>
        </w:rPr>
        <w:t xml:space="preserve"> kan det ta noen uker før </w:t>
      </w:r>
      <w:r w:rsidR="009D7BD6" w:rsidRPr="00F13A02">
        <w:rPr>
          <w:szCs w:val="22"/>
        </w:rPr>
        <w:t>man</w:t>
      </w:r>
      <w:r w:rsidRPr="00F13A02">
        <w:rPr>
          <w:szCs w:val="22"/>
        </w:rPr>
        <w:t xml:space="preserve"> føler </w:t>
      </w:r>
      <w:r w:rsidR="009D7BD6" w:rsidRPr="00F13A02">
        <w:rPr>
          <w:szCs w:val="22"/>
        </w:rPr>
        <w:t>seg</w:t>
      </w:r>
      <w:r w:rsidRPr="00F13A02">
        <w:rPr>
          <w:szCs w:val="22"/>
        </w:rPr>
        <w:t xml:space="preserve"> bedre. Snakk med legen din dersom du ikke føler deg bedre etter 2</w:t>
      </w:r>
      <w:r w:rsidR="004A06FF" w:rsidRPr="00F13A02">
        <w:rPr>
          <w:szCs w:val="22"/>
        </w:rPr>
        <w:t> </w:t>
      </w:r>
      <w:r w:rsidRPr="00F13A02">
        <w:rPr>
          <w:szCs w:val="22"/>
        </w:rPr>
        <w:t>måneder.</w:t>
      </w:r>
    </w:p>
    <w:p w14:paraId="203C0810" w14:textId="77777777" w:rsidR="001B4B41" w:rsidRPr="00F13A02" w:rsidRDefault="001B4B41" w:rsidP="00794B2E">
      <w:pPr>
        <w:suppressAutoHyphens/>
        <w:rPr>
          <w:szCs w:val="22"/>
        </w:rPr>
      </w:pPr>
    </w:p>
    <w:p w14:paraId="3A0E12E6" w14:textId="77777777" w:rsidR="00D16328" w:rsidRPr="00F13A02" w:rsidRDefault="00D16328" w:rsidP="00794B2E">
      <w:pPr>
        <w:suppressAutoHyphens/>
        <w:rPr>
          <w:szCs w:val="22"/>
        </w:rPr>
      </w:pPr>
    </w:p>
    <w:p w14:paraId="48F7C72A" w14:textId="7FC57DC3" w:rsidR="00313EF3" w:rsidRPr="00F13A02" w:rsidRDefault="00313EF3" w:rsidP="00794B2E">
      <w:pPr>
        <w:keepNext/>
        <w:numPr>
          <w:ilvl w:val="12"/>
          <w:numId w:val="0"/>
        </w:numPr>
        <w:ind w:left="567" w:hanging="567"/>
        <w:rPr>
          <w:b/>
          <w:szCs w:val="22"/>
        </w:rPr>
      </w:pPr>
      <w:r w:rsidRPr="00F13A02">
        <w:rPr>
          <w:b/>
          <w:szCs w:val="22"/>
        </w:rPr>
        <w:t>2.</w:t>
      </w:r>
      <w:r w:rsidRPr="00F13A02">
        <w:rPr>
          <w:b/>
          <w:szCs w:val="22"/>
        </w:rPr>
        <w:tab/>
        <w:t>H</w:t>
      </w:r>
      <w:r w:rsidR="001B4B41" w:rsidRPr="00F13A02">
        <w:rPr>
          <w:b/>
          <w:szCs w:val="22"/>
        </w:rPr>
        <w:t xml:space="preserve">va du må vite før du bruker </w:t>
      </w:r>
      <w:r w:rsidR="009B3AEF" w:rsidRPr="00F13A02">
        <w:rPr>
          <w:b/>
          <w:szCs w:val="22"/>
        </w:rPr>
        <w:t xml:space="preserve">Duloxetine </w:t>
      </w:r>
      <w:r w:rsidR="00932888">
        <w:rPr>
          <w:b/>
          <w:szCs w:val="22"/>
        </w:rPr>
        <w:t>Viatris</w:t>
      </w:r>
    </w:p>
    <w:p w14:paraId="64A06648" w14:textId="77777777" w:rsidR="00313EF3" w:rsidRPr="00F13A02" w:rsidRDefault="00313EF3" w:rsidP="00794B2E">
      <w:pPr>
        <w:keepNext/>
        <w:rPr>
          <w:szCs w:val="22"/>
        </w:rPr>
      </w:pPr>
    </w:p>
    <w:p w14:paraId="7880B1B1" w14:textId="56769EBF" w:rsidR="00313EF3" w:rsidRPr="00F13A02" w:rsidRDefault="00313EF3" w:rsidP="00794B2E">
      <w:pPr>
        <w:keepNext/>
        <w:suppressAutoHyphens/>
        <w:ind w:left="425" w:hanging="425"/>
        <w:rPr>
          <w:szCs w:val="22"/>
        </w:rPr>
      </w:pPr>
      <w:r w:rsidRPr="00F13A02">
        <w:rPr>
          <w:b/>
          <w:szCs w:val="22"/>
        </w:rPr>
        <w:t xml:space="preserve">Bruk </w:t>
      </w:r>
      <w:r w:rsidR="001F4980" w:rsidRPr="00F13A02">
        <w:rPr>
          <w:b/>
          <w:szCs w:val="22"/>
        </w:rPr>
        <w:t>IKKE</w:t>
      </w:r>
      <w:r w:rsidRPr="00F13A02">
        <w:rPr>
          <w:b/>
          <w:szCs w:val="22"/>
        </w:rPr>
        <w:t xml:space="preserve"> </w:t>
      </w:r>
      <w:r w:rsidR="009B3AEF" w:rsidRPr="00F13A02">
        <w:rPr>
          <w:b/>
          <w:szCs w:val="22"/>
        </w:rPr>
        <w:t xml:space="preserve">Duloxetine </w:t>
      </w:r>
      <w:r w:rsidR="00932888">
        <w:rPr>
          <w:b/>
          <w:szCs w:val="22"/>
        </w:rPr>
        <w:t>Viatris</w:t>
      </w:r>
      <w:r w:rsidR="00021064" w:rsidRPr="00F13A02">
        <w:rPr>
          <w:b/>
          <w:szCs w:val="22"/>
        </w:rPr>
        <w:t xml:space="preserve"> dersom du</w:t>
      </w:r>
    </w:p>
    <w:p w14:paraId="7C2DD5D3" w14:textId="05C68030" w:rsidR="00313EF3" w:rsidRPr="00F13A02" w:rsidRDefault="00313EF3" w:rsidP="00794B2E">
      <w:pPr>
        <w:numPr>
          <w:ilvl w:val="0"/>
          <w:numId w:val="1"/>
        </w:numPr>
        <w:suppressAutoHyphens/>
        <w:ind w:left="567" w:hanging="567"/>
        <w:rPr>
          <w:szCs w:val="22"/>
        </w:rPr>
      </w:pPr>
      <w:r w:rsidRPr="00F13A02">
        <w:rPr>
          <w:szCs w:val="22"/>
        </w:rPr>
        <w:t xml:space="preserve">er allergisk overfor duloksetin eller </w:t>
      </w:r>
      <w:r w:rsidR="001B4B41" w:rsidRPr="00F13A02">
        <w:rPr>
          <w:szCs w:val="22"/>
        </w:rPr>
        <w:t>noen</w:t>
      </w:r>
      <w:r w:rsidRPr="00F13A02">
        <w:rPr>
          <w:szCs w:val="22"/>
        </w:rPr>
        <w:t xml:space="preserve"> av de andre innholdsstoffene i </w:t>
      </w:r>
      <w:r w:rsidR="001B4B41" w:rsidRPr="00F13A02">
        <w:rPr>
          <w:szCs w:val="22"/>
        </w:rPr>
        <w:t>dette legemidlet.</w:t>
      </w:r>
      <w:r w:rsidR="006453F6" w:rsidRPr="00F13A02">
        <w:rPr>
          <w:szCs w:val="22"/>
        </w:rPr>
        <w:t xml:space="preserve"> (</w:t>
      </w:r>
      <w:r w:rsidR="001B4B41" w:rsidRPr="00F13A02">
        <w:rPr>
          <w:szCs w:val="22"/>
        </w:rPr>
        <w:t>listet opp i avsnitt</w:t>
      </w:r>
      <w:r w:rsidR="004A06FF" w:rsidRPr="00F13A02">
        <w:rPr>
          <w:szCs w:val="22"/>
        </w:rPr>
        <w:t> </w:t>
      </w:r>
      <w:r w:rsidR="001B4B41" w:rsidRPr="00F13A02">
        <w:rPr>
          <w:szCs w:val="22"/>
        </w:rPr>
        <w:t>6</w:t>
      </w:r>
      <w:r w:rsidR="006453F6" w:rsidRPr="00F13A02">
        <w:rPr>
          <w:szCs w:val="22"/>
        </w:rPr>
        <w:t>)</w:t>
      </w:r>
      <w:r w:rsidR="001B4B41" w:rsidRPr="00F13A02">
        <w:rPr>
          <w:szCs w:val="22"/>
        </w:rPr>
        <w:t>.</w:t>
      </w:r>
    </w:p>
    <w:p w14:paraId="0570E9AE" w14:textId="2B3058B4" w:rsidR="00021064" w:rsidRPr="00F13A02" w:rsidRDefault="00021064" w:rsidP="00794B2E">
      <w:pPr>
        <w:numPr>
          <w:ilvl w:val="0"/>
          <w:numId w:val="1"/>
        </w:numPr>
        <w:suppressAutoHyphens/>
        <w:ind w:left="567" w:hanging="567"/>
        <w:rPr>
          <w:szCs w:val="22"/>
        </w:rPr>
      </w:pPr>
      <w:r w:rsidRPr="00F13A02">
        <w:rPr>
          <w:szCs w:val="22"/>
        </w:rPr>
        <w:t>har leversykdom</w:t>
      </w:r>
    </w:p>
    <w:p w14:paraId="57C16C96" w14:textId="78C7ABC2" w:rsidR="00021064" w:rsidRPr="00F13A02" w:rsidRDefault="00021064" w:rsidP="00794B2E">
      <w:pPr>
        <w:numPr>
          <w:ilvl w:val="0"/>
          <w:numId w:val="1"/>
        </w:numPr>
        <w:suppressAutoHyphens/>
        <w:ind w:left="567" w:hanging="567"/>
        <w:rPr>
          <w:szCs w:val="22"/>
        </w:rPr>
      </w:pPr>
      <w:r w:rsidRPr="00F13A02">
        <w:rPr>
          <w:szCs w:val="22"/>
        </w:rPr>
        <w:t>har alvorlig nyresykdom</w:t>
      </w:r>
    </w:p>
    <w:p w14:paraId="326F8F0F" w14:textId="1FB4D76F" w:rsidR="00313EF3" w:rsidRPr="00F13A02" w:rsidRDefault="00313EF3" w:rsidP="00794B2E">
      <w:pPr>
        <w:numPr>
          <w:ilvl w:val="0"/>
          <w:numId w:val="1"/>
        </w:numPr>
        <w:suppressAutoHyphens/>
        <w:ind w:left="567" w:hanging="567"/>
        <w:rPr>
          <w:szCs w:val="22"/>
        </w:rPr>
      </w:pPr>
      <w:r w:rsidRPr="00F13A02">
        <w:rPr>
          <w:szCs w:val="22"/>
        </w:rPr>
        <w:t>tar, eller innenfor de siste 14</w:t>
      </w:r>
      <w:r w:rsidR="004A06FF" w:rsidRPr="00F13A02">
        <w:rPr>
          <w:szCs w:val="22"/>
        </w:rPr>
        <w:t> </w:t>
      </w:r>
      <w:r w:rsidRPr="00F13A02">
        <w:rPr>
          <w:szCs w:val="22"/>
        </w:rPr>
        <w:t xml:space="preserve">dager har vært behandlet med et annet legemiddel </w:t>
      </w:r>
      <w:r w:rsidR="006453F6" w:rsidRPr="00F13A02">
        <w:rPr>
          <w:szCs w:val="22"/>
        </w:rPr>
        <w:t xml:space="preserve">kjent som </w:t>
      </w:r>
      <w:r w:rsidR="008626C5" w:rsidRPr="00F13A02">
        <w:rPr>
          <w:szCs w:val="22"/>
        </w:rPr>
        <w:t>monoaminoksidasehemmer</w:t>
      </w:r>
      <w:r w:rsidR="008626C5" w:rsidRPr="00F13A02" w:rsidDel="008626C5">
        <w:rPr>
          <w:szCs w:val="22"/>
        </w:rPr>
        <w:t xml:space="preserve"> </w:t>
      </w:r>
      <w:r w:rsidRPr="00F13A02">
        <w:rPr>
          <w:szCs w:val="22"/>
        </w:rPr>
        <w:t>(MAO-hemmer) (se ”</w:t>
      </w:r>
      <w:r w:rsidR="00254585" w:rsidRPr="00F13A02">
        <w:rPr>
          <w:szCs w:val="22"/>
        </w:rPr>
        <w:t>A</w:t>
      </w:r>
      <w:r w:rsidRPr="00F13A02">
        <w:rPr>
          <w:szCs w:val="22"/>
        </w:rPr>
        <w:t>ndre legemidler</w:t>
      </w:r>
      <w:r w:rsidR="00254585" w:rsidRPr="00F13A02">
        <w:rPr>
          <w:szCs w:val="22"/>
        </w:rPr>
        <w:t xml:space="preserve"> og </w:t>
      </w:r>
      <w:r w:rsidR="009B3AEF" w:rsidRPr="00F13A02">
        <w:rPr>
          <w:szCs w:val="22"/>
        </w:rPr>
        <w:t xml:space="preserve">Duloxetine </w:t>
      </w:r>
      <w:r w:rsidR="00932888">
        <w:rPr>
          <w:szCs w:val="22"/>
        </w:rPr>
        <w:t>Viatris</w:t>
      </w:r>
      <w:r w:rsidRPr="00F13A02">
        <w:rPr>
          <w:szCs w:val="22"/>
        </w:rPr>
        <w:t>”)</w:t>
      </w:r>
    </w:p>
    <w:p w14:paraId="7CD000BF" w14:textId="083CF346" w:rsidR="00313EF3" w:rsidRPr="00F13A02" w:rsidRDefault="00313EF3" w:rsidP="00794B2E">
      <w:pPr>
        <w:numPr>
          <w:ilvl w:val="0"/>
          <w:numId w:val="1"/>
        </w:numPr>
        <w:suppressAutoHyphens/>
        <w:ind w:left="567" w:hanging="567"/>
        <w:rPr>
          <w:szCs w:val="22"/>
        </w:rPr>
      </w:pPr>
      <w:r w:rsidRPr="00F13A02">
        <w:rPr>
          <w:szCs w:val="22"/>
        </w:rPr>
        <w:t>tar fluvoksamin</w:t>
      </w:r>
      <w:r w:rsidR="006B0A28" w:rsidRPr="00F13A02">
        <w:rPr>
          <w:szCs w:val="22"/>
        </w:rPr>
        <w:t xml:space="preserve"> som vanligvis brukes </w:t>
      </w:r>
      <w:r w:rsidR="006755B2" w:rsidRPr="00F13A02">
        <w:rPr>
          <w:szCs w:val="22"/>
        </w:rPr>
        <w:t>for å</w:t>
      </w:r>
      <w:r w:rsidR="006B0A28" w:rsidRPr="00F13A02">
        <w:rPr>
          <w:szCs w:val="22"/>
        </w:rPr>
        <w:t xml:space="preserve"> behandl</w:t>
      </w:r>
      <w:r w:rsidR="006755B2" w:rsidRPr="00F13A02">
        <w:rPr>
          <w:szCs w:val="22"/>
        </w:rPr>
        <w:t>e</w:t>
      </w:r>
      <w:r w:rsidR="006B0A28" w:rsidRPr="00F13A02">
        <w:rPr>
          <w:szCs w:val="22"/>
        </w:rPr>
        <w:t xml:space="preserve"> depresjon</w:t>
      </w:r>
      <w:r w:rsidRPr="00F13A02">
        <w:rPr>
          <w:szCs w:val="22"/>
        </w:rPr>
        <w:t>, ciprofloksacin eller enoxacine</w:t>
      </w:r>
      <w:r w:rsidR="008A55C8" w:rsidRPr="00F13A02">
        <w:rPr>
          <w:szCs w:val="22"/>
        </w:rPr>
        <w:t>, som blir brukt for å behandle noen typer infeksjoner</w:t>
      </w:r>
    </w:p>
    <w:p w14:paraId="52B99878" w14:textId="77B99330" w:rsidR="00313EF3" w:rsidRPr="00F13A02" w:rsidRDefault="00313EF3" w:rsidP="00794B2E">
      <w:pPr>
        <w:numPr>
          <w:ilvl w:val="0"/>
          <w:numId w:val="1"/>
        </w:numPr>
        <w:suppressAutoHyphens/>
        <w:ind w:left="567" w:hanging="567"/>
        <w:rPr>
          <w:szCs w:val="22"/>
        </w:rPr>
      </w:pPr>
      <w:r w:rsidRPr="00F13A02">
        <w:rPr>
          <w:szCs w:val="22"/>
        </w:rPr>
        <w:t>tar andre legemidler som inneholder duloksetin</w:t>
      </w:r>
      <w:r w:rsidR="006453F6" w:rsidRPr="00F13A02">
        <w:rPr>
          <w:szCs w:val="22"/>
        </w:rPr>
        <w:t xml:space="preserve"> (se ”</w:t>
      </w:r>
      <w:r w:rsidR="00254585" w:rsidRPr="00F13A02">
        <w:rPr>
          <w:szCs w:val="22"/>
        </w:rPr>
        <w:t>A</w:t>
      </w:r>
      <w:r w:rsidR="006453F6" w:rsidRPr="00F13A02">
        <w:rPr>
          <w:szCs w:val="22"/>
        </w:rPr>
        <w:t>ndre legemidler</w:t>
      </w:r>
      <w:r w:rsidR="00254585" w:rsidRPr="00F13A02">
        <w:rPr>
          <w:szCs w:val="22"/>
        </w:rPr>
        <w:t xml:space="preserve"> og </w:t>
      </w:r>
      <w:r w:rsidR="009B3AEF" w:rsidRPr="00F13A02">
        <w:rPr>
          <w:szCs w:val="22"/>
        </w:rPr>
        <w:t xml:space="preserve">Duloxetine </w:t>
      </w:r>
      <w:r w:rsidR="00932888">
        <w:rPr>
          <w:szCs w:val="22"/>
        </w:rPr>
        <w:t>Viatris</w:t>
      </w:r>
      <w:r w:rsidR="006453F6" w:rsidRPr="00F13A02">
        <w:rPr>
          <w:szCs w:val="22"/>
        </w:rPr>
        <w:t>”)</w:t>
      </w:r>
    </w:p>
    <w:p w14:paraId="351B21D0" w14:textId="77777777" w:rsidR="00A17553" w:rsidRPr="00F13A02" w:rsidRDefault="00A17553" w:rsidP="00794B2E">
      <w:pPr>
        <w:suppressAutoHyphens/>
        <w:rPr>
          <w:szCs w:val="22"/>
        </w:rPr>
      </w:pPr>
    </w:p>
    <w:p w14:paraId="6CED09D1" w14:textId="25509EC9" w:rsidR="009D230D" w:rsidRPr="00F13A02" w:rsidRDefault="009321F0" w:rsidP="00794B2E">
      <w:pPr>
        <w:suppressAutoHyphens/>
        <w:rPr>
          <w:szCs w:val="22"/>
        </w:rPr>
      </w:pPr>
      <w:r w:rsidRPr="00F13A02">
        <w:rPr>
          <w:szCs w:val="22"/>
        </w:rPr>
        <w:t>Snakk med</w:t>
      </w:r>
      <w:r w:rsidR="00021064" w:rsidRPr="00F13A02">
        <w:rPr>
          <w:szCs w:val="22"/>
        </w:rPr>
        <w:t xml:space="preserve"> legen din dersom du har</w:t>
      </w:r>
      <w:r w:rsidR="009D230D" w:rsidRPr="00F13A02">
        <w:rPr>
          <w:szCs w:val="22"/>
        </w:rPr>
        <w:t xml:space="preserve"> høyt blodtrykk</w:t>
      </w:r>
      <w:r w:rsidR="00E35C7D" w:rsidRPr="00F13A02">
        <w:rPr>
          <w:szCs w:val="22"/>
        </w:rPr>
        <w:t xml:space="preserve"> eller hjertesykdom</w:t>
      </w:r>
      <w:r w:rsidR="008A55C8" w:rsidRPr="00F13A02">
        <w:rPr>
          <w:szCs w:val="22"/>
        </w:rPr>
        <w:t>.</w:t>
      </w:r>
      <w:r w:rsidR="00021064" w:rsidRPr="00F13A02">
        <w:rPr>
          <w:szCs w:val="22"/>
        </w:rPr>
        <w:t xml:space="preserve"> Legen din vil avgjøre om du skal ta </w:t>
      </w:r>
      <w:r w:rsidR="009B3AEF" w:rsidRPr="00F13A02">
        <w:rPr>
          <w:szCs w:val="22"/>
        </w:rPr>
        <w:t xml:space="preserve">Duloxetine </w:t>
      </w:r>
      <w:r w:rsidR="00932888">
        <w:rPr>
          <w:szCs w:val="22"/>
        </w:rPr>
        <w:t>Viatris</w:t>
      </w:r>
      <w:r w:rsidR="00021064" w:rsidRPr="00F13A02">
        <w:rPr>
          <w:szCs w:val="22"/>
        </w:rPr>
        <w:t>.</w:t>
      </w:r>
    </w:p>
    <w:p w14:paraId="5C9E8E49" w14:textId="77777777" w:rsidR="00313EF3" w:rsidRPr="00F13A02" w:rsidRDefault="00313EF3" w:rsidP="00794B2E">
      <w:pPr>
        <w:suppressAutoHyphens/>
        <w:ind w:left="567" w:hanging="567"/>
        <w:rPr>
          <w:szCs w:val="22"/>
        </w:rPr>
      </w:pPr>
    </w:p>
    <w:p w14:paraId="49C56DFF" w14:textId="77777777" w:rsidR="00313EF3" w:rsidRPr="00F13A02" w:rsidRDefault="001B4B41" w:rsidP="00794B2E">
      <w:pPr>
        <w:keepNext/>
        <w:suppressAutoHyphens/>
        <w:ind w:left="567" w:hanging="567"/>
        <w:rPr>
          <w:b/>
          <w:szCs w:val="22"/>
        </w:rPr>
      </w:pPr>
      <w:r w:rsidRPr="00F13A02">
        <w:rPr>
          <w:b/>
          <w:szCs w:val="22"/>
        </w:rPr>
        <w:t>Advarsler og forsiktighetsregler</w:t>
      </w:r>
    </w:p>
    <w:p w14:paraId="3619A38F" w14:textId="0BBA448C" w:rsidR="00313EF3" w:rsidRPr="00F13A02" w:rsidRDefault="00313EF3" w:rsidP="00794B2E">
      <w:pPr>
        <w:keepNext/>
        <w:suppressAutoHyphens/>
        <w:rPr>
          <w:bCs/>
          <w:szCs w:val="22"/>
        </w:rPr>
      </w:pPr>
      <w:r w:rsidRPr="00F13A02">
        <w:rPr>
          <w:bCs/>
          <w:szCs w:val="22"/>
        </w:rPr>
        <w:t xml:space="preserve">Nedenfor ser du en del årsaker til at </w:t>
      </w:r>
      <w:r w:rsidR="009B3AEF" w:rsidRPr="00F13A02">
        <w:rPr>
          <w:bCs/>
          <w:szCs w:val="22"/>
        </w:rPr>
        <w:t xml:space="preserve">Duloxetine </w:t>
      </w:r>
      <w:r w:rsidR="00932888">
        <w:rPr>
          <w:bCs/>
          <w:szCs w:val="22"/>
        </w:rPr>
        <w:t>Viatris</w:t>
      </w:r>
      <w:r w:rsidRPr="00F13A02">
        <w:rPr>
          <w:bCs/>
          <w:szCs w:val="22"/>
        </w:rPr>
        <w:t xml:space="preserve"> muligens ikke passer for deg. </w:t>
      </w:r>
      <w:r w:rsidR="00021064" w:rsidRPr="00F13A02">
        <w:rPr>
          <w:bCs/>
          <w:szCs w:val="22"/>
        </w:rPr>
        <w:t>T</w:t>
      </w:r>
      <w:r w:rsidRPr="00F13A02">
        <w:rPr>
          <w:bCs/>
          <w:szCs w:val="22"/>
        </w:rPr>
        <w:t xml:space="preserve">a kontakt med legen </w:t>
      </w:r>
      <w:r w:rsidR="00021064" w:rsidRPr="00F13A02">
        <w:rPr>
          <w:bCs/>
          <w:szCs w:val="22"/>
        </w:rPr>
        <w:t xml:space="preserve">din </w:t>
      </w:r>
      <w:r w:rsidRPr="00F13A02">
        <w:rPr>
          <w:bCs/>
          <w:szCs w:val="22"/>
        </w:rPr>
        <w:t xml:space="preserve">før du tar </w:t>
      </w:r>
      <w:r w:rsidR="009B3AEF" w:rsidRPr="00F13A02">
        <w:rPr>
          <w:bCs/>
          <w:szCs w:val="22"/>
        </w:rPr>
        <w:t xml:space="preserve">Duloxetine </w:t>
      </w:r>
      <w:r w:rsidR="00932888">
        <w:rPr>
          <w:bCs/>
          <w:szCs w:val="22"/>
        </w:rPr>
        <w:t>Viatris</w:t>
      </w:r>
      <w:r w:rsidR="00021064" w:rsidRPr="00F13A02">
        <w:rPr>
          <w:bCs/>
          <w:szCs w:val="22"/>
        </w:rPr>
        <w:t xml:space="preserve"> dersom du</w:t>
      </w:r>
      <w:r w:rsidRPr="00F13A02">
        <w:rPr>
          <w:bCs/>
          <w:szCs w:val="22"/>
        </w:rPr>
        <w:t>:</w:t>
      </w:r>
    </w:p>
    <w:p w14:paraId="19CAEF9B" w14:textId="1CABAF4C" w:rsidR="00F602E9" w:rsidRPr="00F13A02" w:rsidRDefault="00313EF3" w:rsidP="00794B2E">
      <w:pPr>
        <w:numPr>
          <w:ilvl w:val="0"/>
          <w:numId w:val="1"/>
        </w:numPr>
        <w:suppressAutoHyphens/>
        <w:ind w:left="567" w:hanging="567"/>
        <w:rPr>
          <w:szCs w:val="22"/>
        </w:rPr>
      </w:pPr>
      <w:r w:rsidRPr="00F13A02">
        <w:rPr>
          <w:szCs w:val="22"/>
        </w:rPr>
        <w:t>tar andre legemidler mot depresjon</w:t>
      </w:r>
      <w:r w:rsidR="000E257E" w:rsidRPr="00F13A02">
        <w:rPr>
          <w:szCs w:val="22"/>
        </w:rPr>
        <w:t xml:space="preserve"> eller legemidler </w:t>
      </w:r>
      <w:r w:rsidR="00797A0A" w:rsidRPr="00F13A02">
        <w:rPr>
          <w:szCs w:val="22"/>
        </w:rPr>
        <w:t xml:space="preserve">kjent </w:t>
      </w:r>
      <w:r w:rsidR="000E257E" w:rsidRPr="00F13A02">
        <w:rPr>
          <w:szCs w:val="22"/>
        </w:rPr>
        <w:t>som opioider</w:t>
      </w:r>
      <w:r w:rsidR="00B8620C" w:rsidRPr="00F13A02">
        <w:rPr>
          <w:szCs w:val="22"/>
        </w:rPr>
        <w:t xml:space="preserve">, </w:t>
      </w:r>
      <w:r w:rsidR="000E257E" w:rsidRPr="00F13A02">
        <w:rPr>
          <w:szCs w:val="22"/>
        </w:rPr>
        <w:t xml:space="preserve">som brukes </w:t>
      </w:r>
      <w:r w:rsidR="00797A0A" w:rsidRPr="00F13A02">
        <w:rPr>
          <w:szCs w:val="22"/>
        </w:rPr>
        <w:t xml:space="preserve">for å lindre </w:t>
      </w:r>
      <w:r w:rsidR="000E257E" w:rsidRPr="00F13A02">
        <w:rPr>
          <w:szCs w:val="22"/>
        </w:rPr>
        <w:t>smerte</w:t>
      </w:r>
      <w:r w:rsidR="00B8620C" w:rsidRPr="00F13A02">
        <w:rPr>
          <w:szCs w:val="22"/>
        </w:rPr>
        <w:t xml:space="preserve"> og behand</w:t>
      </w:r>
      <w:r w:rsidR="00F82294" w:rsidRPr="00F13A02">
        <w:rPr>
          <w:szCs w:val="22"/>
        </w:rPr>
        <w:t>l</w:t>
      </w:r>
      <w:r w:rsidR="00B8620C" w:rsidRPr="00F13A02">
        <w:rPr>
          <w:szCs w:val="22"/>
        </w:rPr>
        <w:t xml:space="preserve">e </w:t>
      </w:r>
      <w:r w:rsidR="00F602E9" w:rsidRPr="00F13A02">
        <w:rPr>
          <w:szCs w:val="22"/>
        </w:rPr>
        <w:t>opioid</w:t>
      </w:r>
      <w:r w:rsidR="00B8620C" w:rsidRPr="00F13A02">
        <w:rPr>
          <w:szCs w:val="22"/>
        </w:rPr>
        <w:t xml:space="preserve">avhengighet </w:t>
      </w:r>
      <w:r w:rsidR="00F602E9" w:rsidRPr="00F13A02">
        <w:rPr>
          <w:szCs w:val="22"/>
        </w:rPr>
        <w:t>(narkotikaavhengighet)</w:t>
      </w:r>
      <w:r w:rsidR="000E257E" w:rsidRPr="00F13A02">
        <w:rPr>
          <w:szCs w:val="22"/>
        </w:rPr>
        <w:t>.</w:t>
      </w:r>
    </w:p>
    <w:p w14:paraId="10A46936" w14:textId="6DDC350C" w:rsidR="00313EF3" w:rsidRPr="00F13A02" w:rsidRDefault="000E257E" w:rsidP="00794B2E">
      <w:pPr>
        <w:suppressAutoHyphens/>
        <w:ind w:left="567"/>
        <w:rPr>
          <w:szCs w:val="22"/>
        </w:rPr>
      </w:pPr>
      <w:r w:rsidRPr="00F13A02">
        <w:rPr>
          <w:szCs w:val="22"/>
        </w:rPr>
        <w:t xml:space="preserve">Samtidig bruk av disse legemidlene og Duloxetine </w:t>
      </w:r>
      <w:r w:rsidR="00932888">
        <w:rPr>
          <w:szCs w:val="22"/>
        </w:rPr>
        <w:t>Viatris</w:t>
      </w:r>
      <w:r w:rsidRPr="00F13A02">
        <w:rPr>
          <w:szCs w:val="22"/>
        </w:rPr>
        <w:t xml:space="preserve"> kan føre til serotonerg</w:t>
      </w:r>
      <w:r w:rsidR="00797A0A" w:rsidRPr="00F13A02">
        <w:rPr>
          <w:szCs w:val="22"/>
        </w:rPr>
        <w:t>t</w:t>
      </w:r>
      <w:r w:rsidRPr="00F13A02">
        <w:rPr>
          <w:szCs w:val="22"/>
        </w:rPr>
        <w:t xml:space="preserve"> s</w:t>
      </w:r>
      <w:r w:rsidR="00F82294" w:rsidRPr="00F13A02">
        <w:rPr>
          <w:szCs w:val="22"/>
        </w:rPr>
        <w:t>y</w:t>
      </w:r>
      <w:r w:rsidRPr="00F13A02">
        <w:rPr>
          <w:szCs w:val="22"/>
        </w:rPr>
        <w:t xml:space="preserve">ndrom, en mulig livstruende tilstand (se ”Andre legemidler og Duloxetine </w:t>
      </w:r>
      <w:r w:rsidR="00932888">
        <w:rPr>
          <w:szCs w:val="22"/>
        </w:rPr>
        <w:t>Viatris</w:t>
      </w:r>
      <w:r w:rsidRPr="00F13A02">
        <w:rPr>
          <w:szCs w:val="22"/>
        </w:rPr>
        <w:t>”).</w:t>
      </w:r>
    </w:p>
    <w:p w14:paraId="0E65024E" w14:textId="77777777" w:rsidR="005A284E" w:rsidRPr="00F13A02" w:rsidRDefault="000A14C7" w:rsidP="00794B2E">
      <w:pPr>
        <w:numPr>
          <w:ilvl w:val="0"/>
          <w:numId w:val="1"/>
        </w:numPr>
        <w:suppressAutoHyphens/>
        <w:ind w:left="567" w:hanging="567"/>
        <w:rPr>
          <w:szCs w:val="22"/>
        </w:rPr>
      </w:pPr>
      <w:r w:rsidRPr="00F13A02">
        <w:rPr>
          <w:szCs w:val="22"/>
        </w:rPr>
        <w:t xml:space="preserve">tar </w:t>
      </w:r>
      <w:r w:rsidR="005A284E" w:rsidRPr="00F13A02">
        <w:rPr>
          <w:szCs w:val="22"/>
        </w:rPr>
        <w:t xml:space="preserve">Johannesurt, </w:t>
      </w:r>
      <w:r w:rsidRPr="00F13A02">
        <w:rPr>
          <w:szCs w:val="22"/>
        </w:rPr>
        <w:t>et naturlegemiddel (Hypericum perforatum)</w:t>
      </w:r>
    </w:p>
    <w:p w14:paraId="54161AF7" w14:textId="77777777" w:rsidR="00313EF3" w:rsidRPr="00F13A02" w:rsidRDefault="00313EF3" w:rsidP="00794B2E">
      <w:pPr>
        <w:numPr>
          <w:ilvl w:val="0"/>
          <w:numId w:val="1"/>
        </w:numPr>
        <w:suppressAutoHyphens/>
        <w:ind w:left="567" w:hanging="567"/>
        <w:rPr>
          <w:szCs w:val="22"/>
        </w:rPr>
      </w:pPr>
      <w:r w:rsidRPr="00F13A02">
        <w:rPr>
          <w:szCs w:val="22"/>
        </w:rPr>
        <w:t>har nyresykdom</w:t>
      </w:r>
    </w:p>
    <w:p w14:paraId="6F154B25" w14:textId="77777777" w:rsidR="00313EF3" w:rsidRPr="00F13A02" w:rsidRDefault="00313EF3" w:rsidP="00794B2E">
      <w:pPr>
        <w:numPr>
          <w:ilvl w:val="0"/>
          <w:numId w:val="1"/>
        </w:numPr>
        <w:suppressAutoHyphens/>
        <w:ind w:left="567" w:hanging="567"/>
        <w:rPr>
          <w:szCs w:val="22"/>
        </w:rPr>
      </w:pPr>
      <w:r w:rsidRPr="00F13A02">
        <w:rPr>
          <w:szCs w:val="22"/>
        </w:rPr>
        <w:t>har hatt kramper tidligere</w:t>
      </w:r>
    </w:p>
    <w:p w14:paraId="1EF0CD58" w14:textId="77777777" w:rsidR="005A284E" w:rsidRPr="00F13A02" w:rsidRDefault="005A284E" w:rsidP="00794B2E">
      <w:pPr>
        <w:numPr>
          <w:ilvl w:val="0"/>
          <w:numId w:val="1"/>
        </w:numPr>
        <w:suppressAutoHyphens/>
        <w:ind w:left="567" w:hanging="567"/>
        <w:rPr>
          <w:szCs w:val="22"/>
        </w:rPr>
      </w:pPr>
      <w:r w:rsidRPr="00F13A02">
        <w:rPr>
          <w:szCs w:val="22"/>
        </w:rPr>
        <w:t>har hatt mani</w:t>
      </w:r>
    </w:p>
    <w:p w14:paraId="17026909" w14:textId="77777777" w:rsidR="00313EF3" w:rsidRPr="00F13A02" w:rsidRDefault="009321F0" w:rsidP="00794B2E">
      <w:pPr>
        <w:numPr>
          <w:ilvl w:val="0"/>
          <w:numId w:val="1"/>
        </w:numPr>
        <w:suppressAutoHyphens/>
        <w:ind w:left="567" w:hanging="567"/>
        <w:rPr>
          <w:szCs w:val="22"/>
        </w:rPr>
      </w:pPr>
      <w:r w:rsidRPr="00F13A02">
        <w:rPr>
          <w:szCs w:val="22"/>
        </w:rPr>
        <w:t xml:space="preserve">lider av </w:t>
      </w:r>
      <w:r w:rsidR="00313EF3" w:rsidRPr="00F13A02">
        <w:rPr>
          <w:szCs w:val="22"/>
        </w:rPr>
        <w:t>bipolar sykdom</w:t>
      </w:r>
    </w:p>
    <w:p w14:paraId="52843D5C" w14:textId="77777777" w:rsidR="00313EF3" w:rsidRPr="00F13A02" w:rsidRDefault="00313EF3" w:rsidP="00794B2E">
      <w:pPr>
        <w:numPr>
          <w:ilvl w:val="0"/>
          <w:numId w:val="1"/>
        </w:numPr>
        <w:suppressAutoHyphens/>
        <w:ind w:left="567" w:hanging="567"/>
        <w:rPr>
          <w:szCs w:val="22"/>
        </w:rPr>
      </w:pPr>
      <w:r w:rsidRPr="00F13A02">
        <w:rPr>
          <w:szCs w:val="22"/>
        </w:rPr>
        <w:t>har problemer med øynene, for eksempel visse typer glaukom (”grønn stær” – økt trykk inne i øyet)</w:t>
      </w:r>
    </w:p>
    <w:p w14:paraId="3632CA04" w14:textId="2A8F9974" w:rsidR="006B0A28" w:rsidRPr="00F13A02" w:rsidRDefault="00313EF3" w:rsidP="00794B2E">
      <w:pPr>
        <w:numPr>
          <w:ilvl w:val="0"/>
          <w:numId w:val="1"/>
        </w:numPr>
        <w:suppressAutoHyphens/>
        <w:ind w:left="567" w:hanging="567"/>
        <w:rPr>
          <w:szCs w:val="22"/>
        </w:rPr>
      </w:pPr>
      <w:r w:rsidRPr="00F13A02">
        <w:rPr>
          <w:szCs w:val="22"/>
        </w:rPr>
        <w:t>tidligere har hatt blødningstendenser (tendens til å få blåmerker)</w:t>
      </w:r>
      <w:r w:rsidR="00DA42FE" w:rsidRPr="00F13A02">
        <w:rPr>
          <w:szCs w:val="22"/>
        </w:rPr>
        <w:t xml:space="preserve">, </w:t>
      </w:r>
      <w:r w:rsidR="00136630" w:rsidRPr="00F13A02">
        <w:rPr>
          <w:szCs w:val="22"/>
        </w:rPr>
        <w:t xml:space="preserve">spesielt </w:t>
      </w:r>
      <w:r w:rsidR="00821542" w:rsidRPr="00F13A02">
        <w:rPr>
          <w:szCs w:val="22"/>
        </w:rPr>
        <w:t>dersom</w:t>
      </w:r>
      <w:r w:rsidR="00136630" w:rsidRPr="00F13A02">
        <w:rPr>
          <w:szCs w:val="22"/>
        </w:rPr>
        <w:t xml:space="preserve"> du er gravid (se </w:t>
      </w:r>
      <w:r w:rsidR="00A05FD4" w:rsidRPr="00F13A02">
        <w:t>”</w:t>
      </w:r>
      <w:r w:rsidR="00136630" w:rsidRPr="00F13A02">
        <w:rPr>
          <w:szCs w:val="22"/>
        </w:rPr>
        <w:t>Graviditet og amming</w:t>
      </w:r>
      <w:r w:rsidR="00A05FD4" w:rsidRPr="00F13A02">
        <w:t>”</w:t>
      </w:r>
      <w:r w:rsidR="00A52472" w:rsidRPr="00F13A02">
        <w:rPr>
          <w:szCs w:val="22"/>
        </w:rPr>
        <w:t>)</w:t>
      </w:r>
      <w:r w:rsidR="00136630" w:rsidRPr="00F13A02">
        <w:rPr>
          <w:szCs w:val="22"/>
        </w:rPr>
        <w:t xml:space="preserve"> </w:t>
      </w:r>
    </w:p>
    <w:p w14:paraId="557CBBE4" w14:textId="77777777" w:rsidR="006B0A28" w:rsidRPr="00F13A02" w:rsidRDefault="004F1504" w:rsidP="00794B2E">
      <w:pPr>
        <w:numPr>
          <w:ilvl w:val="0"/>
          <w:numId w:val="1"/>
        </w:numPr>
        <w:suppressAutoHyphens/>
        <w:ind w:left="567" w:hanging="567"/>
        <w:rPr>
          <w:szCs w:val="22"/>
        </w:rPr>
      </w:pPr>
      <w:r w:rsidRPr="00F13A02">
        <w:rPr>
          <w:szCs w:val="22"/>
        </w:rPr>
        <w:t xml:space="preserve">er i faresonen </w:t>
      </w:r>
      <w:r w:rsidR="006B0A28" w:rsidRPr="00F13A02">
        <w:rPr>
          <w:szCs w:val="22"/>
        </w:rPr>
        <w:t xml:space="preserve">for </w:t>
      </w:r>
      <w:r w:rsidRPr="00F13A02">
        <w:rPr>
          <w:szCs w:val="22"/>
        </w:rPr>
        <w:t>lave natriumnivå</w:t>
      </w:r>
      <w:r w:rsidR="006B0A28" w:rsidRPr="00F13A02">
        <w:rPr>
          <w:szCs w:val="22"/>
        </w:rPr>
        <w:t>er</w:t>
      </w:r>
      <w:r w:rsidR="006453F6" w:rsidRPr="00F13A02">
        <w:rPr>
          <w:szCs w:val="22"/>
        </w:rPr>
        <w:t xml:space="preserve"> (for eksempel hvis du bruker diuretika (vanndrivende), spesielt hvis du er eldre)</w:t>
      </w:r>
    </w:p>
    <w:p w14:paraId="2D40FBC3" w14:textId="77777777" w:rsidR="00313EF3" w:rsidRPr="00F13A02" w:rsidRDefault="0048438C" w:rsidP="00794B2E">
      <w:pPr>
        <w:numPr>
          <w:ilvl w:val="0"/>
          <w:numId w:val="1"/>
        </w:numPr>
        <w:suppressAutoHyphens/>
        <w:ind w:left="567" w:hanging="567"/>
        <w:rPr>
          <w:szCs w:val="22"/>
        </w:rPr>
      </w:pPr>
      <w:r w:rsidRPr="00F13A02">
        <w:rPr>
          <w:szCs w:val="22"/>
        </w:rPr>
        <w:t xml:space="preserve">samtidig blir </w:t>
      </w:r>
      <w:r w:rsidR="006B5121" w:rsidRPr="00F13A02">
        <w:rPr>
          <w:szCs w:val="22"/>
        </w:rPr>
        <w:t>behandle</w:t>
      </w:r>
      <w:r w:rsidRPr="00F13A02">
        <w:rPr>
          <w:szCs w:val="22"/>
        </w:rPr>
        <w:t>t</w:t>
      </w:r>
      <w:r w:rsidR="006B5121" w:rsidRPr="00F13A02">
        <w:rPr>
          <w:szCs w:val="22"/>
        </w:rPr>
        <w:t xml:space="preserve"> med legemidler som kan </w:t>
      </w:r>
      <w:r w:rsidRPr="00F13A02">
        <w:rPr>
          <w:szCs w:val="22"/>
        </w:rPr>
        <w:t>føre til</w:t>
      </w:r>
      <w:r w:rsidR="006B5121" w:rsidRPr="00F13A02">
        <w:rPr>
          <w:szCs w:val="22"/>
        </w:rPr>
        <w:t xml:space="preserve"> leverskade</w:t>
      </w:r>
    </w:p>
    <w:p w14:paraId="31072AD4" w14:textId="33EBFA88" w:rsidR="006B5121" w:rsidRPr="00F13A02" w:rsidRDefault="0048438C" w:rsidP="00794B2E">
      <w:pPr>
        <w:numPr>
          <w:ilvl w:val="0"/>
          <w:numId w:val="1"/>
        </w:numPr>
        <w:suppressAutoHyphens/>
        <w:ind w:left="567" w:hanging="567"/>
        <w:rPr>
          <w:szCs w:val="22"/>
        </w:rPr>
      </w:pPr>
      <w:r w:rsidRPr="00F13A02">
        <w:rPr>
          <w:szCs w:val="22"/>
        </w:rPr>
        <w:t xml:space="preserve">bruker </w:t>
      </w:r>
      <w:r w:rsidR="006B5121" w:rsidRPr="00F13A02">
        <w:rPr>
          <w:szCs w:val="22"/>
        </w:rPr>
        <w:t>andre legemidler som inneholder duloksetin</w:t>
      </w:r>
      <w:r w:rsidR="006453F6" w:rsidRPr="00F13A02">
        <w:rPr>
          <w:szCs w:val="22"/>
        </w:rPr>
        <w:t xml:space="preserve"> (se ”</w:t>
      </w:r>
      <w:r w:rsidR="00254585" w:rsidRPr="00F13A02">
        <w:rPr>
          <w:szCs w:val="22"/>
        </w:rPr>
        <w:t>A</w:t>
      </w:r>
      <w:r w:rsidR="006453F6" w:rsidRPr="00F13A02">
        <w:rPr>
          <w:szCs w:val="22"/>
        </w:rPr>
        <w:t>ndre legemidler</w:t>
      </w:r>
      <w:r w:rsidR="00254585" w:rsidRPr="00F13A02">
        <w:rPr>
          <w:szCs w:val="22"/>
        </w:rPr>
        <w:t xml:space="preserve"> og </w:t>
      </w:r>
      <w:r w:rsidR="009B3AEF" w:rsidRPr="00F13A02">
        <w:rPr>
          <w:szCs w:val="22"/>
        </w:rPr>
        <w:t xml:space="preserve">Duloxetine </w:t>
      </w:r>
      <w:r w:rsidR="00932888">
        <w:rPr>
          <w:szCs w:val="22"/>
        </w:rPr>
        <w:t>Viatris</w:t>
      </w:r>
      <w:r w:rsidR="006453F6" w:rsidRPr="00F13A02">
        <w:rPr>
          <w:szCs w:val="22"/>
        </w:rPr>
        <w:t>”)</w:t>
      </w:r>
    </w:p>
    <w:p w14:paraId="7B02C953" w14:textId="77777777" w:rsidR="005A284E" w:rsidRPr="00F13A02" w:rsidRDefault="005A284E" w:rsidP="00794B2E">
      <w:pPr>
        <w:suppressAutoHyphens/>
        <w:rPr>
          <w:szCs w:val="22"/>
        </w:rPr>
      </w:pPr>
    </w:p>
    <w:p w14:paraId="34F26BD7" w14:textId="7EF6FFE8" w:rsidR="00313EF3" w:rsidRPr="00F13A02" w:rsidRDefault="009B3AEF" w:rsidP="00794B2E">
      <w:pPr>
        <w:suppressAutoHyphens/>
        <w:rPr>
          <w:szCs w:val="22"/>
        </w:rPr>
      </w:pPr>
      <w:r w:rsidRPr="00F13A02">
        <w:rPr>
          <w:szCs w:val="22"/>
        </w:rPr>
        <w:t xml:space="preserve">Duloxetine </w:t>
      </w:r>
      <w:r w:rsidR="00932888">
        <w:rPr>
          <w:szCs w:val="22"/>
        </w:rPr>
        <w:t>Viatris</w:t>
      </w:r>
      <w:r w:rsidR="00313EF3" w:rsidRPr="00F13A02">
        <w:rPr>
          <w:szCs w:val="22"/>
        </w:rPr>
        <w:t xml:space="preserve"> kan forårsake </w:t>
      </w:r>
      <w:r w:rsidR="00796647" w:rsidRPr="00F13A02">
        <w:rPr>
          <w:szCs w:val="22"/>
        </w:rPr>
        <w:t xml:space="preserve">en følelse av </w:t>
      </w:r>
      <w:r w:rsidR="00313EF3" w:rsidRPr="00F13A02">
        <w:rPr>
          <w:szCs w:val="22"/>
        </w:rPr>
        <w:t xml:space="preserve">rastløshet eller </w:t>
      </w:r>
      <w:r w:rsidR="00796647" w:rsidRPr="00F13A02">
        <w:rPr>
          <w:szCs w:val="22"/>
        </w:rPr>
        <w:t>føle</w:t>
      </w:r>
      <w:r w:rsidR="00313EF3" w:rsidRPr="00F13A02">
        <w:rPr>
          <w:szCs w:val="22"/>
        </w:rPr>
        <w:t xml:space="preserve"> </w:t>
      </w:r>
      <w:r w:rsidR="00B94A50" w:rsidRPr="00F13A02">
        <w:rPr>
          <w:szCs w:val="22"/>
        </w:rPr>
        <w:t>manglende evne til</w:t>
      </w:r>
      <w:r w:rsidR="00313EF3" w:rsidRPr="00F13A02">
        <w:rPr>
          <w:szCs w:val="22"/>
        </w:rPr>
        <w:t xml:space="preserve"> å sitte eller stå stille. Informer legen din dersom dette skjer med deg.</w:t>
      </w:r>
    </w:p>
    <w:p w14:paraId="20A4C036" w14:textId="77777777" w:rsidR="0008213B" w:rsidRPr="00F13A02" w:rsidRDefault="0008213B" w:rsidP="00794B2E">
      <w:pPr>
        <w:suppressAutoHyphens/>
        <w:rPr>
          <w:szCs w:val="22"/>
        </w:rPr>
      </w:pPr>
    </w:p>
    <w:p w14:paraId="46240811" w14:textId="77777777" w:rsidR="0008213B" w:rsidRPr="00F13A02" w:rsidRDefault="0008213B" w:rsidP="00794B2E">
      <w:pPr>
        <w:suppressAutoHyphens/>
        <w:rPr>
          <w:szCs w:val="22"/>
        </w:rPr>
      </w:pPr>
      <w:r w:rsidRPr="00F13A02">
        <w:rPr>
          <w:szCs w:val="22"/>
        </w:rPr>
        <w:t>Du bør også kontakte legen din:</w:t>
      </w:r>
    </w:p>
    <w:p w14:paraId="3981372A" w14:textId="5DD52061" w:rsidR="0008213B" w:rsidRPr="00F13A02" w:rsidRDefault="0008213B" w:rsidP="00794B2E">
      <w:pPr>
        <w:suppressAutoHyphens/>
        <w:rPr>
          <w:szCs w:val="22"/>
        </w:rPr>
      </w:pPr>
      <w:r w:rsidRPr="00F13A02">
        <w:rPr>
          <w:szCs w:val="22"/>
        </w:rPr>
        <w:t>Dersom du opplever tegn og symptomer på rastløshet, hallusinasjoner, tap av koordinasjon, rask</w:t>
      </w:r>
      <w:r w:rsidR="006B5C38" w:rsidRPr="00F13A02">
        <w:rPr>
          <w:szCs w:val="22"/>
        </w:rPr>
        <w:t xml:space="preserve"> </w:t>
      </w:r>
      <w:r w:rsidRPr="00F13A02">
        <w:rPr>
          <w:szCs w:val="22"/>
        </w:rPr>
        <w:t>hjerterytme, økt kroppstemperatur, raske endringer i blodtrykket, overaktive reflekser, diaré, koma,</w:t>
      </w:r>
      <w:r w:rsidR="006B5C38" w:rsidRPr="00F13A02">
        <w:rPr>
          <w:szCs w:val="22"/>
        </w:rPr>
        <w:t xml:space="preserve"> </w:t>
      </w:r>
      <w:r w:rsidRPr="00F13A02">
        <w:rPr>
          <w:szCs w:val="22"/>
        </w:rPr>
        <w:t>kvalme, oppkast, da du kan lide av et serotonergt syndrom.</w:t>
      </w:r>
    </w:p>
    <w:p w14:paraId="586FB7A9" w14:textId="77777777" w:rsidR="0008213B" w:rsidRPr="00F13A02" w:rsidRDefault="0008213B" w:rsidP="00794B2E">
      <w:pPr>
        <w:suppressAutoHyphens/>
        <w:rPr>
          <w:szCs w:val="22"/>
        </w:rPr>
      </w:pPr>
    </w:p>
    <w:p w14:paraId="3AAF7D26" w14:textId="7BE8BADF" w:rsidR="0008213B" w:rsidRPr="00F13A02" w:rsidRDefault="0008213B" w:rsidP="00794B2E">
      <w:pPr>
        <w:suppressAutoHyphens/>
        <w:rPr>
          <w:szCs w:val="22"/>
        </w:rPr>
      </w:pPr>
      <w:r w:rsidRPr="00F13A02">
        <w:rPr>
          <w:szCs w:val="22"/>
        </w:rPr>
        <w:t>I sin mest alvorlige form kan serotonergt syndrom ligne malignt nevroleptikasyndrom (MNS). Tegn</w:t>
      </w:r>
      <w:r w:rsidR="006B5C38" w:rsidRPr="00F13A02">
        <w:rPr>
          <w:szCs w:val="22"/>
        </w:rPr>
        <w:t xml:space="preserve"> </w:t>
      </w:r>
      <w:r w:rsidRPr="00F13A02">
        <w:rPr>
          <w:szCs w:val="22"/>
        </w:rPr>
        <w:t>og symptomer på MNS kan inkludere en kombinasjon av feber, raske hjerteslag, svetting, alvorlig</w:t>
      </w:r>
      <w:r w:rsidR="006B5C38" w:rsidRPr="00F13A02">
        <w:rPr>
          <w:szCs w:val="22"/>
        </w:rPr>
        <w:t xml:space="preserve"> </w:t>
      </w:r>
      <w:r w:rsidRPr="00F13A02">
        <w:rPr>
          <w:szCs w:val="22"/>
        </w:rPr>
        <w:t>muskelstivhet, forvirring, økte muskelenzymer (påvist ved blodprøve).</w:t>
      </w:r>
    </w:p>
    <w:p w14:paraId="7262435B" w14:textId="3EBEF624" w:rsidR="00FC7385" w:rsidRPr="00F13A02" w:rsidRDefault="00FC7385" w:rsidP="00794B2E">
      <w:pPr>
        <w:suppressAutoHyphens/>
        <w:rPr>
          <w:szCs w:val="22"/>
        </w:rPr>
      </w:pPr>
    </w:p>
    <w:p w14:paraId="0B9A1EC5" w14:textId="64C45294" w:rsidR="00785618" w:rsidRPr="00F13A02" w:rsidRDefault="00785618" w:rsidP="00794B2E">
      <w:pPr>
        <w:numPr>
          <w:ilvl w:val="12"/>
          <w:numId w:val="0"/>
        </w:numPr>
      </w:pPr>
      <w:r w:rsidRPr="00F13A02">
        <w:t xml:space="preserve">Legemidler som Duloxetine </w:t>
      </w:r>
      <w:r w:rsidR="00932888">
        <w:t>Viatris</w:t>
      </w:r>
      <w:r w:rsidRPr="00F13A02">
        <w:t xml:space="preserve"> (s</w:t>
      </w:r>
      <w:r w:rsidR="00F11327" w:rsidRPr="00F13A02">
        <w:t xml:space="preserve">åkalte </w:t>
      </w:r>
      <w:r w:rsidRPr="00F13A02">
        <w:t>SSRI</w:t>
      </w:r>
      <w:r w:rsidR="00F11327" w:rsidRPr="00F13A02">
        <w:t>er</w:t>
      </w:r>
      <w:r w:rsidRPr="00F13A02">
        <w:t>/SNRI</w:t>
      </w:r>
      <w:r w:rsidR="00F11327" w:rsidRPr="00F13A02">
        <w:t>er</w:t>
      </w:r>
      <w:r w:rsidRPr="00F13A02">
        <w:t xml:space="preserve">) </w:t>
      </w:r>
      <w:r w:rsidR="00F11327" w:rsidRPr="00F13A02">
        <w:t>kan forårsake s</w:t>
      </w:r>
      <w:r w:rsidRPr="00F13A02">
        <w:t>ymptom</w:t>
      </w:r>
      <w:r w:rsidR="00F11327" w:rsidRPr="00F13A02">
        <w:t>er</w:t>
      </w:r>
      <w:r w:rsidRPr="00F13A02">
        <w:t xml:space="preserve"> </w:t>
      </w:r>
      <w:r w:rsidR="00F11327" w:rsidRPr="00F13A02">
        <w:t xml:space="preserve">på </w:t>
      </w:r>
      <w:r w:rsidRPr="00F13A02">
        <w:t>se</w:t>
      </w:r>
      <w:r w:rsidR="00F11327" w:rsidRPr="00F13A02">
        <w:t>ks</w:t>
      </w:r>
      <w:r w:rsidRPr="00F13A02">
        <w:t>u</w:t>
      </w:r>
      <w:r w:rsidR="00F11327" w:rsidRPr="00F13A02">
        <w:t>e</w:t>
      </w:r>
      <w:r w:rsidR="00CA6EF7" w:rsidRPr="00F13A02">
        <w:t>l</w:t>
      </w:r>
      <w:r w:rsidRPr="00F13A02">
        <w:t>l dysfun</w:t>
      </w:r>
      <w:r w:rsidR="00CA6EF7" w:rsidRPr="00F13A02">
        <w:t>ksj</w:t>
      </w:r>
      <w:r w:rsidRPr="00F13A02">
        <w:t xml:space="preserve">on (se </w:t>
      </w:r>
      <w:r w:rsidR="00CA6EF7" w:rsidRPr="00F13A02">
        <w:t>avsnitt</w:t>
      </w:r>
      <w:r w:rsidRPr="00F13A02">
        <w:t xml:space="preserve"> 4). I</w:t>
      </w:r>
      <w:r w:rsidR="00CA6EF7" w:rsidRPr="00F13A02">
        <w:t xml:space="preserve"> noen tilfeller har disse </w:t>
      </w:r>
      <w:r w:rsidRPr="00F13A02">
        <w:t>symptom</w:t>
      </w:r>
      <w:r w:rsidR="00CA6EF7" w:rsidRPr="00F13A02">
        <w:t>e</w:t>
      </w:r>
      <w:r w:rsidR="003551DD" w:rsidRPr="00F13A02">
        <w:t>ne</w:t>
      </w:r>
      <w:r w:rsidRPr="00F13A02">
        <w:t xml:space="preserve"> </w:t>
      </w:r>
      <w:r w:rsidR="003551DD" w:rsidRPr="00F13A02">
        <w:t>vedvart etter avsluttet behandling</w:t>
      </w:r>
      <w:r w:rsidRPr="00F13A02">
        <w:t>.</w:t>
      </w:r>
    </w:p>
    <w:p w14:paraId="531FE627" w14:textId="77777777" w:rsidR="00A431A1" w:rsidRPr="00F13A02" w:rsidRDefault="00A431A1" w:rsidP="00794B2E">
      <w:pPr>
        <w:rPr>
          <w:szCs w:val="22"/>
        </w:rPr>
      </w:pPr>
    </w:p>
    <w:p w14:paraId="09CD5836" w14:textId="77777777" w:rsidR="006B5121" w:rsidRPr="00F13A02" w:rsidRDefault="006B5121" w:rsidP="00794B2E">
      <w:pPr>
        <w:keepNext/>
        <w:rPr>
          <w:b/>
          <w:i/>
          <w:szCs w:val="22"/>
        </w:rPr>
      </w:pPr>
      <w:r w:rsidRPr="00F13A02">
        <w:rPr>
          <w:b/>
          <w:i/>
          <w:szCs w:val="22"/>
        </w:rPr>
        <w:t>Selvmordstanker og forverring av din depresjon eller angst</w:t>
      </w:r>
    </w:p>
    <w:p w14:paraId="25BDD4A1" w14:textId="77777777" w:rsidR="006B5121" w:rsidRPr="00F13A02" w:rsidRDefault="002369CB" w:rsidP="00794B2E">
      <w:pPr>
        <w:rPr>
          <w:szCs w:val="22"/>
        </w:rPr>
      </w:pPr>
      <w:r w:rsidRPr="00F13A02">
        <w:rPr>
          <w:szCs w:val="22"/>
        </w:rPr>
        <w:t xml:space="preserve">Hvis man er deprimert og/eller har angst kan man enkelte ganger ha tanker om å skade seg selv eller begå selvmord. Disse tankene kan være økt i begynnelsen av behandling med </w:t>
      </w:r>
      <w:r w:rsidR="00935F32" w:rsidRPr="00F13A02">
        <w:rPr>
          <w:szCs w:val="22"/>
        </w:rPr>
        <w:t>legemidler mot depresjon, fordi det tar tid før denne typen legemidler begynner å virke, vanligvis omtrent 2 uker, men noen ganger lenger.</w:t>
      </w:r>
    </w:p>
    <w:p w14:paraId="7E92E320" w14:textId="77777777" w:rsidR="00935F32" w:rsidRPr="00F13A02" w:rsidRDefault="00935F32" w:rsidP="00794B2E">
      <w:pPr>
        <w:keepNext/>
        <w:rPr>
          <w:szCs w:val="22"/>
        </w:rPr>
      </w:pPr>
      <w:r w:rsidRPr="00F13A02">
        <w:rPr>
          <w:szCs w:val="22"/>
        </w:rPr>
        <w:t>Det er mer sannsynlig at du kan tenke slik</w:t>
      </w:r>
      <w:r w:rsidR="005A284E" w:rsidRPr="00F13A02">
        <w:rPr>
          <w:szCs w:val="22"/>
        </w:rPr>
        <w:t xml:space="preserve"> dersom du</w:t>
      </w:r>
      <w:r w:rsidRPr="00F13A02">
        <w:rPr>
          <w:szCs w:val="22"/>
        </w:rPr>
        <w:t>:</w:t>
      </w:r>
    </w:p>
    <w:p w14:paraId="64203D22" w14:textId="77777777" w:rsidR="00935F32" w:rsidRPr="00F13A02" w:rsidRDefault="00935F32" w:rsidP="00794B2E">
      <w:pPr>
        <w:numPr>
          <w:ilvl w:val="0"/>
          <w:numId w:val="15"/>
        </w:numPr>
        <w:ind w:left="567" w:hanging="567"/>
        <w:rPr>
          <w:szCs w:val="22"/>
        </w:rPr>
      </w:pPr>
      <w:r w:rsidRPr="00F13A02">
        <w:rPr>
          <w:szCs w:val="22"/>
        </w:rPr>
        <w:t>tidligere har hatt tanker om selvmord eller å skade deg selv</w:t>
      </w:r>
    </w:p>
    <w:p w14:paraId="43D61A97" w14:textId="77777777" w:rsidR="00935F32" w:rsidRPr="00F13A02" w:rsidRDefault="00935F32" w:rsidP="00794B2E">
      <w:pPr>
        <w:numPr>
          <w:ilvl w:val="0"/>
          <w:numId w:val="15"/>
        </w:numPr>
        <w:ind w:left="567" w:hanging="567"/>
        <w:rPr>
          <w:szCs w:val="22"/>
        </w:rPr>
      </w:pPr>
      <w:r w:rsidRPr="00F13A02">
        <w:rPr>
          <w:szCs w:val="22"/>
        </w:rPr>
        <w:t xml:space="preserve">er en ung voksen. Informasjon fra kliniske utprøvinger har vist en økt risiko for </w:t>
      </w:r>
      <w:r w:rsidR="003520B6" w:rsidRPr="00F13A02">
        <w:rPr>
          <w:szCs w:val="22"/>
        </w:rPr>
        <w:t>selvmordsoppførsel hos unge voksne under 25</w:t>
      </w:r>
      <w:r w:rsidR="004A06FF" w:rsidRPr="00F13A02">
        <w:rPr>
          <w:szCs w:val="22"/>
        </w:rPr>
        <w:t> </w:t>
      </w:r>
      <w:r w:rsidR="003520B6" w:rsidRPr="00F13A02">
        <w:rPr>
          <w:szCs w:val="22"/>
        </w:rPr>
        <w:t>år med psykiske lidelser som ble behandlet med et legemiddel mot depresjon</w:t>
      </w:r>
    </w:p>
    <w:p w14:paraId="07C6F983" w14:textId="77777777" w:rsidR="00C36A5A" w:rsidRPr="00F13A02" w:rsidRDefault="00C36A5A" w:rsidP="00794B2E">
      <w:pPr>
        <w:rPr>
          <w:b/>
          <w:szCs w:val="22"/>
        </w:rPr>
      </w:pPr>
    </w:p>
    <w:p w14:paraId="775EC438" w14:textId="77777777" w:rsidR="003520B6" w:rsidRPr="00F13A02" w:rsidRDefault="00511B74" w:rsidP="00794B2E">
      <w:pPr>
        <w:keepNext/>
        <w:rPr>
          <w:b/>
          <w:szCs w:val="22"/>
        </w:rPr>
      </w:pPr>
      <w:r w:rsidRPr="00F13A02">
        <w:rPr>
          <w:b/>
          <w:szCs w:val="22"/>
        </w:rPr>
        <w:lastRenderedPageBreak/>
        <w:t xml:space="preserve">Kontakt </w:t>
      </w:r>
      <w:r w:rsidR="003520B6" w:rsidRPr="00F13A02">
        <w:rPr>
          <w:b/>
          <w:szCs w:val="22"/>
        </w:rPr>
        <w:t xml:space="preserve">legen </w:t>
      </w:r>
      <w:r w:rsidRPr="00F13A02">
        <w:rPr>
          <w:b/>
          <w:szCs w:val="22"/>
        </w:rPr>
        <w:t xml:space="preserve">din </w:t>
      </w:r>
      <w:r w:rsidR="003520B6" w:rsidRPr="00F13A02">
        <w:rPr>
          <w:b/>
          <w:szCs w:val="22"/>
        </w:rPr>
        <w:t xml:space="preserve">eller reis til sykehuset umiddelbart dersom du på noe tidspunkt har tanker om å skade deg selv eller </w:t>
      </w:r>
      <w:r w:rsidRPr="00F13A02">
        <w:rPr>
          <w:b/>
          <w:szCs w:val="22"/>
        </w:rPr>
        <w:t xml:space="preserve">å begå </w:t>
      </w:r>
      <w:r w:rsidR="003520B6" w:rsidRPr="00F13A02">
        <w:rPr>
          <w:b/>
          <w:szCs w:val="22"/>
        </w:rPr>
        <w:t>selvmord.</w:t>
      </w:r>
    </w:p>
    <w:p w14:paraId="099A89F0" w14:textId="77777777" w:rsidR="00C36A5A" w:rsidRPr="00F13A02" w:rsidRDefault="00C36A5A" w:rsidP="00794B2E">
      <w:pPr>
        <w:keepNext/>
        <w:rPr>
          <w:szCs w:val="22"/>
        </w:rPr>
      </w:pPr>
    </w:p>
    <w:p w14:paraId="08AA7DC1" w14:textId="77777777" w:rsidR="003520B6" w:rsidRPr="00F13A02" w:rsidRDefault="003520B6" w:rsidP="00794B2E">
      <w:pPr>
        <w:keepNext/>
        <w:rPr>
          <w:szCs w:val="22"/>
        </w:rPr>
      </w:pPr>
      <w:r w:rsidRPr="00F13A02">
        <w:rPr>
          <w:szCs w:val="22"/>
        </w:rPr>
        <w:t xml:space="preserve">Det kan være nyttig å fortelle en slektning eller nær venn at du er deprimert eller har angst og </w:t>
      </w:r>
      <w:r w:rsidR="00511B74" w:rsidRPr="00F13A02">
        <w:rPr>
          <w:szCs w:val="22"/>
        </w:rPr>
        <w:t>b</w:t>
      </w:r>
      <w:r w:rsidRPr="00F13A02">
        <w:rPr>
          <w:szCs w:val="22"/>
        </w:rPr>
        <w:t xml:space="preserve">e dem lese dette vedlegget. Du kan </w:t>
      </w:r>
      <w:r w:rsidR="00511B74" w:rsidRPr="00F13A02">
        <w:rPr>
          <w:szCs w:val="22"/>
        </w:rPr>
        <w:t>b</w:t>
      </w:r>
      <w:r w:rsidRPr="00F13A02">
        <w:rPr>
          <w:szCs w:val="22"/>
        </w:rPr>
        <w:t>e dem om å fortelle deg om de synes din depresjon eller angst er blitt verre, eller om de er bekymret over forandringer i din oppførsel.</w:t>
      </w:r>
    </w:p>
    <w:p w14:paraId="0FA7061F" w14:textId="291BE555" w:rsidR="00313EF3" w:rsidRPr="00F13A02" w:rsidRDefault="00313EF3" w:rsidP="00794B2E">
      <w:pPr>
        <w:suppressAutoHyphens/>
        <w:rPr>
          <w:szCs w:val="22"/>
        </w:rPr>
      </w:pPr>
    </w:p>
    <w:p w14:paraId="15A27ECC" w14:textId="77777777" w:rsidR="00313EF3" w:rsidRPr="00F13A02" w:rsidRDefault="009D7BD6" w:rsidP="00794B2E">
      <w:pPr>
        <w:rPr>
          <w:b/>
          <w:i/>
        </w:rPr>
      </w:pPr>
      <w:r w:rsidRPr="00F13A02">
        <w:rPr>
          <w:b/>
          <w:i/>
        </w:rPr>
        <w:t>B</w:t>
      </w:r>
      <w:r w:rsidR="00313EF3" w:rsidRPr="00F13A02">
        <w:rPr>
          <w:b/>
          <w:i/>
        </w:rPr>
        <w:t>arn og ungdom under 18</w:t>
      </w:r>
      <w:r w:rsidR="004A06FF" w:rsidRPr="00F13A02">
        <w:rPr>
          <w:b/>
          <w:i/>
        </w:rPr>
        <w:t> </w:t>
      </w:r>
      <w:r w:rsidR="00313EF3" w:rsidRPr="00F13A02">
        <w:rPr>
          <w:b/>
          <w:i/>
        </w:rPr>
        <w:t>år</w:t>
      </w:r>
    </w:p>
    <w:p w14:paraId="15E7200B" w14:textId="4E03E7E7" w:rsidR="00313EF3" w:rsidRPr="00F13A02" w:rsidRDefault="009B3AEF" w:rsidP="00794B2E">
      <w:pPr>
        <w:suppressAutoHyphens/>
        <w:rPr>
          <w:szCs w:val="22"/>
        </w:rPr>
      </w:pPr>
      <w:r w:rsidRPr="00F13A02">
        <w:rPr>
          <w:szCs w:val="22"/>
        </w:rPr>
        <w:t xml:space="preserve">Duloxetine </w:t>
      </w:r>
      <w:r w:rsidR="00932888">
        <w:rPr>
          <w:szCs w:val="22"/>
        </w:rPr>
        <w:t>Viatris</w:t>
      </w:r>
      <w:r w:rsidR="00313EF3" w:rsidRPr="00F13A02">
        <w:rPr>
          <w:szCs w:val="22"/>
        </w:rPr>
        <w:t xml:space="preserve"> bør normalt ikke brukes av barn og ungdom under 18</w:t>
      </w:r>
      <w:r w:rsidR="004A06FF" w:rsidRPr="00F13A02">
        <w:rPr>
          <w:szCs w:val="22"/>
        </w:rPr>
        <w:t> </w:t>
      </w:r>
      <w:r w:rsidR="00313EF3" w:rsidRPr="00F13A02">
        <w:rPr>
          <w:szCs w:val="22"/>
        </w:rPr>
        <w:t>år. Du bør også vite at pasienter under 18</w:t>
      </w:r>
      <w:r w:rsidR="004A06FF" w:rsidRPr="00F13A02">
        <w:rPr>
          <w:szCs w:val="22"/>
        </w:rPr>
        <w:t> </w:t>
      </w:r>
      <w:r w:rsidR="00313EF3" w:rsidRPr="00F13A02">
        <w:rPr>
          <w:szCs w:val="22"/>
        </w:rPr>
        <w:t>år har en økt risiko for bivirkninger som selvmordsforsøk, selvmordstanker og fiendtlighet (sæ</w:t>
      </w:r>
      <w:r w:rsidR="00CD5412" w:rsidRPr="00F13A02">
        <w:rPr>
          <w:szCs w:val="22"/>
        </w:rPr>
        <w:t>rlig aggresjon, opposisjonell at</w:t>
      </w:r>
      <w:r w:rsidR="00313EF3" w:rsidRPr="00F13A02">
        <w:rPr>
          <w:szCs w:val="22"/>
        </w:rPr>
        <w:t xml:space="preserve">ferd og sinne) når de tar denne type medisiner. Legen kan likevel forskrive </w:t>
      </w:r>
      <w:r w:rsidRPr="00F13A02">
        <w:rPr>
          <w:szCs w:val="22"/>
        </w:rPr>
        <w:t xml:space="preserve">Duloxetine </w:t>
      </w:r>
      <w:r w:rsidR="00932888">
        <w:rPr>
          <w:szCs w:val="22"/>
        </w:rPr>
        <w:t>Viatris</w:t>
      </w:r>
      <w:r w:rsidR="00313EF3" w:rsidRPr="00F13A02">
        <w:rPr>
          <w:szCs w:val="22"/>
        </w:rPr>
        <w:t xml:space="preserve"> til pasienter under 18</w:t>
      </w:r>
      <w:r w:rsidR="004A06FF" w:rsidRPr="00F13A02">
        <w:rPr>
          <w:szCs w:val="22"/>
        </w:rPr>
        <w:t> </w:t>
      </w:r>
      <w:r w:rsidR="00313EF3" w:rsidRPr="00F13A02">
        <w:rPr>
          <w:szCs w:val="22"/>
        </w:rPr>
        <w:t xml:space="preserve">år dersom han/hun bestemmer at dette er til deres eget beste. Dersom legen har forskrevet </w:t>
      </w:r>
      <w:r w:rsidRPr="00F13A02">
        <w:rPr>
          <w:szCs w:val="22"/>
        </w:rPr>
        <w:t xml:space="preserve">Duloxetine </w:t>
      </w:r>
      <w:r w:rsidR="00932888">
        <w:rPr>
          <w:szCs w:val="22"/>
        </w:rPr>
        <w:t>Viatris</w:t>
      </w:r>
      <w:r w:rsidR="00313EF3" w:rsidRPr="00F13A02">
        <w:rPr>
          <w:szCs w:val="22"/>
        </w:rPr>
        <w:t xml:space="preserve"> til en pasient under 18</w:t>
      </w:r>
      <w:r w:rsidR="004A06FF" w:rsidRPr="00F13A02">
        <w:rPr>
          <w:szCs w:val="22"/>
        </w:rPr>
        <w:t> </w:t>
      </w:r>
      <w:r w:rsidR="00313EF3" w:rsidRPr="00F13A02">
        <w:rPr>
          <w:szCs w:val="22"/>
        </w:rPr>
        <w:t>år og du ønsker å diskutere dette, ta kontakt med legen. Du bør informere legen dersom noen av symptomene ovenfor utvikler eller forverrer seg dersom en pasient under 18</w:t>
      </w:r>
      <w:r w:rsidR="007E300B" w:rsidRPr="00F13A02">
        <w:rPr>
          <w:szCs w:val="22"/>
        </w:rPr>
        <w:t> </w:t>
      </w:r>
      <w:r w:rsidR="00313EF3" w:rsidRPr="00F13A02">
        <w:rPr>
          <w:szCs w:val="22"/>
        </w:rPr>
        <w:t xml:space="preserve">år tar </w:t>
      </w:r>
      <w:r w:rsidRPr="00F13A02">
        <w:rPr>
          <w:szCs w:val="22"/>
        </w:rPr>
        <w:t xml:space="preserve">Duloxetine </w:t>
      </w:r>
      <w:r w:rsidR="00932888">
        <w:rPr>
          <w:szCs w:val="22"/>
        </w:rPr>
        <w:t>Viatris</w:t>
      </w:r>
      <w:r w:rsidR="00313EF3" w:rsidRPr="00F13A02">
        <w:rPr>
          <w:szCs w:val="22"/>
        </w:rPr>
        <w:t xml:space="preserve">. Det er ennå ikke tilgjengelig langtids sikkerhetsdata for </w:t>
      </w:r>
      <w:r w:rsidRPr="00F13A02">
        <w:rPr>
          <w:szCs w:val="22"/>
        </w:rPr>
        <w:t xml:space="preserve">Duloxetine </w:t>
      </w:r>
      <w:r w:rsidR="00932888">
        <w:rPr>
          <w:szCs w:val="22"/>
        </w:rPr>
        <w:t>Viatris</w:t>
      </w:r>
      <w:r w:rsidR="00313EF3" w:rsidRPr="00F13A02">
        <w:rPr>
          <w:szCs w:val="22"/>
        </w:rPr>
        <w:t xml:space="preserve"> vedrørende vek</w:t>
      </w:r>
      <w:r w:rsidR="00CD5412" w:rsidRPr="00F13A02">
        <w:rPr>
          <w:szCs w:val="22"/>
        </w:rPr>
        <w:t>st, modning samt kognitiv- og at</w:t>
      </w:r>
      <w:r w:rsidR="00313EF3" w:rsidRPr="00F13A02">
        <w:rPr>
          <w:szCs w:val="22"/>
        </w:rPr>
        <w:t>ferdsmessig utvikling hos denne aldersgruppen.</w:t>
      </w:r>
    </w:p>
    <w:p w14:paraId="5EC507DB" w14:textId="77777777" w:rsidR="00313EF3" w:rsidRPr="00F13A02" w:rsidRDefault="00313EF3" w:rsidP="00794B2E">
      <w:pPr>
        <w:suppressAutoHyphens/>
        <w:rPr>
          <w:szCs w:val="22"/>
        </w:rPr>
      </w:pPr>
    </w:p>
    <w:p w14:paraId="47CB4FCC" w14:textId="06E47857" w:rsidR="00313EF3" w:rsidRPr="00F13A02" w:rsidRDefault="00C36A5A" w:rsidP="00794B2E">
      <w:pPr>
        <w:keepNext/>
        <w:suppressAutoHyphens/>
        <w:rPr>
          <w:szCs w:val="22"/>
        </w:rPr>
      </w:pPr>
      <w:r w:rsidRPr="00F13A02">
        <w:rPr>
          <w:b/>
          <w:szCs w:val="22"/>
        </w:rPr>
        <w:t>A</w:t>
      </w:r>
      <w:r w:rsidR="00313EF3" w:rsidRPr="00F13A02">
        <w:rPr>
          <w:b/>
          <w:szCs w:val="22"/>
        </w:rPr>
        <w:t xml:space="preserve">ndre legemidler </w:t>
      </w:r>
      <w:r w:rsidRPr="00F13A02">
        <w:rPr>
          <w:b/>
          <w:szCs w:val="22"/>
        </w:rPr>
        <w:t>og</w:t>
      </w:r>
      <w:r w:rsidR="00313EF3" w:rsidRPr="00F13A02">
        <w:rPr>
          <w:b/>
          <w:szCs w:val="22"/>
        </w:rPr>
        <w:t xml:space="preserve"> </w:t>
      </w:r>
      <w:r w:rsidR="009B3AEF" w:rsidRPr="00F13A02">
        <w:rPr>
          <w:b/>
          <w:szCs w:val="22"/>
        </w:rPr>
        <w:t xml:space="preserve">Duloxetine </w:t>
      </w:r>
      <w:r w:rsidR="00932888">
        <w:rPr>
          <w:b/>
          <w:szCs w:val="22"/>
        </w:rPr>
        <w:t>Viatris</w:t>
      </w:r>
    </w:p>
    <w:p w14:paraId="5DC12CE2" w14:textId="77777777" w:rsidR="005A284E" w:rsidRPr="00F13A02" w:rsidRDefault="00313EF3" w:rsidP="00794B2E">
      <w:pPr>
        <w:suppressAutoHyphens/>
        <w:rPr>
          <w:szCs w:val="22"/>
        </w:rPr>
      </w:pPr>
      <w:r w:rsidRPr="00F13A02">
        <w:rPr>
          <w:szCs w:val="22"/>
        </w:rPr>
        <w:t>Rådfør deg med lege eller apotek dersom du bruker</w:t>
      </w:r>
      <w:r w:rsidR="00C36A5A" w:rsidRPr="00F13A02">
        <w:rPr>
          <w:szCs w:val="22"/>
        </w:rPr>
        <w:t>,</w:t>
      </w:r>
      <w:r w:rsidRPr="00F13A02">
        <w:rPr>
          <w:szCs w:val="22"/>
        </w:rPr>
        <w:t xml:space="preserve"> nylig har brukt </w:t>
      </w:r>
      <w:r w:rsidR="00C36A5A" w:rsidRPr="00F13A02">
        <w:rPr>
          <w:szCs w:val="22"/>
        </w:rPr>
        <w:t xml:space="preserve">eller planlegger å bruke </w:t>
      </w:r>
      <w:r w:rsidRPr="00F13A02">
        <w:rPr>
          <w:szCs w:val="22"/>
        </w:rPr>
        <w:t>andre legemidler</w:t>
      </w:r>
      <w:r w:rsidR="00C36A5A" w:rsidRPr="00F13A02">
        <w:rPr>
          <w:szCs w:val="22"/>
        </w:rPr>
        <w:t>.</w:t>
      </w:r>
    </w:p>
    <w:p w14:paraId="56E3C9E5" w14:textId="77777777" w:rsidR="00C36A5A" w:rsidRPr="00F13A02" w:rsidRDefault="00C36A5A" w:rsidP="00794B2E">
      <w:pPr>
        <w:suppressAutoHyphens/>
        <w:rPr>
          <w:szCs w:val="22"/>
        </w:rPr>
      </w:pPr>
    </w:p>
    <w:p w14:paraId="7BC53054" w14:textId="05E958E8" w:rsidR="005A284E" w:rsidRPr="00F13A02" w:rsidRDefault="00313EF3" w:rsidP="00794B2E">
      <w:pPr>
        <w:keepNext/>
        <w:suppressAutoHyphens/>
        <w:rPr>
          <w:szCs w:val="22"/>
        </w:rPr>
      </w:pPr>
      <w:r w:rsidRPr="00F13A02">
        <w:rPr>
          <w:szCs w:val="22"/>
        </w:rPr>
        <w:t xml:space="preserve">Virkestoffet i </w:t>
      </w:r>
      <w:r w:rsidR="009B3AEF" w:rsidRPr="00F13A02">
        <w:rPr>
          <w:szCs w:val="22"/>
        </w:rPr>
        <w:t xml:space="preserve">Duloxetine </w:t>
      </w:r>
      <w:r w:rsidR="00932888">
        <w:rPr>
          <w:szCs w:val="22"/>
        </w:rPr>
        <w:t>Viatris</w:t>
      </w:r>
      <w:r w:rsidRPr="00F13A02">
        <w:rPr>
          <w:szCs w:val="22"/>
        </w:rPr>
        <w:t>, duloksetin, brukes i andre legemidler for andre sykdommer</w:t>
      </w:r>
      <w:r w:rsidR="005A284E" w:rsidRPr="00F13A02">
        <w:rPr>
          <w:szCs w:val="22"/>
        </w:rPr>
        <w:t>:</w:t>
      </w:r>
    </w:p>
    <w:p w14:paraId="56DBF40F" w14:textId="77777777" w:rsidR="005A284E" w:rsidRPr="00F13A02" w:rsidRDefault="00313EF3" w:rsidP="00794B2E">
      <w:pPr>
        <w:numPr>
          <w:ilvl w:val="0"/>
          <w:numId w:val="19"/>
        </w:numPr>
        <w:ind w:left="567" w:hanging="567"/>
        <w:rPr>
          <w:szCs w:val="22"/>
        </w:rPr>
      </w:pPr>
      <w:r w:rsidRPr="00F13A02">
        <w:rPr>
          <w:szCs w:val="22"/>
        </w:rPr>
        <w:t>diabetisk nevropatisk smerte, depresjon</w:t>
      </w:r>
      <w:r w:rsidR="006E4775" w:rsidRPr="00F13A02">
        <w:rPr>
          <w:szCs w:val="22"/>
        </w:rPr>
        <w:t>, angst</w:t>
      </w:r>
      <w:r w:rsidRPr="00F13A02">
        <w:rPr>
          <w:szCs w:val="22"/>
        </w:rPr>
        <w:t xml:space="preserve"> og urininkontinens</w:t>
      </w:r>
    </w:p>
    <w:p w14:paraId="4F2ED2DE" w14:textId="77777777" w:rsidR="00642273" w:rsidRPr="00F13A02" w:rsidRDefault="00642273" w:rsidP="00794B2E">
      <w:pPr>
        <w:suppressAutoHyphens/>
        <w:rPr>
          <w:szCs w:val="22"/>
        </w:rPr>
      </w:pPr>
    </w:p>
    <w:p w14:paraId="525C6C4F" w14:textId="77777777" w:rsidR="00313EF3" w:rsidRPr="00F13A02" w:rsidRDefault="00313EF3" w:rsidP="00794B2E">
      <w:pPr>
        <w:suppressAutoHyphens/>
        <w:rPr>
          <w:szCs w:val="22"/>
        </w:rPr>
      </w:pPr>
      <w:r w:rsidRPr="00F13A02">
        <w:rPr>
          <w:szCs w:val="22"/>
        </w:rPr>
        <w:t>Det bør unngås å bruke mer enn et</w:t>
      </w:r>
      <w:r w:rsidR="0006279C" w:rsidRPr="00F13A02">
        <w:rPr>
          <w:szCs w:val="22"/>
        </w:rPr>
        <w:t>t</w:t>
      </w:r>
      <w:r w:rsidRPr="00F13A02">
        <w:rPr>
          <w:szCs w:val="22"/>
        </w:rPr>
        <w:t xml:space="preserve"> slikt legemiddel om gangen. Rådfør deg med legen din om du allerede tar andre legemidler som inneholder duloksetin.</w:t>
      </w:r>
    </w:p>
    <w:p w14:paraId="3EB3EE7D" w14:textId="77777777" w:rsidR="00C36A5A" w:rsidRPr="00F13A02" w:rsidRDefault="00C36A5A" w:rsidP="00794B2E">
      <w:pPr>
        <w:suppressAutoHyphens/>
        <w:rPr>
          <w:szCs w:val="22"/>
        </w:rPr>
      </w:pPr>
    </w:p>
    <w:p w14:paraId="17D0F872" w14:textId="640471B4" w:rsidR="00313EF3" w:rsidRPr="00F13A02" w:rsidRDefault="00313EF3" w:rsidP="00794B2E">
      <w:pPr>
        <w:suppressAutoHyphens/>
        <w:rPr>
          <w:b/>
          <w:szCs w:val="22"/>
        </w:rPr>
      </w:pPr>
      <w:r w:rsidRPr="00F13A02">
        <w:rPr>
          <w:szCs w:val="22"/>
        </w:rPr>
        <w:t xml:space="preserve">Legen din bør avgjøre om du kan ta </w:t>
      </w:r>
      <w:r w:rsidR="009B3AEF" w:rsidRPr="00F13A02">
        <w:rPr>
          <w:szCs w:val="22"/>
        </w:rPr>
        <w:t xml:space="preserve">Duloxetine </w:t>
      </w:r>
      <w:r w:rsidR="00932888">
        <w:rPr>
          <w:szCs w:val="22"/>
        </w:rPr>
        <w:t>Viatris</w:t>
      </w:r>
      <w:r w:rsidRPr="00F13A02">
        <w:rPr>
          <w:szCs w:val="22"/>
        </w:rPr>
        <w:t xml:space="preserve"> sammen med andre legemidler. </w:t>
      </w:r>
      <w:r w:rsidRPr="00F13A02">
        <w:rPr>
          <w:b/>
          <w:szCs w:val="22"/>
        </w:rPr>
        <w:t>Du skal ikke starte eller avbryte en behandling, inkludert reseptfrie legemidler og naturlegemidler, før du har snakket med legen.</w:t>
      </w:r>
    </w:p>
    <w:p w14:paraId="46D7E862" w14:textId="77777777" w:rsidR="005A284E" w:rsidRPr="00F13A02" w:rsidRDefault="005A284E" w:rsidP="00794B2E">
      <w:pPr>
        <w:suppressAutoHyphens/>
        <w:rPr>
          <w:szCs w:val="22"/>
        </w:rPr>
      </w:pPr>
    </w:p>
    <w:p w14:paraId="63FACF91" w14:textId="77777777" w:rsidR="00313EF3" w:rsidRPr="00F13A02" w:rsidRDefault="00F9260C" w:rsidP="00794B2E">
      <w:pPr>
        <w:keepNext/>
        <w:suppressAutoHyphens/>
        <w:rPr>
          <w:szCs w:val="22"/>
        </w:rPr>
      </w:pPr>
      <w:r w:rsidRPr="00F13A02">
        <w:rPr>
          <w:szCs w:val="22"/>
        </w:rPr>
        <w:t xml:space="preserve">Du bør også fortelle legen din dersom du bruker noe av </w:t>
      </w:r>
      <w:r w:rsidR="006B065C" w:rsidRPr="00F13A02">
        <w:rPr>
          <w:szCs w:val="22"/>
        </w:rPr>
        <w:t xml:space="preserve">det </w:t>
      </w:r>
      <w:r w:rsidRPr="00F13A02">
        <w:rPr>
          <w:szCs w:val="22"/>
        </w:rPr>
        <w:t>følgende:</w:t>
      </w:r>
    </w:p>
    <w:p w14:paraId="27F9D0F5" w14:textId="77777777" w:rsidR="00F9260C" w:rsidRPr="00F13A02" w:rsidRDefault="00F9260C" w:rsidP="00794B2E">
      <w:pPr>
        <w:keepNext/>
        <w:suppressAutoHyphens/>
        <w:rPr>
          <w:szCs w:val="22"/>
        </w:rPr>
      </w:pPr>
    </w:p>
    <w:p w14:paraId="35D21455" w14:textId="468079AD" w:rsidR="00313EF3" w:rsidRPr="00F13A02" w:rsidRDefault="008626C5" w:rsidP="00794B2E">
      <w:pPr>
        <w:suppressAutoHyphens/>
        <w:rPr>
          <w:szCs w:val="22"/>
        </w:rPr>
      </w:pPr>
      <w:r w:rsidRPr="00F13A02">
        <w:rPr>
          <w:b/>
          <w:i/>
          <w:iCs/>
          <w:szCs w:val="22"/>
        </w:rPr>
        <w:t>Monoaminoksidasehemmer</w:t>
      </w:r>
      <w:r w:rsidR="00313EF3" w:rsidRPr="00F13A02">
        <w:rPr>
          <w:b/>
          <w:i/>
          <w:iCs/>
          <w:szCs w:val="22"/>
        </w:rPr>
        <w:t>e (MAO-hemmere):</w:t>
      </w:r>
      <w:r w:rsidR="00313EF3" w:rsidRPr="00F13A02">
        <w:rPr>
          <w:szCs w:val="22"/>
        </w:rPr>
        <w:t xml:space="preserve"> Du bør ikke ta </w:t>
      </w:r>
      <w:r w:rsidR="009B3AEF" w:rsidRPr="00F13A02">
        <w:rPr>
          <w:szCs w:val="22"/>
        </w:rPr>
        <w:t xml:space="preserve">Duloxetine </w:t>
      </w:r>
      <w:r w:rsidR="00932888">
        <w:rPr>
          <w:szCs w:val="22"/>
        </w:rPr>
        <w:t>Viatris</w:t>
      </w:r>
      <w:r w:rsidR="00313EF3" w:rsidRPr="00F13A02">
        <w:rPr>
          <w:szCs w:val="22"/>
        </w:rPr>
        <w:t xml:space="preserve"> hvis du tar, eller nylig innenfor de siste 14</w:t>
      </w:r>
      <w:r w:rsidR="004A06FF" w:rsidRPr="00F13A02">
        <w:rPr>
          <w:szCs w:val="22"/>
        </w:rPr>
        <w:t> </w:t>
      </w:r>
      <w:r w:rsidR="00313EF3" w:rsidRPr="00F13A02">
        <w:rPr>
          <w:szCs w:val="22"/>
        </w:rPr>
        <w:t xml:space="preserve">dagene har tatt et annet legemiddel mot depresjon kalt en </w:t>
      </w:r>
      <w:r w:rsidRPr="00F13A02">
        <w:rPr>
          <w:szCs w:val="22"/>
        </w:rPr>
        <w:t>monoaminoksidasehemmer</w:t>
      </w:r>
      <w:r w:rsidRPr="00F13A02" w:rsidDel="008626C5">
        <w:rPr>
          <w:szCs w:val="22"/>
        </w:rPr>
        <w:t xml:space="preserve"> </w:t>
      </w:r>
      <w:r w:rsidR="00313EF3" w:rsidRPr="00F13A02">
        <w:rPr>
          <w:szCs w:val="22"/>
        </w:rPr>
        <w:t>(MAO-hemmer).</w:t>
      </w:r>
      <w:r w:rsidR="00254585" w:rsidRPr="00F13A02">
        <w:rPr>
          <w:szCs w:val="22"/>
        </w:rPr>
        <w:t xml:space="preserve"> Eksempler på MAO-hemmere er moklobemid (et antidepressiv</w:t>
      </w:r>
      <w:r w:rsidR="000505CD" w:rsidRPr="00F13A02">
        <w:rPr>
          <w:szCs w:val="22"/>
        </w:rPr>
        <w:t>t legemiddel</w:t>
      </w:r>
      <w:r w:rsidR="00254585" w:rsidRPr="00F13A02">
        <w:rPr>
          <w:szCs w:val="22"/>
        </w:rPr>
        <w:t>) og linezolid (et antibiotikum).</w:t>
      </w:r>
      <w:r w:rsidR="00313EF3" w:rsidRPr="00F13A02">
        <w:rPr>
          <w:szCs w:val="22"/>
        </w:rPr>
        <w:t xml:space="preserve"> Dersom du tar en MAO-hemmer sammen med en rekke forskjellige reseptpliktige legemidler, inkludert </w:t>
      </w:r>
      <w:r w:rsidR="009B3AEF" w:rsidRPr="00F13A02">
        <w:rPr>
          <w:szCs w:val="22"/>
        </w:rPr>
        <w:t xml:space="preserve">Duloxetine </w:t>
      </w:r>
      <w:r w:rsidR="00932888">
        <w:rPr>
          <w:szCs w:val="22"/>
        </w:rPr>
        <w:t>Viatris</w:t>
      </w:r>
      <w:r w:rsidR="00313EF3" w:rsidRPr="00F13A02">
        <w:rPr>
          <w:szCs w:val="22"/>
        </w:rPr>
        <w:t>, kan dette medføre alvorlige eller også livstruende bivirkninger. Du skal vente minst 14</w:t>
      </w:r>
      <w:r w:rsidR="004A06FF" w:rsidRPr="00F13A02">
        <w:rPr>
          <w:szCs w:val="22"/>
        </w:rPr>
        <w:t> </w:t>
      </w:r>
      <w:r w:rsidR="00313EF3" w:rsidRPr="00F13A02">
        <w:rPr>
          <w:szCs w:val="22"/>
        </w:rPr>
        <w:t xml:space="preserve">dager etter at du har stoppet å bruke en MAO-hemmer før du starter med </w:t>
      </w:r>
      <w:r w:rsidR="009B3AEF" w:rsidRPr="00F13A02">
        <w:rPr>
          <w:szCs w:val="22"/>
        </w:rPr>
        <w:t xml:space="preserve">Duloxetine </w:t>
      </w:r>
      <w:r w:rsidR="00932888">
        <w:rPr>
          <w:szCs w:val="22"/>
        </w:rPr>
        <w:t>Viatris</w:t>
      </w:r>
      <w:r w:rsidR="00313EF3" w:rsidRPr="00F13A02">
        <w:rPr>
          <w:szCs w:val="22"/>
        </w:rPr>
        <w:t>. Du skal likedan vente minst 5</w:t>
      </w:r>
      <w:r w:rsidR="004A06FF" w:rsidRPr="00F13A02">
        <w:rPr>
          <w:szCs w:val="22"/>
        </w:rPr>
        <w:t> </w:t>
      </w:r>
      <w:r w:rsidR="00313EF3" w:rsidRPr="00F13A02">
        <w:rPr>
          <w:szCs w:val="22"/>
        </w:rPr>
        <w:t xml:space="preserve">dager etter at du stoppet å bruke </w:t>
      </w:r>
      <w:r w:rsidR="009B3AEF" w:rsidRPr="00F13A02">
        <w:rPr>
          <w:szCs w:val="22"/>
        </w:rPr>
        <w:t xml:space="preserve">Duloxetine </w:t>
      </w:r>
      <w:r w:rsidR="00932888">
        <w:rPr>
          <w:szCs w:val="22"/>
        </w:rPr>
        <w:t>Viatris</w:t>
      </w:r>
      <w:r w:rsidR="00313EF3" w:rsidRPr="00F13A02">
        <w:rPr>
          <w:szCs w:val="22"/>
        </w:rPr>
        <w:t xml:space="preserve"> før du begynner å ta en MAO-hemmer.</w:t>
      </w:r>
    </w:p>
    <w:p w14:paraId="5762C5BD" w14:textId="77777777" w:rsidR="00313EF3" w:rsidRPr="00F13A02" w:rsidRDefault="00313EF3" w:rsidP="00794B2E">
      <w:pPr>
        <w:suppressAutoHyphens/>
        <w:rPr>
          <w:szCs w:val="22"/>
        </w:rPr>
      </w:pPr>
    </w:p>
    <w:p w14:paraId="0348BABB" w14:textId="77777777" w:rsidR="00313EF3" w:rsidRPr="00F13A02" w:rsidRDefault="00313EF3" w:rsidP="00794B2E">
      <w:pPr>
        <w:suppressAutoHyphens/>
        <w:rPr>
          <w:szCs w:val="22"/>
        </w:rPr>
      </w:pPr>
      <w:r w:rsidRPr="00F13A02">
        <w:rPr>
          <w:b/>
          <w:i/>
          <w:iCs/>
          <w:szCs w:val="22"/>
        </w:rPr>
        <w:t>Legemidler som kan forårsake søvnighet:</w:t>
      </w:r>
      <w:r w:rsidRPr="00F13A02">
        <w:rPr>
          <w:szCs w:val="22"/>
        </w:rPr>
        <w:t xml:space="preserve"> Dette inkludere</w:t>
      </w:r>
      <w:r w:rsidR="00F9260C" w:rsidRPr="00F13A02">
        <w:rPr>
          <w:szCs w:val="22"/>
        </w:rPr>
        <w:t>r</w:t>
      </w:r>
      <w:r w:rsidRPr="00F13A02">
        <w:rPr>
          <w:szCs w:val="22"/>
        </w:rPr>
        <w:t xml:space="preserve"> legemidler forskrevet av legen, som for eksempel benzodiazepiner, sterke smertestillende, antipsykotika, fenobarbital </w:t>
      </w:r>
      <w:r w:rsidR="006453F6" w:rsidRPr="00F13A02">
        <w:rPr>
          <w:szCs w:val="22"/>
        </w:rPr>
        <w:t xml:space="preserve">og </w:t>
      </w:r>
      <w:r w:rsidRPr="00F13A02">
        <w:rPr>
          <w:szCs w:val="22"/>
        </w:rPr>
        <w:t xml:space="preserve">antihistaminer. </w:t>
      </w:r>
    </w:p>
    <w:p w14:paraId="18304DF6" w14:textId="77777777" w:rsidR="00313EF3" w:rsidRPr="00F13A02" w:rsidRDefault="00313EF3" w:rsidP="00794B2E">
      <w:pPr>
        <w:suppressAutoHyphens/>
        <w:rPr>
          <w:szCs w:val="22"/>
        </w:rPr>
      </w:pPr>
    </w:p>
    <w:p w14:paraId="102B886D" w14:textId="49C8C62D" w:rsidR="00313EF3" w:rsidRPr="00F13A02" w:rsidRDefault="00F9260C" w:rsidP="00794B2E">
      <w:pPr>
        <w:suppressAutoHyphens/>
        <w:rPr>
          <w:szCs w:val="22"/>
        </w:rPr>
      </w:pPr>
      <w:r w:rsidRPr="00F13A02">
        <w:rPr>
          <w:b/>
          <w:i/>
          <w:iCs/>
          <w:szCs w:val="22"/>
        </w:rPr>
        <w:t>Legemidler som øker nivået av serotonin:</w:t>
      </w:r>
      <w:r w:rsidR="006B065C" w:rsidRPr="00F13A02">
        <w:rPr>
          <w:szCs w:val="22"/>
        </w:rPr>
        <w:t xml:space="preserve"> </w:t>
      </w:r>
      <w:r w:rsidR="00313EF3" w:rsidRPr="00F13A02">
        <w:rPr>
          <w:szCs w:val="22"/>
        </w:rPr>
        <w:t xml:space="preserve">triptaner, tryptofan, SSRI-legemidler (som paroksetin og fluoksetin), </w:t>
      </w:r>
      <w:r w:rsidR="00254585" w:rsidRPr="00F13A02">
        <w:rPr>
          <w:szCs w:val="22"/>
        </w:rPr>
        <w:t>SNRI-legemidler (som venlafaksin)</w:t>
      </w:r>
      <w:r w:rsidR="003A2487" w:rsidRPr="00F13A02">
        <w:rPr>
          <w:szCs w:val="22"/>
        </w:rPr>
        <w:t>,</w:t>
      </w:r>
      <w:r w:rsidR="00254585" w:rsidRPr="00F13A02">
        <w:rPr>
          <w:szCs w:val="22"/>
        </w:rPr>
        <w:t xml:space="preserve"> </w:t>
      </w:r>
      <w:r w:rsidR="00313EF3" w:rsidRPr="00F13A02">
        <w:rPr>
          <w:szCs w:val="22"/>
        </w:rPr>
        <w:t>trisykliske</w:t>
      </w:r>
      <w:r w:rsidR="00254585" w:rsidRPr="00F13A02">
        <w:rPr>
          <w:szCs w:val="22"/>
        </w:rPr>
        <w:t xml:space="preserve"> antidepressiva</w:t>
      </w:r>
      <w:r w:rsidR="00313EF3" w:rsidRPr="00F13A02">
        <w:rPr>
          <w:szCs w:val="22"/>
        </w:rPr>
        <w:t xml:space="preserve"> (som klomipramin, amitryptilin), Johannesurt</w:t>
      </w:r>
      <w:r w:rsidR="00927E86" w:rsidRPr="00F13A02">
        <w:rPr>
          <w:szCs w:val="22"/>
        </w:rPr>
        <w:t>,</w:t>
      </w:r>
      <w:r w:rsidR="00313EF3" w:rsidRPr="00F13A02">
        <w:rPr>
          <w:szCs w:val="22"/>
        </w:rPr>
        <w:t xml:space="preserve"> </w:t>
      </w:r>
      <w:r w:rsidR="00254585" w:rsidRPr="00F13A02">
        <w:rPr>
          <w:szCs w:val="22"/>
        </w:rPr>
        <w:t>MAO-hemmere (som moklobemid og linezolid)</w:t>
      </w:r>
      <w:r w:rsidR="00927E86" w:rsidRPr="00F13A02">
        <w:rPr>
          <w:szCs w:val="22"/>
        </w:rPr>
        <w:t>, opioider (som buprenorfin</w:t>
      </w:r>
      <w:r w:rsidR="00B8620C" w:rsidRPr="00F13A02">
        <w:rPr>
          <w:szCs w:val="22"/>
        </w:rPr>
        <w:t>, tramadol og petidin</w:t>
      </w:r>
      <w:r w:rsidR="00927E86" w:rsidRPr="00F13A02">
        <w:rPr>
          <w:szCs w:val="22"/>
        </w:rPr>
        <w:t>)</w:t>
      </w:r>
      <w:r w:rsidR="00313EF3" w:rsidRPr="00F13A02">
        <w:rPr>
          <w:szCs w:val="22"/>
        </w:rPr>
        <w:t xml:space="preserve">. </w:t>
      </w:r>
      <w:r w:rsidR="00927E86" w:rsidRPr="00F13A02">
        <w:rPr>
          <w:szCs w:val="22"/>
        </w:rPr>
        <w:t xml:space="preserve">Disse legemidlene kan </w:t>
      </w:r>
      <w:r w:rsidR="00797A0A" w:rsidRPr="00F13A02">
        <w:rPr>
          <w:szCs w:val="22"/>
        </w:rPr>
        <w:t>interagere</w:t>
      </w:r>
      <w:r w:rsidR="00927E86" w:rsidRPr="00F13A02">
        <w:rPr>
          <w:szCs w:val="22"/>
        </w:rPr>
        <w:t xml:space="preserve"> med Duloxetine </w:t>
      </w:r>
      <w:r w:rsidR="00932888">
        <w:rPr>
          <w:szCs w:val="22"/>
        </w:rPr>
        <w:t>Viatris</w:t>
      </w:r>
      <w:r w:rsidR="00927E86" w:rsidRPr="00F13A02">
        <w:rPr>
          <w:szCs w:val="22"/>
        </w:rPr>
        <w:t xml:space="preserve"> og du kan oppleve symptomer som u</w:t>
      </w:r>
      <w:r w:rsidR="00C65737" w:rsidRPr="00F13A02">
        <w:rPr>
          <w:szCs w:val="22"/>
        </w:rPr>
        <w:t>fri</w:t>
      </w:r>
      <w:r w:rsidR="00927E86" w:rsidRPr="00F13A02">
        <w:rPr>
          <w:szCs w:val="22"/>
        </w:rPr>
        <w:t xml:space="preserve">villige rytmiske muskelsammentrekninger, inkludert </w:t>
      </w:r>
      <w:r w:rsidR="00C65737" w:rsidRPr="00F13A02">
        <w:rPr>
          <w:szCs w:val="22"/>
        </w:rPr>
        <w:t xml:space="preserve">de </w:t>
      </w:r>
      <w:r w:rsidR="00927E86" w:rsidRPr="00F13A02">
        <w:rPr>
          <w:szCs w:val="22"/>
        </w:rPr>
        <w:t>muskle</w:t>
      </w:r>
      <w:r w:rsidR="00C65737" w:rsidRPr="00F13A02">
        <w:rPr>
          <w:szCs w:val="22"/>
        </w:rPr>
        <w:t>ne</w:t>
      </w:r>
      <w:r w:rsidR="00927E86" w:rsidRPr="00F13A02">
        <w:rPr>
          <w:szCs w:val="22"/>
        </w:rPr>
        <w:t xml:space="preserve"> som </w:t>
      </w:r>
      <w:r w:rsidR="00C65737" w:rsidRPr="00F13A02">
        <w:rPr>
          <w:szCs w:val="22"/>
        </w:rPr>
        <w:t>kontrollerer</w:t>
      </w:r>
      <w:r w:rsidR="00927E86" w:rsidRPr="00F13A02">
        <w:rPr>
          <w:szCs w:val="22"/>
        </w:rPr>
        <w:t xml:space="preserve"> øyebevegelser, </w:t>
      </w:r>
      <w:r w:rsidR="00C65737" w:rsidRPr="00F13A02">
        <w:rPr>
          <w:szCs w:val="22"/>
        </w:rPr>
        <w:t>uro</w:t>
      </w:r>
      <w:r w:rsidR="00927E86" w:rsidRPr="00F13A02">
        <w:rPr>
          <w:szCs w:val="22"/>
        </w:rPr>
        <w:t>, halusinasjon</w:t>
      </w:r>
      <w:r w:rsidR="00C65737" w:rsidRPr="00F13A02">
        <w:rPr>
          <w:szCs w:val="22"/>
        </w:rPr>
        <w:t>er</w:t>
      </w:r>
      <w:r w:rsidR="00927E86" w:rsidRPr="00F13A02">
        <w:rPr>
          <w:szCs w:val="22"/>
        </w:rPr>
        <w:t xml:space="preserve">, koma, overdreven svetting, </w:t>
      </w:r>
      <w:r w:rsidR="00C65737" w:rsidRPr="00F13A02">
        <w:rPr>
          <w:szCs w:val="22"/>
        </w:rPr>
        <w:t>skjelving</w:t>
      </w:r>
      <w:r w:rsidR="00927E86" w:rsidRPr="00F13A02">
        <w:rPr>
          <w:szCs w:val="22"/>
        </w:rPr>
        <w:t xml:space="preserve">, </w:t>
      </w:r>
      <w:r w:rsidR="00C65737" w:rsidRPr="00F13A02">
        <w:rPr>
          <w:szCs w:val="22"/>
        </w:rPr>
        <w:t>sterkere reflekser enn normalt</w:t>
      </w:r>
      <w:r w:rsidR="00FF7A88" w:rsidRPr="00F13A02">
        <w:rPr>
          <w:szCs w:val="22"/>
        </w:rPr>
        <w:t>,</w:t>
      </w:r>
      <w:r w:rsidR="00927E86" w:rsidRPr="00F13A02">
        <w:rPr>
          <w:szCs w:val="22"/>
        </w:rPr>
        <w:t xml:space="preserve"> økt muskelspenning, kroppstemperatur over </w:t>
      </w:r>
      <w:r w:rsidR="00927E86" w:rsidRPr="00F13A02">
        <w:rPr>
          <w:color w:val="000000"/>
        </w:rPr>
        <w:t>38</w:t>
      </w:r>
      <w:r w:rsidR="00771490" w:rsidRPr="00F13A02">
        <w:rPr>
          <w:color w:val="000000"/>
        </w:rPr>
        <w:t> </w:t>
      </w:r>
      <w:r w:rsidR="00927E86" w:rsidRPr="00F13A02">
        <w:rPr>
          <w:color w:val="000000"/>
        </w:rPr>
        <w:t>°C. Kontakt din lege dersom du opplever slike symptomer</w:t>
      </w:r>
      <w:r w:rsidR="00A870BE" w:rsidRPr="00F13A02">
        <w:rPr>
          <w:color w:val="000000"/>
        </w:rPr>
        <w:t xml:space="preserve">, ettersom disse kan indikere en </w:t>
      </w:r>
      <w:r w:rsidR="00227E31" w:rsidRPr="00F13A02">
        <w:rPr>
          <w:color w:val="000000"/>
        </w:rPr>
        <w:t>mulig</w:t>
      </w:r>
      <w:r w:rsidR="00A870BE" w:rsidRPr="00F13A02">
        <w:rPr>
          <w:color w:val="000000"/>
        </w:rPr>
        <w:t xml:space="preserve"> livstruende tilstand som kalles seroton</w:t>
      </w:r>
      <w:r w:rsidR="00F82294" w:rsidRPr="00F13A02">
        <w:rPr>
          <w:color w:val="000000"/>
        </w:rPr>
        <w:t>ergt syndrom</w:t>
      </w:r>
      <w:r w:rsidR="00927E86" w:rsidRPr="00F13A02">
        <w:rPr>
          <w:color w:val="000000"/>
        </w:rPr>
        <w:t>.</w:t>
      </w:r>
      <w:r w:rsidR="00927E86" w:rsidRPr="00F13A02">
        <w:rPr>
          <w:szCs w:val="22"/>
        </w:rPr>
        <w:t xml:space="preserve"> </w:t>
      </w:r>
    </w:p>
    <w:p w14:paraId="711D6E99" w14:textId="77777777" w:rsidR="00313EF3" w:rsidRPr="00F50277" w:rsidRDefault="00313EF3" w:rsidP="00794B2E">
      <w:pPr>
        <w:rPr>
          <w:bCs/>
          <w:szCs w:val="22"/>
        </w:rPr>
      </w:pPr>
    </w:p>
    <w:p w14:paraId="1128DBD8" w14:textId="77777777" w:rsidR="009D230D" w:rsidRPr="00F13A02" w:rsidRDefault="009D230D" w:rsidP="00794B2E">
      <w:pPr>
        <w:rPr>
          <w:szCs w:val="22"/>
        </w:rPr>
      </w:pPr>
      <w:r w:rsidRPr="00F13A02">
        <w:rPr>
          <w:b/>
          <w:i/>
          <w:szCs w:val="22"/>
        </w:rPr>
        <w:lastRenderedPageBreak/>
        <w:t>Orale antikoagulantia</w:t>
      </w:r>
      <w:r w:rsidR="00E47CAD" w:rsidRPr="00F13A02">
        <w:rPr>
          <w:b/>
          <w:i/>
          <w:szCs w:val="22"/>
        </w:rPr>
        <w:t xml:space="preserve"> eller plateaggre</w:t>
      </w:r>
      <w:r w:rsidR="00AB32C7" w:rsidRPr="00F13A02">
        <w:rPr>
          <w:b/>
          <w:i/>
          <w:szCs w:val="22"/>
        </w:rPr>
        <w:t>ga</w:t>
      </w:r>
      <w:r w:rsidR="00E47CAD" w:rsidRPr="00F13A02">
        <w:rPr>
          <w:b/>
          <w:i/>
          <w:szCs w:val="22"/>
        </w:rPr>
        <w:t>sjonshemmere</w:t>
      </w:r>
      <w:r w:rsidRPr="00F13A02">
        <w:rPr>
          <w:b/>
          <w:i/>
          <w:szCs w:val="22"/>
        </w:rPr>
        <w:t>:</w:t>
      </w:r>
      <w:r w:rsidRPr="00F13A02">
        <w:rPr>
          <w:b/>
          <w:szCs w:val="22"/>
        </w:rPr>
        <w:t xml:space="preserve"> </w:t>
      </w:r>
      <w:r w:rsidR="006453F6" w:rsidRPr="00F13A02">
        <w:rPr>
          <w:szCs w:val="22"/>
        </w:rPr>
        <w:t>T</w:t>
      </w:r>
      <w:r w:rsidRPr="00F13A02">
        <w:rPr>
          <w:szCs w:val="22"/>
        </w:rPr>
        <w:t>abletter som virker blodfortynnende</w:t>
      </w:r>
      <w:r w:rsidR="00000D7C" w:rsidRPr="00F13A02">
        <w:rPr>
          <w:szCs w:val="22"/>
        </w:rPr>
        <w:t xml:space="preserve"> eller ved å forhindre blodet fra å koagulere</w:t>
      </w:r>
      <w:r w:rsidRPr="00F13A02">
        <w:rPr>
          <w:szCs w:val="22"/>
        </w:rPr>
        <w:t>. Disse legemidlene kan øke risikoen for blødning.</w:t>
      </w:r>
    </w:p>
    <w:p w14:paraId="6786B579" w14:textId="77777777" w:rsidR="009D230D" w:rsidRPr="00F13A02" w:rsidRDefault="009D230D" w:rsidP="00794B2E">
      <w:pPr>
        <w:rPr>
          <w:szCs w:val="22"/>
        </w:rPr>
      </w:pPr>
    </w:p>
    <w:p w14:paraId="35ECD227" w14:textId="36678E81" w:rsidR="00313EF3" w:rsidRPr="00F13A02" w:rsidRDefault="00313EF3" w:rsidP="00794B2E">
      <w:pPr>
        <w:keepNext/>
        <w:rPr>
          <w:b/>
          <w:szCs w:val="22"/>
        </w:rPr>
      </w:pPr>
      <w:r w:rsidRPr="00F13A02">
        <w:rPr>
          <w:b/>
          <w:szCs w:val="22"/>
        </w:rPr>
        <w:t xml:space="preserve">Inntak av </w:t>
      </w:r>
      <w:r w:rsidR="009B3AEF" w:rsidRPr="00F13A02">
        <w:rPr>
          <w:b/>
          <w:szCs w:val="22"/>
        </w:rPr>
        <w:t xml:space="preserve">Duloxetine </w:t>
      </w:r>
      <w:r w:rsidR="00932888">
        <w:rPr>
          <w:b/>
          <w:szCs w:val="22"/>
        </w:rPr>
        <w:t>Viatris</w:t>
      </w:r>
      <w:r w:rsidRPr="00F13A02">
        <w:rPr>
          <w:b/>
          <w:szCs w:val="22"/>
        </w:rPr>
        <w:t xml:space="preserve"> sammen med mat</w:t>
      </w:r>
      <w:r w:rsidR="00C36A5A" w:rsidRPr="00F13A02">
        <w:rPr>
          <w:b/>
          <w:szCs w:val="22"/>
        </w:rPr>
        <w:t>,</w:t>
      </w:r>
      <w:r w:rsidRPr="00F13A02">
        <w:rPr>
          <w:b/>
          <w:szCs w:val="22"/>
        </w:rPr>
        <w:t xml:space="preserve"> drikke</w:t>
      </w:r>
      <w:r w:rsidR="00C36A5A" w:rsidRPr="00F13A02">
        <w:rPr>
          <w:b/>
          <w:szCs w:val="22"/>
        </w:rPr>
        <w:t xml:space="preserve"> og alkohol</w:t>
      </w:r>
    </w:p>
    <w:p w14:paraId="5946EAEC" w14:textId="5986426C" w:rsidR="00313EF3" w:rsidRPr="00F13A02" w:rsidRDefault="009B3AEF" w:rsidP="00794B2E">
      <w:pPr>
        <w:rPr>
          <w:szCs w:val="22"/>
        </w:rPr>
      </w:pPr>
      <w:r w:rsidRPr="00F13A02">
        <w:rPr>
          <w:szCs w:val="22"/>
        </w:rPr>
        <w:t xml:space="preserve">Duloxetine </w:t>
      </w:r>
      <w:r w:rsidR="00932888">
        <w:rPr>
          <w:szCs w:val="22"/>
        </w:rPr>
        <w:t>Viatris</w:t>
      </w:r>
      <w:r w:rsidR="00313EF3" w:rsidRPr="00F13A02">
        <w:rPr>
          <w:szCs w:val="22"/>
        </w:rPr>
        <w:t xml:space="preserve"> kan tas med eller uten mat. Du skal være forsiktig når du drikker alkohol samtidig som du tar </w:t>
      </w:r>
      <w:r w:rsidRPr="00F13A02">
        <w:rPr>
          <w:szCs w:val="22"/>
        </w:rPr>
        <w:t xml:space="preserve">Duloxetine </w:t>
      </w:r>
      <w:r w:rsidR="00932888">
        <w:rPr>
          <w:szCs w:val="22"/>
        </w:rPr>
        <w:t>Viatris</w:t>
      </w:r>
      <w:r w:rsidR="00313EF3" w:rsidRPr="00F13A02">
        <w:rPr>
          <w:szCs w:val="22"/>
        </w:rPr>
        <w:t>.</w:t>
      </w:r>
    </w:p>
    <w:p w14:paraId="10AF47E3" w14:textId="77777777" w:rsidR="00313EF3" w:rsidRPr="00F13A02" w:rsidRDefault="00313EF3" w:rsidP="00794B2E">
      <w:pPr>
        <w:rPr>
          <w:szCs w:val="22"/>
        </w:rPr>
      </w:pPr>
    </w:p>
    <w:p w14:paraId="2F659560" w14:textId="77777777" w:rsidR="00313EF3" w:rsidRPr="00F13A02" w:rsidRDefault="00313EF3" w:rsidP="00794B2E">
      <w:pPr>
        <w:keepNext/>
        <w:rPr>
          <w:szCs w:val="22"/>
        </w:rPr>
      </w:pPr>
      <w:r w:rsidRPr="00F13A02">
        <w:rPr>
          <w:b/>
          <w:szCs w:val="22"/>
        </w:rPr>
        <w:t>Graviditet og amming</w:t>
      </w:r>
    </w:p>
    <w:p w14:paraId="67204968" w14:textId="504CC32F" w:rsidR="00313EF3" w:rsidRPr="00F13A02" w:rsidRDefault="00313EF3" w:rsidP="00794B2E">
      <w:pPr>
        <w:suppressAutoHyphens/>
        <w:rPr>
          <w:szCs w:val="22"/>
        </w:rPr>
      </w:pPr>
      <w:r w:rsidRPr="00F13A02">
        <w:rPr>
          <w:szCs w:val="22"/>
        </w:rPr>
        <w:t xml:space="preserve">Rådfør deg med lege eller apotek før du </w:t>
      </w:r>
      <w:r w:rsidR="00C36A5A" w:rsidRPr="00F13A02">
        <w:rPr>
          <w:szCs w:val="22"/>
        </w:rPr>
        <w:t>tar dette legemidlet dersom du er gravid eller ammer, tror du kan være gravid eller planlegger å bli gravid</w:t>
      </w:r>
      <w:r w:rsidRPr="00F13A02">
        <w:rPr>
          <w:szCs w:val="22"/>
        </w:rPr>
        <w:t>.</w:t>
      </w:r>
    </w:p>
    <w:p w14:paraId="2BE8B073" w14:textId="77777777" w:rsidR="00AE35BD" w:rsidRPr="00F13A02" w:rsidRDefault="00AE35BD" w:rsidP="00794B2E">
      <w:pPr>
        <w:suppressAutoHyphens/>
        <w:rPr>
          <w:szCs w:val="22"/>
        </w:rPr>
      </w:pPr>
    </w:p>
    <w:p w14:paraId="644688E3" w14:textId="0EAF210C" w:rsidR="00D05771" w:rsidRPr="00F13A02" w:rsidRDefault="00470816" w:rsidP="00794B2E">
      <w:pPr>
        <w:numPr>
          <w:ilvl w:val="0"/>
          <w:numId w:val="23"/>
        </w:numPr>
        <w:tabs>
          <w:tab w:val="clear" w:pos="720"/>
        </w:tabs>
        <w:ind w:left="567" w:hanging="567"/>
        <w:rPr>
          <w:szCs w:val="22"/>
        </w:rPr>
      </w:pPr>
      <w:r w:rsidRPr="00F13A02">
        <w:rPr>
          <w:szCs w:val="22"/>
        </w:rPr>
        <w:t xml:space="preserve">Du bør kun bruke </w:t>
      </w:r>
      <w:r w:rsidR="009B3AEF" w:rsidRPr="00F13A02">
        <w:rPr>
          <w:szCs w:val="22"/>
        </w:rPr>
        <w:t xml:space="preserve">Duloxetine </w:t>
      </w:r>
      <w:r w:rsidR="00932888">
        <w:rPr>
          <w:szCs w:val="22"/>
        </w:rPr>
        <w:t>Viatris</w:t>
      </w:r>
      <w:r w:rsidRPr="00F13A02">
        <w:rPr>
          <w:szCs w:val="22"/>
        </w:rPr>
        <w:t xml:space="preserve"> etter å ha diskutert mulige fordeler og potensiell risiko for det ufødte barnet med legen din.</w:t>
      </w:r>
    </w:p>
    <w:p w14:paraId="6B75419A" w14:textId="77777777" w:rsidR="00D05771" w:rsidRPr="00F13A02" w:rsidRDefault="00D05771" w:rsidP="00794B2E">
      <w:pPr>
        <w:rPr>
          <w:szCs w:val="22"/>
        </w:rPr>
      </w:pPr>
    </w:p>
    <w:p w14:paraId="2CE4129E" w14:textId="6F938DD7" w:rsidR="00C25079" w:rsidRPr="00F13A02" w:rsidRDefault="00D05771" w:rsidP="00794B2E">
      <w:pPr>
        <w:numPr>
          <w:ilvl w:val="0"/>
          <w:numId w:val="23"/>
        </w:numPr>
        <w:tabs>
          <w:tab w:val="clear" w:pos="720"/>
        </w:tabs>
        <w:ind w:left="567" w:hanging="567"/>
        <w:rPr>
          <w:szCs w:val="22"/>
        </w:rPr>
      </w:pPr>
      <w:r w:rsidRPr="00F13A02">
        <w:rPr>
          <w:szCs w:val="22"/>
        </w:rPr>
        <w:t xml:space="preserve">Forsikre deg om at jordmoren og/eller legen din vet at du bruker Duloxetine </w:t>
      </w:r>
      <w:r w:rsidR="00932888">
        <w:rPr>
          <w:szCs w:val="22"/>
        </w:rPr>
        <w:t>Viatris</w:t>
      </w:r>
      <w:r w:rsidRPr="00F13A02">
        <w:rPr>
          <w:szCs w:val="22"/>
        </w:rPr>
        <w:t>. Lignende legemidler (SSRIer) kan, når de er tatt under graviditet, øke sjansen for en alvorlig tilstand hos babyer som kalles persistent pulmonal hypertensjon hos nyfødte (PPHN), som gjør at babyen puster raskere og ser blålig ut. Disse symptomene kommer som regel i løpet av de første 24 timene etter at babyen er født. Ta øyeblikkelig kontakt med jordmoren og/eller legen din hvis dette skjer med din baby.</w:t>
      </w:r>
    </w:p>
    <w:p w14:paraId="44AAF5E4" w14:textId="77777777" w:rsidR="00C25079" w:rsidRPr="00F13A02" w:rsidRDefault="00C25079" w:rsidP="00794B2E">
      <w:pPr>
        <w:rPr>
          <w:szCs w:val="22"/>
        </w:rPr>
      </w:pPr>
    </w:p>
    <w:p w14:paraId="146A6175" w14:textId="0AB57210" w:rsidR="00C25079" w:rsidRPr="00F13A02" w:rsidRDefault="00D05771" w:rsidP="00794B2E">
      <w:pPr>
        <w:pStyle w:val="ListParagraph"/>
        <w:numPr>
          <w:ilvl w:val="0"/>
          <w:numId w:val="57"/>
        </w:numPr>
        <w:ind w:left="540" w:hanging="540"/>
        <w:rPr>
          <w:szCs w:val="22"/>
        </w:rPr>
      </w:pPr>
      <w:r w:rsidRPr="00F13A02">
        <w:rPr>
          <w:szCs w:val="22"/>
        </w:rPr>
        <w:t xml:space="preserve">Hvis du tar Duloxetine </w:t>
      </w:r>
      <w:r w:rsidR="00932888">
        <w:rPr>
          <w:szCs w:val="22"/>
        </w:rPr>
        <w:t>Viatris</w:t>
      </w:r>
      <w:r w:rsidRPr="00F13A02">
        <w:rPr>
          <w:szCs w:val="22"/>
        </w:rPr>
        <w:t xml:space="preserve"> på slutten av svangerskapet, kan babyen din ha noen symptomer når den blir født. Disse starter vanligvis ved fødselen eller i løpet av noen få dager etter at babyen din er født. Disse symptomene inkluderer slappe muskler, skjelvinger, sitringer, spiser ikke ordentlig, vanskeligheter med å puste og kramper. Hvis babyen din har et av disse symptomene når den blir født, eller hvis du er bekymret for ditt barns helse, bør du ta kontakt med lege eller jordmor som vil kunne gi deg råd.</w:t>
      </w:r>
    </w:p>
    <w:p w14:paraId="53923E74" w14:textId="77777777" w:rsidR="003A737D" w:rsidRPr="00F13A02" w:rsidRDefault="003A737D" w:rsidP="00794B2E">
      <w:pPr>
        <w:rPr>
          <w:szCs w:val="22"/>
        </w:rPr>
      </w:pPr>
    </w:p>
    <w:p w14:paraId="263BB18B" w14:textId="6DE57426" w:rsidR="00604BB0" w:rsidRPr="00F13A02" w:rsidRDefault="005B01CE" w:rsidP="00794B2E">
      <w:pPr>
        <w:numPr>
          <w:ilvl w:val="0"/>
          <w:numId w:val="23"/>
        </w:numPr>
        <w:tabs>
          <w:tab w:val="clear" w:pos="720"/>
        </w:tabs>
        <w:ind w:left="567" w:hanging="567"/>
        <w:rPr>
          <w:szCs w:val="22"/>
        </w:rPr>
      </w:pPr>
      <w:r w:rsidRPr="00F13A02">
        <w:rPr>
          <w:szCs w:val="22"/>
        </w:rPr>
        <w:t xml:space="preserve">Hvis du tar </w:t>
      </w:r>
      <w:r w:rsidR="00131AF9" w:rsidRPr="00F13A02">
        <w:rPr>
          <w:szCs w:val="22"/>
        </w:rPr>
        <w:t xml:space="preserve">Duloxetine </w:t>
      </w:r>
      <w:r w:rsidR="00932888">
        <w:rPr>
          <w:szCs w:val="22"/>
        </w:rPr>
        <w:t>Viatris</w:t>
      </w:r>
      <w:r w:rsidR="00131AF9" w:rsidRPr="00F13A02">
        <w:rPr>
          <w:szCs w:val="22"/>
        </w:rPr>
        <w:t xml:space="preserve"> </w:t>
      </w:r>
      <w:r w:rsidR="002D2F89" w:rsidRPr="00F13A02">
        <w:rPr>
          <w:szCs w:val="22"/>
        </w:rPr>
        <w:t>nær til slutt</w:t>
      </w:r>
      <w:r w:rsidR="006A592C" w:rsidRPr="00F13A02">
        <w:rPr>
          <w:szCs w:val="22"/>
        </w:rPr>
        <w:t>en av svangerskapet</w:t>
      </w:r>
      <w:r w:rsidR="002D2F89" w:rsidRPr="00F13A02">
        <w:rPr>
          <w:szCs w:val="22"/>
        </w:rPr>
        <w:t>, er det</w:t>
      </w:r>
      <w:r w:rsidR="00942B17" w:rsidRPr="00F13A02">
        <w:rPr>
          <w:szCs w:val="22"/>
        </w:rPr>
        <w:t xml:space="preserve"> en økt</w:t>
      </w:r>
      <w:r w:rsidR="002D2F89" w:rsidRPr="00F13A02">
        <w:rPr>
          <w:szCs w:val="22"/>
        </w:rPr>
        <w:t xml:space="preserve"> risiko for </w:t>
      </w:r>
      <w:r w:rsidR="00CA480F" w:rsidRPr="00F13A02">
        <w:rPr>
          <w:szCs w:val="22"/>
        </w:rPr>
        <w:t xml:space="preserve">uvanlig </w:t>
      </w:r>
      <w:r w:rsidR="003973A5" w:rsidRPr="00F13A02">
        <w:rPr>
          <w:szCs w:val="22"/>
        </w:rPr>
        <w:t xml:space="preserve">kraftig </w:t>
      </w:r>
      <w:r w:rsidR="00942B17" w:rsidRPr="00F13A02">
        <w:rPr>
          <w:szCs w:val="22"/>
        </w:rPr>
        <w:t>vaginalblødning</w:t>
      </w:r>
      <w:r w:rsidR="004134CC" w:rsidRPr="00F13A02">
        <w:rPr>
          <w:szCs w:val="22"/>
        </w:rPr>
        <w:t xml:space="preserve"> kort tid</w:t>
      </w:r>
      <w:r w:rsidR="0034172F" w:rsidRPr="00F13A02">
        <w:rPr>
          <w:szCs w:val="22"/>
        </w:rPr>
        <w:t xml:space="preserve"> etter fødselen, s</w:t>
      </w:r>
      <w:r w:rsidR="00523B77" w:rsidRPr="00F13A02">
        <w:rPr>
          <w:szCs w:val="22"/>
        </w:rPr>
        <w:t xml:space="preserve">pesielt hvis </w:t>
      </w:r>
      <w:r w:rsidR="0034172F" w:rsidRPr="00F13A02">
        <w:rPr>
          <w:szCs w:val="22"/>
        </w:rPr>
        <w:t>du har</w:t>
      </w:r>
      <w:r w:rsidR="00523B77" w:rsidRPr="00F13A02">
        <w:rPr>
          <w:szCs w:val="22"/>
        </w:rPr>
        <w:t xml:space="preserve"> en historie med b</w:t>
      </w:r>
      <w:r w:rsidR="0034172F" w:rsidRPr="00F13A02">
        <w:rPr>
          <w:szCs w:val="22"/>
        </w:rPr>
        <w:t>lødning</w:t>
      </w:r>
      <w:r w:rsidR="00523B77" w:rsidRPr="00F13A02">
        <w:rPr>
          <w:szCs w:val="22"/>
        </w:rPr>
        <w:t>s</w:t>
      </w:r>
      <w:r w:rsidR="00A133C5" w:rsidRPr="00F13A02">
        <w:rPr>
          <w:szCs w:val="22"/>
        </w:rPr>
        <w:t xml:space="preserve">forstyrrelser. </w:t>
      </w:r>
      <w:r w:rsidR="00526509" w:rsidRPr="00F13A02">
        <w:rPr>
          <w:szCs w:val="22"/>
        </w:rPr>
        <w:t>Legen din</w:t>
      </w:r>
      <w:r w:rsidR="00A133C5" w:rsidRPr="00F13A02">
        <w:rPr>
          <w:szCs w:val="22"/>
        </w:rPr>
        <w:t xml:space="preserve"> eller jordmor </w:t>
      </w:r>
      <w:r w:rsidR="00526509" w:rsidRPr="00F13A02">
        <w:rPr>
          <w:szCs w:val="22"/>
        </w:rPr>
        <w:t xml:space="preserve">bør </w:t>
      </w:r>
      <w:r w:rsidR="00A133C5" w:rsidRPr="00F13A02">
        <w:rPr>
          <w:szCs w:val="22"/>
        </w:rPr>
        <w:t>være</w:t>
      </w:r>
      <w:r w:rsidR="00526509" w:rsidRPr="00F13A02">
        <w:rPr>
          <w:szCs w:val="22"/>
        </w:rPr>
        <w:t xml:space="preserve"> k</w:t>
      </w:r>
      <w:r w:rsidR="00155C3F" w:rsidRPr="00F13A02">
        <w:rPr>
          <w:szCs w:val="22"/>
        </w:rPr>
        <w:t>l</w:t>
      </w:r>
      <w:r w:rsidR="00526509" w:rsidRPr="00F13A02">
        <w:rPr>
          <w:szCs w:val="22"/>
        </w:rPr>
        <w:t>ar over at du tar duloksetin slik de kan gi deg råd</w:t>
      </w:r>
      <w:r w:rsidR="00EF1AD3" w:rsidRPr="00F13A02">
        <w:rPr>
          <w:szCs w:val="22"/>
        </w:rPr>
        <w:t>.</w:t>
      </w:r>
    </w:p>
    <w:p w14:paraId="01E5640F" w14:textId="77777777" w:rsidR="00604BB0" w:rsidRPr="00F13A02" w:rsidRDefault="00604BB0" w:rsidP="00794B2E">
      <w:pPr>
        <w:rPr>
          <w:szCs w:val="22"/>
        </w:rPr>
      </w:pPr>
    </w:p>
    <w:p w14:paraId="46467472" w14:textId="16A5D9AE" w:rsidR="00C25079" w:rsidRPr="00F13A02" w:rsidRDefault="00604BB0" w:rsidP="00794B2E">
      <w:pPr>
        <w:numPr>
          <w:ilvl w:val="0"/>
          <w:numId w:val="23"/>
        </w:numPr>
        <w:tabs>
          <w:tab w:val="clear" w:pos="720"/>
        </w:tabs>
        <w:ind w:left="567" w:hanging="567"/>
        <w:rPr>
          <w:szCs w:val="22"/>
        </w:rPr>
      </w:pPr>
      <w:r w:rsidRPr="00F13A02">
        <w:rPr>
          <w:bCs/>
          <w:color w:val="000000"/>
          <w:szCs w:val="22"/>
        </w:rPr>
        <w:t xml:space="preserve">Tilgjengelige data fra bruk av duloksetin i løpet av de tre første månedene av svangerskapet viser ikke økt risiko for misdannelser hos barnet generelt. Hvis Duloxetine </w:t>
      </w:r>
      <w:r w:rsidR="00932888">
        <w:rPr>
          <w:bCs/>
          <w:color w:val="000000"/>
          <w:szCs w:val="22"/>
        </w:rPr>
        <w:t>Viatris</w:t>
      </w:r>
      <w:r w:rsidRPr="00F13A02">
        <w:rPr>
          <w:bCs/>
          <w:color w:val="000000"/>
          <w:szCs w:val="22"/>
        </w:rPr>
        <w:t xml:space="preserve"> tas i løpet av andre halvdel av svangerskapet, kan det være en økt risiko for at barnet blir født tidlig (6 ekstra premature barn for hver 100 kvinner som tar duloksetin i andre halvdel av svangerskapet), hovedsaklig mellom 35. og 36. svangerskapsuke.</w:t>
      </w:r>
      <w:r w:rsidR="00F13A02">
        <w:rPr>
          <w:szCs w:val="22"/>
        </w:rPr>
        <w:t xml:space="preserve"> </w:t>
      </w:r>
    </w:p>
    <w:p w14:paraId="3185BF05" w14:textId="77777777" w:rsidR="0098529C" w:rsidRPr="00F13A02" w:rsidRDefault="0098529C" w:rsidP="00794B2E">
      <w:pPr>
        <w:tabs>
          <w:tab w:val="num" w:pos="567"/>
        </w:tabs>
        <w:rPr>
          <w:szCs w:val="22"/>
        </w:rPr>
      </w:pPr>
    </w:p>
    <w:p w14:paraId="240EFB9C" w14:textId="739CB60F" w:rsidR="00FF0E63" w:rsidRPr="00F13A02" w:rsidRDefault="009C0021" w:rsidP="00794B2E">
      <w:pPr>
        <w:numPr>
          <w:ilvl w:val="0"/>
          <w:numId w:val="23"/>
        </w:numPr>
        <w:tabs>
          <w:tab w:val="clear" w:pos="720"/>
        </w:tabs>
        <w:ind w:left="567" w:hanging="567"/>
        <w:rPr>
          <w:szCs w:val="22"/>
        </w:rPr>
      </w:pPr>
      <w:r w:rsidRPr="00F13A02">
        <w:rPr>
          <w:szCs w:val="22"/>
        </w:rPr>
        <w:t xml:space="preserve">Fortell legen din dersom du </w:t>
      </w:r>
      <w:r w:rsidR="00470816" w:rsidRPr="00F13A02">
        <w:rPr>
          <w:szCs w:val="22"/>
        </w:rPr>
        <w:t xml:space="preserve">ammer. Det er ikke anbefalt å ta </w:t>
      </w:r>
      <w:r w:rsidR="009B3AEF" w:rsidRPr="00F13A02">
        <w:rPr>
          <w:szCs w:val="22"/>
        </w:rPr>
        <w:t xml:space="preserve">Duloxetine </w:t>
      </w:r>
      <w:r w:rsidR="00932888">
        <w:rPr>
          <w:szCs w:val="22"/>
        </w:rPr>
        <w:t>Viatris</w:t>
      </w:r>
      <w:r w:rsidR="00470816" w:rsidRPr="00F13A02">
        <w:rPr>
          <w:szCs w:val="22"/>
        </w:rPr>
        <w:t xml:space="preserve"> mens du ammer. Rådfør deg med lege eller apotek.</w:t>
      </w:r>
    </w:p>
    <w:p w14:paraId="15AD00E1" w14:textId="77777777" w:rsidR="00313EF3" w:rsidRPr="00F13A02" w:rsidRDefault="00313EF3" w:rsidP="00794B2E">
      <w:pPr>
        <w:suppressAutoHyphens/>
        <w:rPr>
          <w:szCs w:val="22"/>
        </w:rPr>
      </w:pPr>
    </w:p>
    <w:p w14:paraId="2907649F" w14:textId="77777777" w:rsidR="00313EF3" w:rsidRPr="00F13A02" w:rsidRDefault="00313EF3" w:rsidP="00794B2E">
      <w:pPr>
        <w:keepNext/>
        <w:rPr>
          <w:b/>
          <w:szCs w:val="22"/>
        </w:rPr>
      </w:pPr>
      <w:r w:rsidRPr="00F13A02">
        <w:rPr>
          <w:b/>
          <w:szCs w:val="22"/>
        </w:rPr>
        <w:t>Kjøring og bruk av maskiner</w:t>
      </w:r>
    </w:p>
    <w:p w14:paraId="1BABFA09" w14:textId="73DD53B9" w:rsidR="00313EF3" w:rsidRPr="00F13A02" w:rsidRDefault="009B3AEF" w:rsidP="00794B2E">
      <w:pPr>
        <w:rPr>
          <w:szCs w:val="22"/>
        </w:rPr>
      </w:pPr>
      <w:r w:rsidRPr="00F13A02">
        <w:rPr>
          <w:szCs w:val="22"/>
        </w:rPr>
        <w:t xml:space="preserve">Duloxetine </w:t>
      </w:r>
      <w:r w:rsidR="00932888">
        <w:rPr>
          <w:szCs w:val="22"/>
        </w:rPr>
        <w:t>Viatris</w:t>
      </w:r>
      <w:r w:rsidR="0009451E" w:rsidRPr="00F13A02">
        <w:rPr>
          <w:szCs w:val="22"/>
        </w:rPr>
        <w:t xml:space="preserve"> kan gjøre at du føler deg trøtt eller svimmel. </w:t>
      </w:r>
      <w:r w:rsidR="00313EF3" w:rsidRPr="00F13A02">
        <w:rPr>
          <w:szCs w:val="22"/>
        </w:rPr>
        <w:t xml:space="preserve">Kjør ikke bil eller bruk ikke verktøy eller maskiner før du vet hvordan </w:t>
      </w:r>
      <w:r w:rsidRPr="00F13A02">
        <w:rPr>
          <w:szCs w:val="22"/>
        </w:rPr>
        <w:t xml:space="preserve">Duloxetine </w:t>
      </w:r>
      <w:r w:rsidR="00932888">
        <w:rPr>
          <w:szCs w:val="22"/>
        </w:rPr>
        <w:t>Viatris</w:t>
      </w:r>
      <w:r w:rsidR="00313EF3" w:rsidRPr="00F13A02">
        <w:rPr>
          <w:szCs w:val="22"/>
        </w:rPr>
        <w:t xml:space="preserve"> påvirker deg.</w:t>
      </w:r>
    </w:p>
    <w:p w14:paraId="2FA3EFAE" w14:textId="77777777" w:rsidR="00313EF3" w:rsidRPr="00F13A02" w:rsidRDefault="00313EF3" w:rsidP="00794B2E">
      <w:pPr>
        <w:suppressAutoHyphens/>
        <w:rPr>
          <w:b/>
          <w:szCs w:val="22"/>
        </w:rPr>
      </w:pPr>
    </w:p>
    <w:p w14:paraId="3F2EB9D5" w14:textId="0CE1CD28" w:rsidR="00440963" w:rsidRPr="00F13A02" w:rsidRDefault="009B3AEF" w:rsidP="00794B2E">
      <w:pPr>
        <w:keepNext/>
        <w:suppressAutoHyphens/>
        <w:rPr>
          <w:bCs/>
          <w:szCs w:val="22"/>
        </w:rPr>
      </w:pPr>
      <w:r w:rsidRPr="00F13A02">
        <w:rPr>
          <w:b/>
          <w:bCs/>
          <w:szCs w:val="22"/>
        </w:rPr>
        <w:t xml:space="preserve">Duloxetine </w:t>
      </w:r>
      <w:r w:rsidR="00932888">
        <w:rPr>
          <w:b/>
          <w:bCs/>
          <w:szCs w:val="22"/>
        </w:rPr>
        <w:t>Viatris</w:t>
      </w:r>
      <w:r w:rsidR="00313EF3" w:rsidRPr="00F13A02">
        <w:rPr>
          <w:b/>
          <w:bCs/>
          <w:szCs w:val="22"/>
        </w:rPr>
        <w:t xml:space="preserve"> inneholder</w:t>
      </w:r>
      <w:r w:rsidR="00313EF3" w:rsidRPr="00F13A02">
        <w:rPr>
          <w:bCs/>
          <w:szCs w:val="22"/>
        </w:rPr>
        <w:t xml:space="preserve"> </w:t>
      </w:r>
      <w:r w:rsidR="00313EF3" w:rsidRPr="00F13A02">
        <w:rPr>
          <w:b/>
          <w:bCs/>
          <w:szCs w:val="22"/>
        </w:rPr>
        <w:t>sukrose</w:t>
      </w:r>
      <w:r w:rsidR="003F75FC" w:rsidRPr="00F13A02">
        <w:rPr>
          <w:b/>
          <w:bCs/>
          <w:szCs w:val="22"/>
        </w:rPr>
        <w:t xml:space="preserve"> og natrium</w:t>
      </w:r>
      <w:r w:rsidR="00313EF3" w:rsidRPr="00F13A02">
        <w:rPr>
          <w:bCs/>
          <w:szCs w:val="22"/>
        </w:rPr>
        <w:t xml:space="preserve"> </w:t>
      </w:r>
    </w:p>
    <w:p w14:paraId="7E9BEF20" w14:textId="251A70CD" w:rsidR="00313EF3" w:rsidRPr="00F13A02" w:rsidRDefault="00313EF3" w:rsidP="00794B2E">
      <w:pPr>
        <w:suppressAutoHyphens/>
        <w:rPr>
          <w:bCs/>
          <w:szCs w:val="22"/>
        </w:rPr>
      </w:pPr>
      <w:r w:rsidRPr="00F13A02">
        <w:rPr>
          <w:bCs/>
          <w:szCs w:val="22"/>
        </w:rPr>
        <w:t>Dersom legen din har fortalt deg at du har intoleranse ove</w:t>
      </w:r>
      <w:r w:rsidR="00045C6A" w:rsidRPr="00F13A02">
        <w:rPr>
          <w:bCs/>
          <w:szCs w:val="22"/>
        </w:rPr>
        <w:t>r</w:t>
      </w:r>
      <w:r w:rsidRPr="00F13A02">
        <w:rPr>
          <w:bCs/>
          <w:szCs w:val="22"/>
        </w:rPr>
        <w:t xml:space="preserve">for noen sukkertyper, </w:t>
      </w:r>
      <w:r w:rsidR="005B611A" w:rsidRPr="00F13A02">
        <w:rPr>
          <w:bCs/>
          <w:szCs w:val="22"/>
        </w:rPr>
        <w:t>bør</w:t>
      </w:r>
      <w:r w:rsidRPr="00F13A02">
        <w:rPr>
          <w:bCs/>
          <w:szCs w:val="22"/>
        </w:rPr>
        <w:t xml:space="preserve"> du kontakt</w:t>
      </w:r>
      <w:r w:rsidR="005B611A" w:rsidRPr="00F13A02">
        <w:rPr>
          <w:bCs/>
          <w:szCs w:val="22"/>
        </w:rPr>
        <w:t>e</w:t>
      </w:r>
      <w:r w:rsidRPr="00F13A02">
        <w:rPr>
          <w:bCs/>
          <w:szCs w:val="22"/>
        </w:rPr>
        <w:t xml:space="preserve"> legen </w:t>
      </w:r>
      <w:r w:rsidR="005B611A" w:rsidRPr="00F13A02">
        <w:rPr>
          <w:bCs/>
          <w:szCs w:val="22"/>
        </w:rPr>
        <w:t xml:space="preserve">din </w:t>
      </w:r>
      <w:r w:rsidRPr="00F13A02">
        <w:rPr>
          <w:bCs/>
          <w:szCs w:val="22"/>
        </w:rPr>
        <w:t>før du tar dette legemidlet.</w:t>
      </w:r>
    </w:p>
    <w:p w14:paraId="3F319B28" w14:textId="77F432EE" w:rsidR="00313EF3" w:rsidRPr="00F13A02" w:rsidRDefault="003F75FC" w:rsidP="00794B2E">
      <w:pPr>
        <w:suppressAutoHyphens/>
        <w:rPr>
          <w:szCs w:val="22"/>
        </w:rPr>
      </w:pPr>
      <w:r w:rsidRPr="00F13A02">
        <w:rPr>
          <w:bCs/>
          <w:szCs w:val="22"/>
        </w:rPr>
        <w:t>Dette legemidlet inneholder mindre enn 1 mmol natrium (23 mg) i hver kapsel, og er så godt som «natriumfritt».</w:t>
      </w:r>
    </w:p>
    <w:p w14:paraId="6D1A232C" w14:textId="77777777" w:rsidR="00D16328" w:rsidRPr="00F13A02" w:rsidRDefault="00D16328" w:rsidP="00794B2E">
      <w:pPr>
        <w:suppressAutoHyphens/>
        <w:rPr>
          <w:szCs w:val="22"/>
        </w:rPr>
      </w:pPr>
    </w:p>
    <w:p w14:paraId="1B8B35A8" w14:textId="77777777" w:rsidR="00E55977" w:rsidRPr="00F13A02" w:rsidRDefault="00E55977" w:rsidP="00794B2E">
      <w:pPr>
        <w:suppressAutoHyphens/>
        <w:rPr>
          <w:szCs w:val="22"/>
        </w:rPr>
      </w:pPr>
    </w:p>
    <w:p w14:paraId="1EC4406E" w14:textId="4D882F34" w:rsidR="00313EF3" w:rsidRPr="00F13A02" w:rsidRDefault="00313EF3" w:rsidP="00794B2E">
      <w:pPr>
        <w:keepNext/>
        <w:numPr>
          <w:ilvl w:val="12"/>
          <w:numId w:val="0"/>
        </w:numPr>
        <w:ind w:left="567" w:hanging="567"/>
        <w:rPr>
          <w:b/>
          <w:szCs w:val="22"/>
        </w:rPr>
      </w:pPr>
      <w:r w:rsidRPr="00F13A02">
        <w:rPr>
          <w:b/>
          <w:szCs w:val="22"/>
        </w:rPr>
        <w:lastRenderedPageBreak/>
        <w:t>3.</w:t>
      </w:r>
      <w:r w:rsidRPr="00F13A02">
        <w:rPr>
          <w:b/>
          <w:szCs w:val="22"/>
        </w:rPr>
        <w:tab/>
        <w:t>H</w:t>
      </w:r>
      <w:r w:rsidR="00440963" w:rsidRPr="00F13A02">
        <w:rPr>
          <w:b/>
          <w:szCs w:val="22"/>
        </w:rPr>
        <w:t xml:space="preserve">vordan du bruker </w:t>
      </w:r>
      <w:r w:rsidR="009B3AEF" w:rsidRPr="00F13A02">
        <w:rPr>
          <w:b/>
          <w:szCs w:val="22"/>
        </w:rPr>
        <w:t xml:space="preserve">Duloxetine </w:t>
      </w:r>
      <w:r w:rsidR="00932888">
        <w:rPr>
          <w:b/>
          <w:szCs w:val="22"/>
        </w:rPr>
        <w:t>Viatris</w:t>
      </w:r>
    </w:p>
    <w:p w14:paraId="69E86FBC" w14:textId="77777777" w:rsidR="00313EF3" w:rsidRPr="00F13A02" w:rsidRDefault="00313EF3" w:rsidP="00794B2E">
      <w:pPr>
        <w:keepNext/>
        <w:rPr>
          <w:szCs w:val="22"/>
        </w:rPr>
      </w:pPr>
    </w:p>
    <w:p w14:paraId="15136CD8" w14:textId="77777777" w:rsidR="00313EF3" w:rsidRPr="00F13A02" w:rsidRDefault="00313EF3" w:rsidP="00794B2E">
      <w:pPr>
        <w:keepNext/>
        <w:suppressAutoHyphens/>
        <w:rPr>
          <w:szCs w:val="22"/>
        </w:rPr>
      </w:pPr>
      <w:r w:rsidRPr="00F13A02">
        <w:rPr>
          <w:szCs w:val="22"/>
        </w:rPr>
        <w:t xml:space="preserve">Bruk alltid </w:t>
      </w:r>
      <w:r w:rsidR="00440963" w:rsidRPr="00F13A02">
        <w:rPr>
          <w:szCs w:val="22"/>
        </w:rPr>
        <w:t>dette legemidlet nøyaktig</w:t>
      </w:r>
      <w:r w:rsidRPr="00F13A02">
        <w:rPr>
          <w:szCs w:val="22"/>
        </w:rPr>
        <w:t xml:space="preserve"> slik legen din har fortalt deg. Kontakt lege eller apotek hvis du er usikker.</w:t>
      </w:r>
    </w:p>
    <w:p w14:paraId="25436360" w14:textId="77777777" w:rsidR="00E47CAD" w:rsidRPr="00F13A02" w:rsidRDefault="00E47CAD" w:rsidP="00794B2E">
      <w:pPr>
        <w:keepNext/>
        <w:rPr>
          <w:szCs w:val="22"/>
        </w:rPr>
      </w:pPr>
    </w:p>
    <w:p w14:paraId="2548299A" w14:textId="7C87B627" w:rsidR="00E47CAD" w:rsidRPr="00F13A02" w:rsidRDefault="009B3AEF" w:rsidP="00794B2E">
      <w:pPr>
        <w:keepNext/>
        <w:rPr>
          <w:szCs w:val="22"/>
        </w:rPr>
      </w:pPr>
      <w:r w:rsidRPr="00F13A02">
        <w:rPr>
          <w:szCs w:val="22"/>
        </w:rPr>
        <w:t xml:space="preserve">Duloxetine </w:t>
      </w:r>
      <w:r w:rsidR="00932888">
        <w:rPr>
          <w:szCs w:val="22"/>
        </w:rPr>
        <w:t>Viatris</w:t>
      </w:r>
      <w:r w:rsidR="00E47CAD" w:rsidRPr="00F13A02">
        <w:rPr>
          <w:szCs w:val="22"/>
        </w:rPr>
        <w:t xml:space="preserve"> er til oral bruk. Du bør svelge kapselen hel sammen med vann.</w:t>
      </w:r>
    </w:p>
    <w:p w14:paraId="5C70B69C" w14:textId="77777777" w:rsidR="00313EF3" w:rsidRPr="00F13A02" w:rsidRDefault="00313EF3" w:rsidP="00794B2E">
      <w:pPr>
        <w:keepNext/>
        <w:suppressAutoHyphens/>
        <w:rPr>
          <w:szCs w:val="22"/>
        </w:rPr>
      </w:pPr>
    </w:p>
    <w:p w14:paraId="6B1A6B51" w14:textId="77777777" w:rsidR="006E4775" w:rsidRPr="00F13A02" w:rsidRDefault="006E4775" w:rsidP="00794B2E">
      <w:pPr>
        <w:keepNext/>
        <w:suppressAutoHyphens/>
        <w:rPr>
          <w:i/>
          <w:szCs w:val="22"/>
        </w:rPr>
      </w:pPr>
      <w:r w:rsidRPr="00F13A02">
        <w:rPr>
          <w:i/>
          <w:szCs w:val="22"/>
        </w:rPr>
        <w:t>Ved</w:t>
      </w:r>
      <w:r w:rsidR="00FF08FF" w:rsidRPr="00F13A02">
        <w:rPr>
          <w:i/>
          <w:szCs w:val="22"/>
        </w:rPr>
        <w:t xml:space="preserve"> depre</w:t>
      </w:r>
      <w:r w:rsidRPr="00F13A02">
        <w:rPr>
          <w:i/>
          <w:szCs w:val="22"/>
        </w:rPr>
        <w:t>sjon og diabetisk nevropatisk smerte:</w:t>
      </w:r>
    </w:p>
    <w:p w14:paraId="6F93EACC" w14:textId="7D63F551" w:rsidR="00313EF3" w:rsidRPr="00F13A02" w:rsidRDefault="00313EF3" w:rsidP="00794B2E">
      <w:pPr>
        <w:keepNext/>
        <w:suppressAutoHyphens/>
        <w:rPr>
          <w:szCs w:val="22"/>
        </w:rPr>
      </w:pPr>
      <w:r w:rsidRPr="00F13A02">
        <w:rPr>
          <w:szCs w:val="22"/>
        </w:rPr>
        <w:t xml:space="preserve">Anbefalt dose </w:t>
      </w:r>
      <w:r w:rsidR="009B3AEF" w:rsidRPr="00F13A02">
        <w:rPr>
          <w:szCs w:val="22"/>
        </w:rPr>
        <w:t xml:space="preserve">Duloxetine </w:t>
      </w:r>
      <w:r w:rsidR="00932888">
        <w:rPr>
          <w:szCs w:val="22"/>
        </w:rPr>
        <w:t>Viatris</w:t>
      </w:r>
      <w:r w:rsidRPr="00F13A02">
        <w:rPr>
          <w:szCs w:val="22"/>
        </w:rPr>
        <w:t xml:space="preserve"> er 60</w:t>
      </w:r>
      <w:r w:rsidR="004A06FF" w:rsidRPr="00F13A02">
        <w:rPr>
          <w:szCs w:val="22"/>
        </w:rPr>
        <w:t> </w:t>
      </w:r>
      <w:r w:rsidRPr="00F13A02">
        <w:rPr>
          <w:szCs w:val="22"/>
        </w:rPr>
        <w:t xml:space="preserve">mg </w:t>
      </w:r>
      <w:r w:rsidR="0006279C" w:rsidRPr="00F13A02">
        <w:rPr>
          <w:szCs w:val="22"/>
        </w:rPr>
        <w:t>é</w:t>
      </w:r>
      <w:r w:rsidRPr="00F13A02">
        <w:rPr>
          <w:szCs w:val="22"/>
        </w:rPr>
        <w:t xml:space="preserve">n gang daglig. Legen vil forskrive den dosen som er riktig for deg. </w:t>
      </w:r>
    </w:p>
    <w:p w14:paraId="18A3955D" w14:textId="77777777" w:rsidR="00313EF3" w:rsidRPr="00F13A02" w:rsidRDefault="00313EF3" w:rsidP="00794B2E">
      <w:pPr>
        <w:keepNext/>
        <w:rPr>
          <w:szCs w:val="22"/>
        </w:rPr>
      </w:pPr>
    </w:p>
    <w:p w14:paraId="56A5D0FF" w14:textId="77777777" w:rsidR="006E4775" w:rsidRPr="00F13A02" w:rsidRDefault="006E4775" w:rsidP="00794B2E">
      <w:pPr>
        <w:keepNext/>
        <w:rPr>
          <w:i/>
          <w:szCs w:val="22"/>
        </w:rPr>
      </w:pPr>
      <w:r w:rsidRPr="00F13A02">
        <w:rPr>
          <w:i/>
          <w:szCs w:val="22"/>
        </w:rPr>
        <w:t xml:space="preserve">Ved </w:t>
      </w:r>
      <w:r w:rsidR="00F81F82" w:rsidRPr="00F13A02">
        <w:rPr>
          <w:i/>
          <w:szCs w:val="22"/>
        </w:rPr>
        <w:t>generalisert angstlidelse</w:t>
      </w:r>
      <w:r w:rsidRPr="00F13A02">
        <w:rPr>
          <w:i/>
          <w:szCs w:val="22"/>
        </w:rPr>
        <w:t>:</w:t>
      </w:r>
    </w:p>
    <w:p w14:paraId="324FBA07" w14:textId="3A3F35F1" w:rsidR="006E4775" w:rsidRPr="00F13A02" w:rsidRDefault="00E41092" w:rsidP="00794B2E">
      <w:pPr>
        <w:rPr>
          <w:szCs w:val="22"/>
        </w:rPr>
      </w:pPr>
      <w:r w:rsidRPr="00F13A02">
        <w:rPr>
          <w:szCs w:val="22"/>
        </w:rPr>
        <w:t>Vanlig</w:t>
      </w:r>
      <w:r w:rsidR="006E4775" w:rsidRPr="00F13A02">
        <w:rPr>
          <w:szCs w:val="22"/>
        </w:rPr>
        <w:t xml:space="preserve"> startdose </w:t>
      </w:r>
      <w:r w:rsidR="009B3AEF" w:rsidRPr="00F13A02">
        <w:rPr>
          <w:szCs w:val="22"/>
        </w:rPr>
        <w:t xml:space="preserve">Duloxetine </w:t>
      </w:r>
      <w:r w:rsidR="00932888">
        <w:rPr>
          <w:szCs w:val="22"/>
        </w:rPr>
        <w:t>Viatris</w:t>
      </w:r>
      <w:r w:rsidR="006E4775" w:rsidRPr="00F13A02">
        <w:rPr>
          <w:szCs w:val="22"/>
        </w:rPr>
        <w:t xml:space="preserve"> er 30 mg én gang daglig, deretter vil de fleste pasienter </w:t>
      </w:r>
      <w:r w:rsidRPr="00F13A02">
        <w:rPr>
          <w:szCs w:val="22"/>
        </w:rPr>
        <w:t>få 60 mg én </w:t>
      </w:r>
      <w:r w:rsidR="006E4775" w:rsidRPr="00F13A02">
        <w:rPr>
          <w:szCs w:val="22"/>
        </w:rPr>
        <w:t>gang daglig, men legen vil forskrive den dosen som er riktig for deg. Dosen kan justeres opp</w:t>
      </w:r>
      <w:r w:rsidR="0006279C" w:rsidRPr="00F13A02">
        <w:rPr>
          <w:szCs w:val="22"/>
        </w:rPr>
        <w:t xml:space="preserve"> </w:t>
      </w:r>
      <w:r w:rsidR="006E4775" w:rsidRPr="00F13A02">
        <w:rPr>
          <w:szCs w:val="22"/>
        </w:rPr>
        <w:t xml:space="preserve">til 120 mg daglig basert på responsen din til </w:t>
      </w:r>
      <w:r w:rsidR="009B3AEF" w:rsidRPr="00F13A02">
        <w:rPr>
          <w:szCs w:val="22"/>
        </w:rPr>
        <w:t xml:space="preserve">Duloxetine </w:t>
      </w:r>
      <w:r w:rsidR="00932888">
        <w:rPr>
          <w:szCs w:val="22"/>
        </w:rPr>
        <w:t>Viatris</w:t>
      </w:r>
      <w:r w:rsidR="006E4775" w:rsidRPr="00F13A02">
        <w:rPr>
          <w:szCs w:val="22"/>
        </w:rPr>
        <w:t>.</w:t>
      </w:r>
    </w:p>
    <w:p w14:paraId="37A06DE5" w14:textId="77777777" w:rsidR="006E4775" w:rsidRPr="00F13A02" w:rsidRDefault="006E4775" w:rsidP="00794B2E">
      <w:pPr>
        <w:rPr>
          <w:szCs w:val="22"/>
        </w:rPr>
      </w:pPr>
    </w:p>
    <w:p w14:paraId="20A4AB62" w14:textId="26052A74" w:rsidR="00313EF3" w:rsidRPr="00F13A02" w:rsidRDefault="00313EF3" w:rsidP="00794B2E">
      <w:pPr>
        <w:rPr>
          <w:szCs w:val="22"/>
        </w:rPr>
      </w:pPr>
      <w:r w:rsidRPr="00F13A02">
        <w:rPr>
          <w:szCs w:val="22"/>
        </w:rPr>
        <w:t xml:space="preserve">Det kan være lettere å huske å ta </w:t>
      </w:r>
      <w:r w:rsidR="009B3AEF" w:rsidRPr="00F13A02">
        <w:rPr>
          <w:szCs w:val="22"/>
        </w:rPr>
        <w:t xml:space="preserve">Duloxetine </w:t>
      </w:r>
      <w:r w:rsidR="00932888">
        <w:rPr>
          <w:szCs w:val="22"/>
        </w:rPr>
        <w:t>Viatris</w:t>
      </w:r>
      <w:r w:rsidRPr="00F13A02">
        <w:rPr>
          <w:szCs w:val="22"/>
        </w:rPr>
        <w:t xml:space="preserve"> dersom du tar legemidlet til samme tid hver dag.</w:t>
      </w:r>
    </w:p>
    <w:p w14:paraId="684F8320" w14:textId="77777777" w:rsidR="00313EF3" w:rsidRPr="00F13A02" w:rsidRDefault="00313EF3" w:rsidP="00794B2E">
      <w:pPr>
        <w:rPr>
          <w:szCs w:val="22"/>
        </w:rPr>
      </w:pPr>
    </w:p>
    <w:p w14:paraId="4D664920" w14:textId="7202B7B9" w:rsidR="00313EF3" w:rsidRPr="00F13A02" w:rsidRDefault="00313EF3" w:rsidP="00794B2E">
      <w:pPr>
        <w:rPr>
          <w:szCs w:val="22"/>
        </w:rPr>
      </w:pPr>
      <w:r w:rsidRPr="00F13A02">
        <w:rPr>
          <w:szCs w:val="22"/>
        </w:rPr>
        <w:t xml:space="preserve">Snakk med legen om hvor lenge du skal fortsette å ta </w:t>
      </w:r>
      <w:r w:rsidR="009B3AEF" w:rsidRPr="00F13A02">
        <w:rPr>
          <w:szCs w:val="22"/>
        </w:rPr>
        <w:t xml:space="preserve">Duloxetine </w:t>
      </w:r>
      <w:r w:rsidR="00932888">
        <w:rPr>
          <w:szCs w:val="22"/>
        </w:rPr>
        <w:t>Viatris</w:t>
      </w:r>
      <w:r w:rsidRPr="00F13A02">
        <w:rPr>
          <w:szCs w:val="22"/>
        </w:rPr>
        <w:t xml:space="preserve">. Du må ikke avslutte behandlingen med </w:t>
      </w:r>
      <w:r w:rsidR="009B3AEF" w:rsidRPr="00F13A02">
        <w:rPr>
          <w:szCs w:val="22"/>
        </w:rPr>
        <w:t xml:space="preserve">Duloxetine </w:t>
      </w:r>
      <w:r w:rsidR="00932888">
        <w:rPr>
          <w:szCs w:val="22"/>
        </w:rPr>
        <w:t>Viatris</w:t>
      </w:r>
      <w:r w:rsidRPr="00F13A02">
        <w:rPr>
          <w:szCs w:val="22"/>
        </w:rPr>
        <w:t xml:space="preserve"> </w:t>
      </w:r>
      <w:r w:rsidR="00440963" w:rsidRPr="00F13A02">
        <w:rPr>
          <w:szCs w:val="22"/>
        </w:rPr>
        <w:t xml:space="preserve">eller endre dosen </w:t>
      </w:r>
      <w:r w:rsidRPr="00F13A02">
        <w:rPr>
          <w:szCs w:val="22"/>
        </w:rPr>
        <w:t>uten å snakke med legen din.</w:t>
      </w:r>
      <w:r w:rsidR="00440963" w:rsidRPr="00F13A02">
        <w:rPr>
          <w:szCs w:val="22"/>
        </w:rPr>
        <w:t xml:space="preserve"> Riktig behandling av </w:t>
      </w:r>
      <w:r w:rsidR="00A00616" w:rsidRPr="00F13A02">
        <w:rPr>
          <w:szCs w:val="22"/>
        </w:rPr>
        <w:t>sykdommen</w:t>
      </w:r>
      <w:r w:rsidR="00440963" w:rsidRPr="00F13A02">
        <w:rPr>
          <w:szCs w:val="22"/>
        </w:rPr>
        <w:t xml:space="preserve"> din er nødvendig for å hjelp</w:t>
      </w:r>
      <w:r w:rsidR="00A00616" w:rsidRPr="00F13A02">
        <w:rPr>
          <w:szCs w:val="22"/>
        </w:rPr>
        <w:t>e</w:t>
      </w:r>
      <w:r w:rsidR="00440963" w:rsidRPr="00F13A02">
        <w:rPr>
          <w:szCs w:val="22"/>
        </w:rPr>
        <w:t xml:space="preserve"> deg å b</w:t>
      </w:r>
      <w:r w:rsidR="00AE4353" w:rsidRPr="00F13A02">
        <w:rPr>
          <w:szCs w:val="22"/>
        </w:rPr>
        <w:t>l</w:t>
      </w:r>
      <w:r w:rsidR="00440963" w:rsidRPr="00F13A02">
        <w:rPr>
          <w:szCs w:val="22"/>
        </w:rPr>
        <w:t>i bedre</w:t>
      </w:r>
      <w:r w:rsidR="00A00616" w:rsidRPr="00F13A02">
        <w:rPr>
          <w:szCs w:val="22"/>
        </w:rPr>
        <w:t xml:space="preserve">. Dersom </w:t>
      </w:r>
      <w:r w:rsidR="00AE4353" w:rsidRPr="00F13A02">
        <w:rPr>
          <w:szCs w:val="22"/>
        </w:rPr>
        <w:t>sykdommen</w:t>
      </w:r>
      <w:r w:rsidR="00440963" w:rsidRPr="00F13A02">
        <w:rPr>
          <w:szCs w:val="22"/>
        </w:rPr>
        <w:t xml:space="preserve"> ikke behandles</w:t>
      </w:r>
      <w:r w:rsidR="00A00616" w:rsidRPr="00F13A02">
        <w:rPr>
          <w:szCs w:val="22"/>
        </w:rPr>
        <w:t xml:space="preserve"> kan det hende </w:t>
      </w:r>
      <w:r w:rsidR="00AE4353" w:rsidRPr="00F13A02">
        <w:rPr>
          <w:szCs w:val="22"/>
        </w:rPr>
        <w:t>den</w:t>
      </w:r>
      <w:r w:rsidR="00A00616" w:rsidRPr="00F13A02">
        <w:rPr>
          <w:szCs w:val="22"/>
        </w:rPr>
        <w:t xml:space="preserve"> ikke går over eller blir mer alvorlig og vanskeligere å behandle. </w:t>
      </w:r>
    </w:p>
    <w:p w14:paraId="68103D0B" w14:textId="77777777" w:rsidR="00313EF3" w:rsidRPr="00F13A02" w:rsidRDefault="00313EF3" w:rsidP="00794B2E">
      <w:pPr>
        <w:rPr>
          <w:szCs w:val="22"/>
        </w:rPr>
      </w:pPr>
    </w:p>
    <w:p w14:paraId="5202C8D4" w14:textId="6D4F2FD6" w:rsidR="005338E5" w:rsidRPr="00F13A02" w:rsidRDefault="00313EF3" w:rsidP="00794B2E">
      <w:pPr>
        <w:keepNext/>
        <w:rPr>
          <w:b/>
          <w:szCs w:val="22"/>
        </w:rPr>
      </w:pPr>
      <w:r w:rsidRPr="00F13A02">
        <w:rPr>
          <w:b/>
          <w:szCs w:val="22"/>
        </w:rPr>
        <w:t xml:space="preserve">Dersom du tar for mye av </w:t>
      </w:r>
      <w:r w:rsidR="009B3AEF" w:rsidRPr="00F13A02">
        <w:rPr>
          <w:b/>
          <w:szCs w:val="22"/>
        </w:rPr>
        <w:t xml:space="preserve">Duloxetine </w:t>
      </w:r>
      <w:r w:rsidR="00932888">
        <w:rPr>
          <w:b/>
          <w:szCs w:val="22"/>
        </w:rPr>
        <w:t>Viatris</w:t>
      </w:r>
    </w:p>
    <w:p w14:paraId="4FDF5431" w14:textId="11EB19DC" w:rsidR="008B6CAA" w:rsidRPr="00F13A02" w:rsidRDefault="00313EF3" w:rsidP="00794B2E">
      <w:pPr>
        <w:rPr>
          <w:b/>
          <w:szCs w:val="22"/>
        </w:rPr>
      </w:pPr>
      <w:r w:rsidRPr="00F13A02">
        <w:rPr>
          <w:szCs w:val="22"/>
        </w:rPr>
        <w:t xml:space="preserve">Ta kontakt med lege eller apotek umiddelbart dersom du har tatt mer </w:t>
      </w:r>
      <w:r w:rsidR="009B3AEF" w:rsidRPr="00F13A02">
        <w:rPr>
          <w:szCs w:val="22"/>
        </w:rPr>
        <w:t xml:space="preserve">Duloxetine </w:t>
      </w:r>
      <w:r w:rsidR="00932888">
        <w:rPr>
          <w:szCs w:val="22"/>
        </w:rPr>
        <w:t>Viatris</w:t>
      </w:r>
      <w:r w:rsidRPr="00F13A02">
        <w:rPr>
          <w:szCs w:val="22"/>
        </w:rPr>
        <w:t xml:space="preserve"> enn legen har bestemt.</w:t>
      </w:r>
      <w:r w:rsidR="0053238A" w:rsidRPr="00F13A02">
        <w:rPr>
          <w:szCs w:val="22"/>
        </w:rPr>
        <w:t xml:space="preserve"> Symptomer på overdose inkluderer søvnighet, koma, </w:t>
      </w:r>
      <w:r w:rsidR="006453F6" w:rsidRPr="00F13A02">
        <w:rPr>
          <w:szCs w:val="22"/>
        </w:rPr>
        <w:t xml:space="preserve">serotonergt syndrom (en sjelden reaksjon som kan føre til en følelse av sterk lykke, tretthet, klossethet, rastløshet, følelse av å være beruset, feber, svette eller stive muskler), </w:t>
      </w:r>
      <w:r w:rsidR="00C93F53" w:rsidRPr="00F13A02">
        <w:rPr>
          <w:szCs w:val="22"/>
        </w:rPr>
        <w:t>kramper</w:t>
      </w:r>
      <w:r w:rsidR="0053238A" w:rsidRPr="00F13A02">
        <w:rPr>
          <w:szCs w:val="22"/>
        </w:rPr>
        <w:t>, oppkast</w:t>
      </w:r>
      <w:r w:rsidR="006453F6" w:rsidRPr="00F13A02">
        <w:rPr>
          <w:szCs w:val="22"/>
        </w:rPr>
        <w:t xml:space="preserve"> og</w:t>
      </w:r>
      <w:r w:rsidR="0053238A" w:rsidRPr="00F13A02">
        <w:rPr>
          <w:szCs w:val="22"/>
        </w:rPr>
        <w:t xml:space="preserve"> </w:t>
      </w:r>
      <w:r w:rsidR="00C93F53" w:rsidRPr="00F13A02">
        <w:rPr>
          <w:szCs w:val="22"/>
        </w:rPr>
        <w:t>hurtig puls</w:t>
      </w:r>
      <w:r w:rsidR="00AA1E3F" w:rsidRPr="00F13A02">
        <w:rPr>
          <w:szCs w:val="22"/>
        </w:rPr>
        <w:t>.</w:t>
      </w:r>
    </w:p>
    <w:p w14:paraId="45ADBA36" w14:textId="77777777" w:rsidR="00313EF3" w:rsidRPr="00F13A02" w:rsidRDefault="00313EF3" w:rsidP="00794B2E">
      <w:pPr>
        <w:rPr>
          <w:szCs w:val="22"/>
        </w:rPr>
      </w:pPr>
    </w:p>
    <w:p w14:paraId="34CD7E5D" w14:textId="034BBCCE" w:rsidR="00313EF3" w:rsidRPr="00F13A02" w:rsidRDefault="00313EF3" w:rsidP="00794B2E">
      <w:pPr>
        <w:keepNext/>
        <w:rPr>
          <w:b/>
          <w:szCs w:val="22"/>
        </w:rPr>
      </w:pPr>
      <w:r w:rsidRPr="00F13A02">
        <w:rPr>
          <w:b/>
          <w:szCs w:val="22"/>
        </w:rPr>
        <w:t xml:space="preserve">Dersom du har glemt å ta </w:t>
      </w:r>
      <w:r w:rsidR="009B3AEF" w:rsidRPr="00F13A02">
        <w:rPr>
          <w:b/>
          <w:szCs w:val="22"/>
        </w:rPr>
        <w:t xml:space="preserve">Duloxetine </w:t>
      </w:r>
      <w:r w:rsidR="00932888">
        <w:rPr>
          <w:b/>
          <w:szCs w:val="22"/>
        </w:rPr>
        <w:t>Viatris</w:t>
      </w:r>
    </w:p>
    <w:p w14:paraId="4A7579F8" w14:textId="0B96E0F0" w:rsidR="00313EF3" w:rsidRPr="00F13A02" w:rsidRDefault="00313EF3" w:rsidP="00794B2E">
      <w:pPr>
        <w:rPr>
          <w:szCs w:val="22"/>
        </w:rPr>
      </w:pPr>
      <w:r w:rsidRPr="00F13A02">
        <w:rPr>
          <w:szCs w:val="22"/>
        </w:rPr>
        <w:t>Dersom du glemmer å ta en dose, ta den så snart du husker det. Dersom dette er tidspunket for neste dose skal du ikke ta den glemte dosen</w:t>
      </w:r>
      <w:r w:rsidR="0006279C" w:rsidRPr="00F13A02">
        <w:rPr>
          <w:szCs w:val="22"/>
        </w:rPr>
        <w:t>,</w:t>
      </w:r>
      <w:r w:rsidRPr="00F13A02">
        <w:rPr>
          <w:szCs w:val="22"/>
        </w:rPr>
        <w:t xml:space="preserve"> men ta en enkeltdose som vanlig. </w:t>
      </w:r>
      <w:r w:rsidR="0098529C" w:rsidRPr="00F13A02">
        <w:rPr>
          <w:szCs w:val="22"/>
        </w:rPr>
        <w:t xml:space="preserve">Du må ikke ta en dobbelt dose som erstatning for en glemt dose. </w:t>
      </w:r>
      <w:r w:rsidRPr="00F13A02">
        <w:rPr>
          <w:szCs w:val="22"/>
        </w:rPr>
        <w:t xml:space="preserve">Du skal ikke ta mer </w:t>
      </w:r>
      <w:r w:rsidR="009B3AEF" w:rsidRPr="00F13A02">
        <w:rPr>
          <w:szCs w:val="22"/>
        </w:rPr>
        <w:t xml:space="preserve">Duloxetine </w:t>
      </w:r>
      <w:r w:rsidR="00932888">
        <w:rPr>
          <w:szCs w:val="22"/>
        </w:rPr>
        <w:t>Viatris</w:t>
      </w:r>
      <w:r w:rsidRPr="00F13A02">
        <w:rPr>
          <w:szCs w:val="22"/>
        </w:rPr>
        <w:t xml:space="preserve"> pr dag enn det legen har bestemt.</w:t>
      </w:r>
    </w:p>
    <w:p w14:paraId="17D5042D" w14:textId="77777777" w:rsidR="00313EF3" w:rsidRPr="00F13A02" w:rsidRDefault="00313EF3" w:rsidP="00794B2E">
      <w:pPr>
        <w:rPr>
          <w:szCs w:val="22"/>
        </w:rPr>
      </w:pPr>
    </w:p>
    <w:p w14:paraId="620DE718" w14:textId="36401036" w:rsidR="00313EF3" w:rsidRPr="00F13A02" w:rsidRDefault="00313EF3" w:rsidP="00794B2E">
      <w:pPr>
        <w:keepNext/>
        <w:rPr>
          <w:b/>
          <w:szCs w:val="22"/>
        </w:rPr>
      </w:pPr>
      <w:r w:rsidRPr="00F13A02">
        <w:rPr>
          <w:b/>
          <w:szCs w:val="22"/>
        </w:rPr>
        <w:t xml:space="preserve">Dersom du avbryter behandling med </w:t>
      </w:r>
      <w:r w:rsidR="009B3AEF" w:rsidRPr="00F13A02">
        <w:rPr>
          <w:b/>
          <w:szCs w:val="22"/>
        </w:rPr>
        <w:t xml:space="preserve">Duloxetine </w:t>
      </w:r>
      <w:r w:rsidR="00932888">
        <w:rPr>
          <w:b/>
          <w:szCs w:val="22"/>
        </w:rPr>
        <w:t>Viatris</w:t>
      </w:r>
      <w:r w:rsidRPr="00F13A02">
        <w:rPr>
          <w:b/>
          <w:szCs w:val="22"/>
        </w:rPr>
        <w:t xml:space="preserve"> </w:t>
      </w:r>
    </w:p>
    <w:p w14:paraId="4A677F20" w14:textId="52BABADA" w:rsidR="0098529C" w:rsidRPr="00F13A02" w:rsidRDefault="00313EF3" w:rsidP="00794B2E">
      <w:pPr>
        <w:rPr>
          <w:szCs w:val="22"/>
        </w:rPr>
      </w:pPr>
      <w:r w:rsidRPr="00F13A02">
        <w:rPr>
          <w:szCs w:val="22"/>
        </w:rPr>
        <w:t xml:space="preserve">Selv om du føler deg bedre må du </w:t>
      </w:r>
      <w:r w:rsidR="006B065C" w:rsidRPr="00F13A02">
        <w:rPr>
          <w:szCs w:val="22"/>
        </w:rPr>
        <w:t>IKKE</w:t>
      </w:r>
      <w:r w:rsidRPr="00F13A02">
        <w:rPr>
          <w:szCs w:val="22"/>
        </w:rPr>
        <w:t xml:space="preserve"> stoppe behandlingen uten å snakke med legen. Dersom legen din mener at du ikke lenger trenger </w:t>
      </w:r>
      <w:r w:rsidR="009B3AEF" w:rsidRPr="00F13A02">
        <w:rPr>
          <w:szCs w:val="22"/>
        </w:rPr>
        <w:t xml:space="preserve">Duloxetine </w:t>
      </w:r>
      <w:r w:rsidR="00932888">
        <w:rPr>
          <w:szCs w:val="22"/>
        </w:rPr>
        <w:t>Viatris</w:t>
      </w:r>
      <w:r w:rsidRPr="00F13A02">
        <w:rPr>
          <w:szCs w:val="22"/>
        </w:rPr>
        <w:t xml:space="preserve"> vil legen be deg om å redusere dosen over minst 2</w:t>
      </w:r>
      <w:r w:rsidR="004A06FF" w:rsidRPr="00F13A02">
        <w:rPr>
          <w:szCs w:val="22"/>
        </w:rPr>
        <w:t> </w:t>
      </w:r>
      <w:r w:rsidRPr="00F13A02">
        <w:rPr>
          <w:szCs w:val="22"/>
        </w:rPr>
        <w:t xml:space="preserve">uker før behandlingen opphører. </w:t>
      </w:r>
    </w:p>
    <w:p w14:paraId="7F84CEAE" w14:textId="77777777" w:rsidR="0081025C" w:rsidRPr="00F13A02" w:rsidRDefault="0081025C" w:rsidP="00794B2E">
      <w:pPr>
        <w:rPr>
          <w:szCs w:val="22"/>
        </w:rPr>
      </w:pPr>
    </w:p>
    <w:p w14:paraId="24F9E42C" w14:textId="77777777" w:rsidR="0098529C" w:rsidRPr="00F13A02" w:rsidRDefault="00313EF3" w:rsidP="00794B2E">
      <w:pPr>
        <w:keepNext/>
        <w:rPr>
          <w:szCs w:val="22"/>
        </w:rPr>
      </w:pPr>
      <w:r w:rsidRPr="00F13A02">
        <w:rPr>
          <w:szCs w:val="22"/>
        </w:rPr>
        <w:t xml:space="preserve">Enkelte pasienter som har stoppet behandlingen brått, har </w:t>
      </w:r>
      <w:r w:rsidR="00673019" w:rsidRPr="00F13A02">
        <w:rPr>
          <w:szCs w:val="22"/>
        </w:rPr>
        <w:t>hatt symptomer som</w:t>
      </w:r>
      <w:r w:rsidR="0098529C" w:rsidRPr="00F13A02">
        <w:rPr>
          <w:szCs w:val="22"/>
        </w:rPr>
        <w:t>:</w:t>
      </w:r>
    </w:p>
    <w:p w14:paraId="21B3224F" w14:textId="77777777" w:rsidR="0098529C" w:rsidRPr="00F13A02" w:rsidRDefault="00673019" w:rsidP="00794B2E">
      <w:pPr>
        <w:numPr>
          <w:ilvl w:val="0"/>
          <w:numId w:val="16"/>
        </w:numPr>
        <w:ind w:left="567" w:hanging="567"/>
        <w:rPr>
          <w:bCs/>
          <w:szCs w:val="22"/>
        </w:rPr>
      </w:pPr>
      <w:r w:rsidRPr="00F13A02">
        <w:rPr>
          <w:bCs/>
          <w:szCs w:val="22"/>
        </w:rPr>
        <w:t>svimmelhet,</w:t>
      </w:r>
      <w:r w:rsidR="00266F87" w:rsidRPr="00F13A02">
        <w:rPr>
          <w:bCs/>
          <w:szCs w:val="22"/>
        </w:rPr>
        <w:t xml:space="preserve"> </w:t>
      </w:r>
      <w:r w:rsidRPr="00F13A02">
        <w:rPr>
          <w:bCs/>
          <w:szCs w:val="22"/>
        </w:rPr>
        <w:t>prikkende følelse som av nåler</w:t>
      </w:r>
      <w:r w:rsidR="0081025C" w:rsidRPr="00F13A02">
        <w:rPr>
          <w:bCs/>
          <w:szCs w:val="22"/>
        </w:rPr>
        <w:t xml:space="preserve"> eller elektrisk sjokklignende følelse (særlig i hodet)</w:t>
      </w:r>
      <w:r w:rsidRPr="00F13A02">
        <w:rPr>
          <w:bCs/>
          <w:szCs w:val="22"/>
        </w:rPr>
        <w:t xml:space="preserve">, søvnforstyrrelser (livaktige drømmer, mareritt, søvnproblemer), </w:t>
      </w:r>
      <w:r w:rsidR="00E47CAD" w:rsidRPr="00F13A02">
        <w:rPr>
          <w:bCs/>
          <w:szCs w:val="22"/>
        </w:rPr>
        <w:t xml:space="preserve">utmattethet, søvnighet, </w:t>
      </w:r>
      <w:r w:rsidRPr="00F13A02">
        <w:rPr>
          <w:bCs/>
          <w:szCs w:val="22"/>
        </w:rPr>
        <w:t>følelse av uro eller oppspilthet, engstelse, uvelhet (kvalme) eller oppkast, skjelving (risting), hodepine</w:t>
      </w:r>
      <w:r w:rsidR="003B5F9D" w:rsidRPr="00F13A02">
        <w:rPr>
          <w:bCs/>
          <w:szCs w:val="22"/>
        </w:rPr>
        <w:t>, muskelsmerte</w:t>
      </w:r>
      <w:r w:rsidRPr="00F13A02">
        <w:rPr>
          <w:bCs/>
          <w:szCs w:val="22"/>
        </w:rPr>
        <w:t>, følelse av å være irritert, diaré, overdreven svetting eller svimmelhet.</w:t>
      </w:r>
    </w:p>
    <w:p w14:paraId="7037FE9F" w14:textId="77777777" w:rsidR="00313EF3" w:rsidRPr="00F13A02" w:rsidRDefault="00313EF3" w:rsidP="00794B2E">
      <w:pPr>
        <w:rPr>
          <w:szCs w:val="22"/>
        </w:rPr>
      </w:pPr>
      <w:r w:rsidRPr="00F13A02">
        <w:rPr>
          <w:szCs w:val="22"/>
        </w:rPr>
        <w:t>Disse symptomene er normalt ikke alvorlige og forsvinner innen noen få dager, men dersom du erfarer plagsomme symptomer bør du kontakte legen for råd.</w:t>
      </w:r>
    </w:p>
    <w:p w14:paraId="2F30165E" w14:textId="77777777" w:rsidR="00313EF3" w:rsidRPr="00F13A02" w:rsidRDefault="00313EF3" w:rsidP="00794B2E">
      <w:pPr>
        <w:suppressAutoHyphens/>
        <w:rPr>
          <w:szCs w:val="22"/>
        </w:rPr>
      </w:pPr>
    </w:p>
    <w:p w14:paraId="62D6F0AF" w14:textId="77777777" w:rsidR="0098529C" w:rsidRPr="00F13A02" w:rsidRDefault="0098529C" w:rsidP="00794B2E">
      <w:pPr>
        <w:rPr>
          <w:szCs w:val="22"/>
        </w:rPr>
      </w:pPr>
      <w:r w:rsidRPr="00F13A02">
        <w:rPr>
          <w:szCs w:val="22"/>
        </w:rPr>
        <w:t>Spør lege eller apotek dersom du har noen spørsmål om bruken av dette legemidlet.</w:t>
      </w:r>
    </w:p>
    <w:p w14:paraId="6ADC4FED" w14:textId="77777777" w:rsidR="0098529C" w:rsidRPr="00F13A02" w:rsidRDefault="0098529C" w:rsidP="00794B2E">
      <w:pPr>
        <w:suppressAutoHyphens/>
        <w:rPr>
          <w:szCs w:val="22"/>
        </w:rPr>
      </w:pPr>
    </w:p>
    <w:p w14:paraId="20F31596" w14:textId="77777777" w:rsidR="00D16328" w:rsidRPr="00F13A02" w:rsidRDefault="00D16328" w:rsidP="00794B2E">
      <w:pPr>
        <w:suppressAutoHyphens/>
        <w:rPr>
          <w:szCs w:val="22"/>
        </w:rPr>
      </w:pPr>
    </w:p>
    <w:p w14:paraId="288FD0EB" w14:textId="77777777" w:rsidR="00313EF3" w:rsidRPr="00F13A02" w:rsidRDefault="00313EF3" w:rsidP="00794B2E">
      <w:pPr>
        <w:keepNext/>
        <w:numPr>
          <w:ilvl w:val="12"/>
          <w:numId w:val="0"/>
        </w:numPr>
        <w:ind w:left="567" w:hanging="567"/>
        <w:rPr>
          <w:b/>
          <w:szCs w:val="22"/>
        </w:rPr>
      </w:pPr>
      <w:r w:rsidRPr="00F13A02">
        <w:rPr>
          <w:b/>
          <w:szCs w:val="22"/>
        </w:rPr>
        <w:lastRenderedPageBreak/>
        <w:t>4.</w:t>
      </w:r>
      <w:r w:rsidRPr="00F13A02">
        <w:rPr>
          <w:b/>
          <w:szCs w:val="22"/>
        </w:rPr>
        <w:tab/>
        <w:t>M</w:t>
      </w:r>
      <w:r w:rsidR="009E769C" w:rsidRPr="00F13A02">
        <w:rPr>
          <w:b/>
          <w:szCs w:val="22"/>
        </w:rPr>
        <w:t xml:space="preserve">ulige bivirkninger </w:t>
      </w:r>
    </w:p>
    <w:p w14:paraId="304E8E68" w14:textId="77777777" w:rsidR="00313EF3" w:rsidRPr="00F13A02" w:rsidRDefault="00313EF3" w:rsidP="00794B2E">
      <w:pPr>
        <w:keepNext/>
        <w:suppressAutoHyphens/>
        <w:rPr>
          <w:szCs w:val="22"/>
        </w:rPr>
      </w:pPr>
    </w:p>
    <w:p w14:paraId="50B9E6C0" w14:textId="77777777" w:rsidR="00313EF3" w:rsidRPr="00F13A02" w:rsidRDefault="00313EF3" w:rsidP="00794B2E">
      <w:pPr>
        <w:keepNext/>
        <w:suppressAutoHyphens/>
        <w:rPr>
          <w:szCs w:val="22"/>
        </w:rPr>
      </w:pPr>
      <w:r w:rsidRPr="00F13A02">
        <w:rPr>
          <w:szCs w:val="22"/>
        </w:rPr>
        <w:t xml:space="preserve">Som alle legemidler kan </w:t>
      </w:r>
      <w:r w:rsidR="009E769C" w:rsidRPr="00F13A02">
        <w:rPr>
          <w:szCs w:val="22"/>
        </w:rPr>
        <w:t>dette legemidlet</w:t>
      </w:r>
      <w:r w:rsidRPr="00F13A02">
        <w:rPr>
          <w:szCs w:val="22"/>
        </w:rPr>
        <w:t xml:space="preserve"> forårsake bivirkninger, men ikke alle får det. Bivirkningene er normalt milde til moderate og forsvinner ofte etter få uker.</w:t>
      </w:r>
    </w:p>
    <w:p w14:paraId="06D62BB8" w14:textId="77777777" w:rsidR="00313EF3" w:rsidRPr="00F13A02" w:rsidRDefault="00313EF3" w:rsidP="00794B2E">
      <w:pPr>
        <w:keepNext/>
        <w:suppressAutoHyphens/>
        <w:rPr>
          <w:szCs w:val="22"/>
        </w:rPr>
      </w:pPr>
    </w:p>
    <w:p w14:paraId="6157EEC2" w14:textId="77777777" w:rsidR="00313EF3" w:rsidRPr="00F13A02" w:rsidRDefault="004F14F3" w:rsidP="00794B2E">
      <w:pPr>
        <w:keepNext/>
        <w:suppressAutoHyphens/>
        <w:rPr>
          <w:b/>
          <w:szCs w:val="22"/>
        </w:rPr>
      </w:pPr>
      <w:r w:rsidRPr="00F13A02">
        <w:rPr>
          <w:b/>
          <w:szCs w:val="22"/>
        </w:rPr>
        <w:t>Svært vanlige bivirkninger (</w:t>
      </w:r>
      <w:r w:rsidR="009E769C" w:rsidRPr="00F13A02">
        <w:rPr>
          <w:b/>
          <w:szCs w:val="22"/>
        </w:rPr>
        <w:t xml:space="preserve">kan </w:t>
      </w:r>
      <w:r w:rsidR="009061F4" w:rsidRPr="00F13A02">
        <w:rPr>
          <w:b/>
          <w:szCs w:val="22"/>
        </w:rPr>
        <w:t xml:space="preserve">ramme mer enn </w:t>
      </w:r>
      <w:r w:rsidRPr="00F13A02">
        <w:rPr>
          <w:b/>
          <w:szCs w:val="22"/>
        </w:rPr>
        <w:t>1 av 10</w:t>
      </w:r>
      <w:r w:rsidR="004A06FF" w:rsidRPr="00F13A02">
        <w:rPr>
          <w:b/>
          <w:szCs w:val="22"/>
        </w:rPr>
        <w:t> </w:t>
      </w:r>
      <w:r w:rsidR="009E769C" w:rsidRPr="00F13A02">
        <w:rPr>
          <w:b/>
          <w:szCs w:val="22"/>
        </w:rPr>
        <w:t>personer</w:t>
      </w:r>
      <w:r w:rsidRPr="00F13A02">
        <w:rPr>
          <w:b/>
          <w:szCs w:val="22"/>
        </w:rPr>
        <w:t>)</w:t>
      </w:r>
    </w:p>
    <w:p w14:paraId="056F7C2B" w14:textId="77777777" w:rsidR="004F14F3" w:rsidRPr="00F13A02" w:rsidRDefault="004F14F3" w:rsidP="00794B2E">
      <w:pPr>
        <w:numPr>
          <w:ilvl w:val="0"/>
          <w:numId w:val="37"/>
        </w:numPr>
        <w:tabs>
          <w:tab w:val="clear" w:pos="360"/>
        </w:tabs>
        <w:ind w:left="567" w:hanging="567"/>
        <w:rPr>
          <w:szCs w:val="22"/>
        </w:rPr>
      </w:pPr>
      <w:r w:rsidRPr="00F13A02">
        <w:rPr>
          <w:szCs w:val="22"/>
        </w:rPr>
        <w:t>hodepine, søvnighet</w:t>
      </w:r>
      <w:r w:rsidR="00C3113E" w:rsidRPr="00F13A02">
        <w:rPr>
          <w:szCs w:val="22"/>
        </w:rPr>
        <w:t xml:space="preserve"> </w:t>
      </w:r>
    </w:p>
    <w:p w14:paraId="20FB427B" w14:textId="77777777" w:rsidR="00D33B44" w:rsidRPr="00F13A02" w:rsidRDefault="00D33B44" w:rsidP="00794B2E">
      <w:pPr>
        <w:numPr>
          <w:ilvl w:val="0"/>
          <w:numId w:val="37"/>
        </w:numPr>
        <w:tabs>
          <w:tab w:val="clear" w:pos="360"/>
        </w:tabs>
        <w:ind w:left="567" w:hanging="567"/>
        <w:rPr>
          <w:szCs w:val="22"/>
        </w:rPr>
      </w:pPr>
      <w:r w:rsidRPr="00F13A02">
        <w:rPr>
          <w:szCs w:val="22"/>
        </w:rPr>
        <w:t>uvelhet (kvalme), tørr munn</w:t>
      </w:r>
    </w:p>
    <w:p w14:paraId="62323FC0" w14:textId="77777777" w:rsidR="004F14F3" w:rsidRPr="00F13A02" w:rsidRDefault="004F14F3" w:rsidP="00794B2E">
      <w:pPr>
        <w:suppressAutoHyphens/>
        <w:rPr>
          <w:szCs w:val="22"/>
        </w:rPr>
      </w:pPr>
    </w:p>
    <w:p w14:paraId="3CC48523" w14:textId="77777777" w:rsidR="004F14F3" w:rsidRPr="00F13A02" w:rsidRDefault="004F14F3" w:rsidP="00794B2E">
      <w:pPr>
        <w:keepNext/>
        <w:suppressAutoHyphens/>
        <w:rPr>
          <w:szCs w:val="22"/>
        </w:rPr>
      </w:pPr>
      <w:r w:rsidRPr="00F13A02">
        <w:rPr>
          <w:b/>
          <w:szCs w:val="22"/>
        </w:rPr>
        <w:t>Vanlige bivirkninger (</w:t>
      </w:r>
      <w:r w:rsidR="009E769C" w:rsidRPr="00F13A02">
        <w:rPr>
          <w:b/>
          <w:szCs w:val="22"/>
        </w:rPr>
        <w:t xml:space="preserve">kan </w:t>
      </w:r>
      <w:r w:rsidR="009061F4" w:rsidRPr="00F13A02">
        <w:rPr>
          <w:b/>
          <w:szCs w:val="22"/>
        </w:rPr>
        <w:t xml:space="preserve">ramme </w:t>
      </w:r>
      <w:r w:rsidR="009E769C" w:rsidRPr="00F13A02">
        <w:rPr>
          <w:b/>
          <w:szCs w:val="22"/>
        </w:rPr>
        <w:t xml:space="preserve">inntil </w:t>
      </w:r>
      <w:r w:rsidRPr="00F13A02">
        <w:rPr>
          <w:b/>
          <w:szCs w:val="22"/>
        </w:rPr>
        <w:t xml:space="preserve">1 </w:t>
      </w:r>
      <w:r w:rsidR="00A456E0" w:rsidRPr="00F13A02">
        <w:rPr>
          <w:b/>
          <w:szCs w:val="22"/>
        </w:rPr>
        <w:t>av</w:t>
      </w:r>
      <w:r w:rsidRPr="00F13A02">
        <w:rPr>
          <w:b/>
          <w:szCs w:val="22"/>
        </w:rPr>
        <w:t xml:space="preserve"> 10</w:t>
      </w:r>
      <w:r w:rsidR="004A06FF" w:rsidRPr="00F13A02">
        <w:rPr>
          <w:b/>
          <w:szCs w:val="22"/>
        </w:rPr>
        <w:t> </w:t>
      </w:r>
      <w:r w:rsidR="009E769C" w:rsidRPr="00F13A02">
        <w:rPr>
          <w:b/>
          <w:szCs w:val="22"/>
        </w:rPr>
        <w:t>personer</w:t>
      </w:r>
      <w:r w:rsidRPr="00F13A02">
        <w:rPr>
          <w:b/>
          <w:szCs w:val="22"/>
        </w:rPr>
        <w:t>)</w:t>
      </w:r>
    </w:p>
    <w:p w14:paraId="5A346821" w14:textId="77777777" w:rsidR="00D33B44" w:rsidRPr="00F13A02" w:rsidRDefault="00D33B44" w:rsidP="00794B2E">
      <w:pPr>
        <w:numPr>
          <w:ilvl w:val="0"/>
          <w:numId w:val="16"/>
        </w:numPr>
        <w:suppressAutoHyphens/>
        <w:ind w:left="567" w:hanging="567"/>
        <w:rPr>
          <w:szCs w:val="22"/>
        </w:rPr>
      </w:pPr>
      <w:r w:rsidRPr="00F13A02">
        <w:rPr>
          <w:szCs w:val="22"/>
        </w:rPr>
        <w:t xml:space="preserve">manglende matlyst </w:t>
      </w:r>
    </w:p>
    <w:p w14:paraId="278BA0B7" w14:textId="77777777" w:rsidR="00D33B44" w:rsidRPr="00F13A02" w:rsidRDefault="00D33B44" w:rsidP="00794B2E">
      <w:pPr>
        <w:numPr>
          <w:ilvl w:val="0"/>
          <w:numId w:val="16"/>
        </w:numPr>
        <w:suppressAutoHyphens/>
        <w:ind w:left="567" w:hanging="567"/>
        <w:rPr>
          <w:szCs w:val="22"/>
        </w:rPr>
      </w:pPr>
      <w:r w:rsidRPr="00F13A02">
        <w:rPr>
          <w:szCs w:val="22"/>
        </w:rPr>
        <w:t>søvnproblemer, følelse av uro, mindre sexlyst, angst, vanskelig å få eller uteblivende</w:t>
      </w:r>
      <w:r w:rsidR="002A5F4D" w:rsidRPr="00F13A02">
        <w:rPr>
          <w:szCs w:val="22"/>
        </w:rPr>
        <w:t xml:space="preserve"> orgasme,</w:t>
      </w:r>
      <w:r w:rsidRPr="00F13A02">
        <w:rPr>
          <w:szCs w:val="22"/>
        </w:rPr>
        <w:t xml:space="preserve"> </w:t>
      </w:r>
      <w:r w:rsidR="002A5F4D" w:rsidRPr="00F13A02">
        <w:rPr>
          <w:szCs w:val="22"/>
        </w:rPr>
        <w:t>uvanlige drømmer</w:t>
      </w:r>
    </w:p>
    <w:p w14:paraId="32A16772" w14:textId="77777777" w:rsidR="00D33B44" w:rsidRPr="00F13A02" w:rsidRDefault="00D33B44" w:rsidP="00794B2E">
      <w:pPr>
        <w:numPr>
          <w:ilvl w:val="0"/>
          <w:numId w:val="16"/>
        </w:numPr>
        <w:suppressAutoHyphens/>
        <w:ind w:left="567" w:hanging="567"/>
        <w:rPr>
          <w:szCs w:val="22"/>
        </w:rPr>
      </w:pPr>
      <w:r w:rsidRPr="00F13A02">
        <w:rPr>
          <w:szCs w:val="22"/>
        </w:rPr>
        <w:t>svimmelhet</w:t>
      </w:r>
      <w:r w:rsidR="006A4089" w:rsidRPr="00F13A02">
        <w:rPr>
          <w:szCs w:val="22"/>
        </w:rPr>
        <w:t>, føle seg treg, skjelving, nummenhet, inkludert nummenhet eller prikking i huden</w:t>
      </w:r>
    </w:p>
    <w:p w14:paraId="750A4785" w14:textId="77777777" w:rsidR="006A4089" w:rsidRPr="00F13A02" w:rsidRDefault="006A4089" w:rsidP="00794B2E">
      <w:pPr>
        <w:numPr>
          <w:ilvl w:val="0"/>
          <w:numId w:val="16"/>
        </w:numPr>
        <w:suppressAutoHyphens/>
        <w:ind w:left="567" w:hanging="567"/>
        <w:rPr>
          <w:szCs w:val="22"/>
        </w:rPr>
      </w:pPr>
      <w:r w:rsidRPr="00F13A02">
        <w:rPr>
          <w:szCs w:val="22"/>
        </w:rPr>
        <w:t>uklart syn</w:t>
      </w:r>
    </w:p>
    <w:p w14:paraId="2666A19E" w14:textId="77777777" w:rsidR="006A4089" w:rsidRPr="00F13A02" w:rsidRDefault="006A4089" w:rsidP="00794B2E">
      <w:pPr>
        <w:numPr>
          <w:ilvl w:val="0"/>
          <w:numId w:val="16"/>
        </w:numPr>
        <w:suppressAutoHyphens/>
        <w:ind w:left="567" w:hanging="567"/>
        <w:rPr>
          <w:szCs w:val="22"/>
        </w:rPr>
      </w:pPr>
      <w:r w:rsidRPr="00F13A02">
        <w:rPr>
          <w:szCs w:val="22"/>
        </w:rPr>
        <w:t>øresus (høre lyd i øret når det ikke er noen ekstern lyd)</w:t>
      </w:r>
    </w:p>
    <w:p w14:paraId="4A52FE3E" w14:textId="77777777" w:rsidR="006A4089" w:rsidRPr="00F13A02" w:rsidRDefault="006A4089" w:rsidP="00794B2E">
      <w:pPr>
        <w:numPr>
          <w:ilvl w:val="0"/>
          <w:numId w:val="16"/>
        </w:numPr>
        <w:suppressAutoHyphens/>
        <w:ind w:left="567" w:hanging="567"/>
        <w:rPr>
          <w:szCs w:val="22"/>
        </w:rPr>
      </w:pPr>
      <w:r w:rsidRPr="00F13A02">
        <w:rPr>
          <w:szCs w:val="22"/>
        </w:rPr>
        <w:t>følelse av hjertebank i brystkassen</w:t>
      </w:r>
    </w:p>
    <w:p w14:paraId="6CF0742D" w14:textId="77777777" w:rsidR="006A4089" w:rsidRPr="00F13A02" w:rsidRDefault="006A4089" w:rsidP="00794B2E">
      <w:pPr>
        <w:numPr>
          <w:ilvl w:val="0"/>
          <w:numId w:val="16"/>
        </w:numPr>
        <w:suppressAutoHyphens/>
        <w:ind w:left="567" w:hanging="567"/>
        <w:rPr>
          <w:szCs w:val="22"/>
        </w:rPr>
      </w:pPr>
      <w:r w:rsidRPr="00F13A02">
        <w:rPr>
          <w:szCs w:val="22"/>
        </w:rPr>
        <w:t>økt blodtrykk, hetetokter</w:t>
      </w:r>
    </w:p>
    <w:p w14:paraId="5FA5D284" w14:textId="77777777" w:rsidR="006A4089" w:rsidRPr="00F13A02" w:rsidRDefault="00A111A5" w:rsidP="00794B2E">
      <w:pPr>
        <w:numPr>
          <w:ilvl w:val="0"/>
          <w:numId w:val="16"/>
        </w:numPr>
        <w:suppressAutoHyphens/>
        <w:ind w:left="567" w:hanging="567"/>
        <w:rPr>
          <w:szCs w:val="22"/>
        </w:rPr>
      </w:pPr>
      <w:r w:rsidRPr="00F13A02">
        <w:rPr>
          <w:szCs w:val="22"/>
        </w:rPr>
        <w:t>økt</w:t>
      </w:r>
      <w:r w:rsidR="006A4089" w:rsidRPr="00F13A02">
        <w:rPr>
          <w:szCs w:val="22"/>
        </w:rPr>
        <w:t xml:space="preserve"> gjesping</w:t>
      </w:r>
    </w:p>
    <w:p w14:paraId="7789E8A4" w14:textId="77777777" w:rsidR="00965406" w:rsidRPr="00F13A02" w:rsidRDefault="00C3113E" w:rsidP="00794B2E">
      <w:pPr>
        <w:numPr>
          <w:ilvl w:val="0"/>
          <w:numId w:val="16"/>
        </w:numPr>
        <w:suppressAutoHyphens/>
        <w:ind w:left="567" w:hanging="567"/>
        <w:rPr>
          <w:szCs w:val="22"/>
        </w:rPr>
      </w:pPr>
      <w:r w:rsidRPr="00F13A02">
        <w:rPr>
          <w:szCs w:val="22"/>
        </w:rPr>
        <w:t xml:space="preserve">forstoppelse, </w:t>
      </w:r>
      <w:r w:rsidR="006A4089" w:rsidRPr="00F13A02">
        <w:rPr>
          <w:szCs w:val="22"/>
        </w:rPr>
        <w:t>diaré, magesmerter, føle seg uvel (</w:t>
      </w:r>
      <w:r w:rsidR="00965406" w:rsidRPr="00F13A02">
        <w:rPr>
          <w:szCs w:val="22"/>
        </w:rPr>
        <w:t>oppkast</w:t>
      </w:r>
      <w:r w:rsidR="006A4089" w:rsidRPr="00F13A02">
        <w:rPr>
          <w:szCs w:val="22"/>
        </w:rPr>
        <w:t>)</w:t>
      </w:r>
      <w:r w:rsidR="00965406" w:rsidRPr="00F13A02">
        <w:rPr>
          <w:szCs w:val="22"/>
        </w:rPr>
        <w:t>, halsbrann</w:t>
      </w:r>
      <w:r w:rsidR="00CC00C0" w:rsidRPr="00F13A02">
        <w:rPr>
          <w:szCs w:val="22"/>
        </w:rPr>
        <w:t xml:space="preserve"> eller fordøyelsesvansker</w:t>
      </w:r>
      <w:r w:rsidR="00965406" w:rsidRPr="00F13A02">
        <w:rPr>
          <w:szCs w:val="22"/>
        </w:rPr>
        <w:t>, tarmgass</w:t>
      </w:r>
    </w:p>
    <w:p w14:paraId="00AEE1DB" w14:textId="77777777" w:rsidR="00CC00C0" w:rsidRPr="00F13A02" w:rsidRDefault="00CC00C0" w:rsidP="00794B2E">
      <w:pPr>
        <w:numPr>
          <w:ilvl w:val="0"/>
          <w:numId w:val="16"/>
        </w:numPr>
        <w:suppressAutoHyphens/>
        <w:ind w:left="567" w:hanging="567"/>
        <w:rPr>
          <w:szCs w:val="22"/>
        </w:rPr>
      </w:pPr>
      <w:r w:rsidRPr="00F13A02">
        <w:rPr>
          <w:szCs w:val="22"/>
        </w:rPr>
        <w:t>økt svette, (kløende) utslett</w:t>
      </w:r>
    </w:p>
    <w:p w14:paraId="501B2EDA" w14:textId="77777777" w:rsidR="00CC00C0" w:rsidRPr="00F13A02" w:rsidRDefault="00CC00C0" w:rsidP="00794B2E">
      <w:pPr>
        <w:numPr>
          <w:ilvl w:val="0"/>
          <w:numId w:val="16"/>
        </w:numPr>
        <w:suppressAutoHyphens/>
        <w:ind w:left="567" w:hanging="567"/>
        <w:rPr>
          <w:szCs w:val="22"/>
        </w:rPr>
      </w:pPr>
      <w:r w:rsidRPr="00F13A02">
        <w:rPr>
          <w:szCs w:val="22"/>
        </w:rPr>
        <w:t xml:space="preserve">muskelsmerter, muskelkramper </w:t>
      </w:r>
    </w:p>
    <w:p w14:paraId="3DE1460D" w14:textId="77777777" w:rsidR="00CC00C0" w:rsidRPr="00F13A02" w:rsidRDefault="00CC00C0" w:rsidP="00794B2E">
      <w:pPr>
        <w:numPr>
          <w:ilvl w:val="0"/>
          <w:numId w:val="16"/>
        </w:numPr>
        <w:suppressAutoHyphens/>
        <w:ind w:left="567" w:hanging="567"/>
        <w:rPr>
          <w:szCs w:val="22"/>
        </w:rPr>
      </w:pPr>
      <w:r w:rsidRPr="00F13A02">
        <w:rPr>
          <w:szCs w:val="22"/>
        </w:rPr>
        <w:t>vannlatingsbesvær (smertefull)</w:t>
      </w:r>
      <w:r w:rsidR="009E769C" w:rsidRPr="00F13A02">
        <w:rPr>
          <w:szCs w:val="22"/>
        </w:rPr>
        <w:t>, hyppig vannlating</w:t>
      </w:r>
    </w:p>
    <w:p w14:paraId="06493266" w14:textId="77777777" w:rsidR="00CC00C0" w:rsidRPr="00F13A02" w:rsidRDefault="00CC00C0" w:rsidP="00794B2E">
      <w:pPr>
        <w:numPr>
          <w:ilvl w:val="0"/>
          <w:numId w:val="16"/>
        </w:numPr>
        <w:suppressAutoHyphens/>
        <w:ind w:left="567" w:hanging="567"/>
        <w:rPr>
          <w:szCs w:val="22"/>
        </w:rPr>
      </w:pPr>
      <w:r w:rsidRPr="00F13A02">
        <w:rPr>
          <w:szCs w:val="22"/>
        </w:rPr>
        <w:t>ereksjonsproblemer, ejakulasjonsforandringer</w:t>
      </w:r>
    </w:p>
    <w:p w14:paraId="411F2615" w14:textId="77777777" w:rsidR="006A4089" w:rsidRPr="00F13A02" w:rsidRDefault="009E769C" w:rsidP="00794B2E">
      <w:pPr>
        <w:numPr>
          <w:ilvl w:val="0"/>
          <w:numId w:val="16"/>
        </w:numPr>
        <w:suppressAutoHyphens/>
        <w:ind w:left="567" w:hanging="567"/>
        <w:rPr>
          <w:szCs w:val="22"/>
        </w:rPr>
      </w:pPr>
      <w:r w:rsidRPr="00F13A02">
        <w:rPr>
          <w:szCs w:val="22"/>
        </w:rPr>
        <w:t xml:space="preserve">fall (for det meste hos eldre), </w:t>
      </w:r>
      <w:r w:rsidR="006A4089" w:rsidRPr="00F13A02">
        <w:rPr>
          <w:szCs w:val="22"/>
        </w:rPr>
        <w:t>utmattethet</w:t>
      </w:r>
      <w:r w:rsidR="00CC00C0" w:rsidRPr="00F13A02">
        <w:rPr>
          <w:szCs w:val="22"/>
        </w:rPr>
        <w:t xml:space="preserve"> </w:t>
      </w:r>
    </w:p>
    <w:p w14:paraId="6304C1DA" w14:textId="77777777" w:rsidR="003B285D" w:rsidRPr="00F13A02" w:rsidRDefault="003B285D" w:rsidP="00794B2E">
      <w:pPr>
        <w:numPr>
          <w:ilvl w:val="0"/>
          <w:numId w:val="16"/>
        </w:numPr>
        <w:suppressAutoHyphens/>
        <w:ind w:left="567" w:hanging="567"/>
        <w:rPr>
          <w:szCs w:val="22"/>
        </w:rPr>
      </w:pPr>
      <w:r w:rsidRPr="00F13A02">
        <w:rPr>
          <w:szCs w:val="22"/>
        </w:rPr>
        <w:t>vekttap</w:t>
      </w:r>
    </w:p>
    <w:p w14:paraId="488DBA50" w14:textId="77777777" w:rsidR="00CD5412" w:rsidRPr="00F13A02" w:rsidRDefault="00CD5412" w:rsidP="00794B2E">
      <w:pPr>
        <w:suppressAutoHyphens/>
        <w:rPr>
          <w:szCs w:val="22"/>
        </w:rPr>
      </w:pPr>
    </w:p>
    <w:p w14:paraId="00315B0B" w14:textId="77777777" w:rsidR="009E769C" w:rsidRPr="00F13A02" w:rsidRDefault="009E769C" w:rsidP="00794B2E">
      <w:pPr>
        <w:keepNext/>
        <w:suppressAutoHyphens/>
        <w:rPr>
          <w:szCs w:val="22"/>
        </w:rPr>
      </w:pPr>
      <w:r w:rsidRPr="00F13A02">
        <w:rPr>
          <w:szCs w:val="22"/>
        </w:rPr>
        <w:t>Barn og ung</w:t>
      </w:r>
      <w:r w:rsidR="00AE4353" w:rsidRPr="00F13A02">
        <w:rPr>
          <w:szCs w:val="22"/>
        </w:rPr>
        <w:t>dom</w:t>
      </w:r>
      <w:r w:rsidRPr="00F13A02">
        <w:rPr>
          <w:szCs w:val="22"/>
        </w:rPr>
        <w:t xml:space="preserve"> under 18</w:t>
      </w:r>
      <w:r w:rsidR="007E300B" w:rsidRPr="00F13A02">
        <w:rPr>
          <w:szCs w:val="22"/>
        </w:rPr>
        <w:t> </w:t>
      </w:r>
      <w:r w:rsidRPr="00F13A02">
        <w:rPr>
          <w:szCs w:val="22"/>
        </w:rPr>
        <w:t>år med depresjon som ble behandlet med dette legemidlet, hadde noe vekttap ved start av behandlingen. Etter 6</w:t>
      </w:r>
      <w:r w:rsidR="004A06FF" w:rsidRPr="00F13A02">
        <w:rPr>
          <w:szCs w:val="22"/>
        </w:rPr>
        <w:t> </w:t>
      </w:r>
      <w:r w:rsidRPr="00F13A02">
        <w:rPr>
          <w:szCs w:val="22"/>
        </w:rPr>
        <w:t xml:space="preserve">måneders behandling var vekten økt tilsvarende andre barn og unge på </w:t>
      </w:r>
      <w:r w:rsidR="00A456E0" w:rsidRPr="00F13A02">
        <w:rPr>
          <w:szCs w:val="22"/>
        </w:rPr>
        <w:t>samme alder</w:t>
      </w:r>
      <w:r w:rsidRPr="00F13A02">
        <w:rPr>
          <w:szCs w:val="22"/>
        </w:rPr>
        <w:t xml:space="preserve"> og </w:t>
      </w:r>
      <w:r w:rsidR="00A456E0" w:rsidRPr="00F13A02">
        <w:rPr>
          <w:szCs w:val="22"/>
        </w:rPr>
        <w:t>av samme k</w:t>
      </w:r>
      <w:r w:rsidRPr="00F13A02">
        <w:rPr>
          <w:szCs w:val="22"/>
        </w:rPr>
        <w:t xml:space="preserve">jønn. </w:t>
      </w:r>
    </w:p>
    <w:p w14:paraId="007E6F85" w14:textId="77777777" w:rsidR="009E769C" w:rsidRPr="00F13A02" w:rsidRDefault="009E769C" w:rsidP="00794B2E">
      <w:pPr>
        <w:suppressAutoHyphens/>
        <w:rPr>
          <w:b/>
          <w:szCs w:val="22"/>
        </w:rPr>
      </w:pPr>
    </w:p>
    <w:p w14:paraId="0D88EF7A" w14:textId="77777777" w:rsidR="004A4E1A" w:rsidRPr="00F13A02" w:rsidRDefault="00511B74" w:rsidP="00794B2E">
      <w:pPr>
        <w:keepNext/>
        <w:suppressAutoHyphens/>
        <w:rPr>
          <w:b/>
          <w:szCs w:val="22"/>
        </w:rPr>
      </w:pPr>
      <w:r w:rsidRPr="00F13A02">
        <w:rPr>
          <w:b/>
          <w:szCs w:val="22"/>
        </w:rPr>
        <w:t xml:space="preserve">Mindre </w:t>
      </w:r>
      <w:r w:rsidR="004A4E1A" w:rsidRPr="00F13A02">
        <w:rPr>
          <w:b/>
          <w:szCs w:val="22"/>
        </w:rPr>
        <w:t>vanlige bivirkninger (</w:t>
      </w:r>
      <w:r w:rsidR="00A456E0" w:rsidRPr="00F13A02">
        <w:rPr>
          <w:b/>
          <w:szCs w:val="22"/>
        </w:rPr>
        <w:t xml:space="preserve">kan </w:t>
      </w:r>
      <w:r w:rsidR="00D33584" w:rsidRPr="00F13A02">
        <w:rPr>
          <w:b/>
          <w:szCs w:val="22"/>
        </w:rPr>
        <w:t xml:space="preserve">ramme </w:t>
      </w:r>
      <w:r w:rsidR="00A456E0" w:rsidRPr="00F13A02">
        <w:rPr>
          <w:b/>
          <w:szCs w:val="22"/>
        </w:rPr>
        <w:t xml:space="preserve">inntil </w:t>
      </w:r>
      <w:r w:rsidR="004A4E1A" w:rsidRPr="00F13A02">
        <w:rPr>
          <w:b/>
          <w:szCs w:val="22"/>
        </w:rPr>
        <w:t xml:space="preserve">1 </w:t>
      </w:r>
      <w:r w:rsidR="00A456E0" w:rsidRPr="00F13A02">
        <w:rPr>
          <w:b/>
          <w:szCs w:val="22"/>
        </w:rPr>
        <w:t xml:space="preserve">av </w:t>
      </w:r>
      <w:r w:rsidR="004A4E1A" w:rsidRPr="00F13A02">
        <w:rPr>
          <w:b/>
          <w:szCs w:val="22"/>
        </w:rPr>
        <w:t>10</w:t>
      </w:r>
      <w:r w:rsidR="00A456E0" w:rsidRPr="00F13A02">
        <w:rPr>
          <w:b/>
          <w:szCs w:val="22"/>
        </w:rPr>
        <w:t>0</w:t>
      </w:r>
      <w:r w:rsidR="004A06FF" w:rsidRPr="00F13A02">
        <w:rPr>
          <w:b/>
          <w:szCs w:val="22"/>
        </w:rPr>
        <w:t> </w:t>
      </w:r>
      <w:r w:rsidR="00A456E0" w:rsidRPr="00F13A02">
        <w:rPr>
          <w:b/>
          <w:szCs w:val="22"/>
        </w:rPr>
        <w:t>personer</w:t>
      </w:r>
      <w:r w:rsidR="004A4E1A" w:rsidRPr="00F13A02">
        <w:rPr>
          <w:b/>
          <w:szCs w:val="22"/>
        </w:rPr>
        <w:t>)</w:t>
      </w:r>
    </w:p>
    <w:p w14:paraId="5957D8F9" w14:textId="77777777" w:rsidR="008B6CAA" w:rsidRPr="00F13A02" w:rsidRDefault="007F5A8B" w:rsidP="00794B2E">
      <w:pPr>
        <w:numPr>
          <w:ilvl w:val="0"/>
          <w:numId w:val="16"/>
        </w:numPr>
        <w:suppressAutoHyphens/>
        <w:ind w:left="567" w:hanging="567"/>
        <w:rPr>
          <w:szCs w:val="22"/>
        </w:rPr>
      </w:pPr>
      <w:r w:rsidRPr="00F13A02">
        <w:rPr>
          <w:szCs w:val="22"/>
        </w:rPr>
        <w:t>h</w:t>
      </w:r>
      <w:r w:rsidR="004A4E1A" w:rsidRPr="00F13A02">
        <w:rPr>
          <w:szCs w:val="22"/>
        </w:rPr>
        <w:t>alsbetennelse</w:t>
      </w:r>
      <w:r w:rsidR="00020012" w:rsidRPr="00F13A02">
        <w:rPr>
          <w:szCs w:val="22"/>
        </w:rPr>
        <w:t xml:space="preserve"> som fører til hes stemme</w:t>
      </w:r>
    </w:p>
    <w:p w14:paraId="1A2BA9B7" w14:textId="77777777" w:rsidR="00020012" w:rsidRPr="00F13A02" w:rsidRDefault="00020012" w:rsidP="00794B2E">
      <w:pPr>
        <w:numPr>
          <w:ilvl w:val="0"/>
          <w:numId w:val="16"/>
        </w:numPr>
        <w:suppressAutoHyphens/>
        <w:ind w:left="567" w:hanging="567"/>
        <w:rPr>
          <w:szCs w:val="22"/>
        </w:rPr>
      </w:pPr>
      <w:r w:rsidRPr="00F13A02">
        <w:rPr>
          <w:szCs w:val="22"/>
        </w:rPr>
        <w:t>selvmordstanker, søvnvansker,</w:t>
      </w:r>
      <w:r w:rsidR="008B316C" w:rsidRPr="00F13A02">
        <w:rPr>
          <w:szCs w:val="22"/>
        </w:rPr>
        <w:t xml:space="preserve"> tanngnissing eller bite tennene sammen, følelse av desorientering, mangel på motivasjon</w:t>
      </w:r>
    </w:p>
    <w:p w14:paraId="181AA27B" w14:textId="77777777" w:rsidR="008B316C" w:rsidRPr="00F13A02" w:rsidRDefault="008B316C" w:rsidP="00794B2E">
      <w:pPr>
        <w:numPr>
          <w:ilvl w:val="0"/>
          <w:numId w:val="16"/>
        </w:numPr>
        <w:suppressAutoHyphens/>
        <w:ind w:left="567" w:hanging="567"/>
        <w:rPr>
          <w:szCs w:val="22"/>
        </w:rPr>
      </w:pPr>
      <w:r w:rsidRPr="00F13A02">
        <w:rPr>
          <w:szCs w:val="22"/>
        </w:rPr>
        <w:t xml:space="preserve">plutselige ufrivillige bevegelser og muskelrykninger, </w:t>
      </w:r>
    </w:p>
    <w:p w14:paraId="50D809B8" w14:textId="77777777" w:rsidR="00B6599C" w:rsidRPr="00F13A02" w:rsidRDefault="008B316C" w:rsidP="00794B2E">
      <w:pPr>
        <w:numPr>
          <w:ilvl w:val="0"/>
          <w:numId w:val="16"/>
        </w:numPr>
        <w:suppressAutoHyphens/>
        <w:ind w:left="567" w:hanging="567"/>
        <w:rPr>
          <w:szCs w:val="22"/>
        </w:rPr>
      </w:pPr>
      <w:r w:rsidRPr="00F13A02">
        <w:rPr>
          <w:szCs w:val="22"/>
        </w:rPr>
        <w:t>følelse av rastløshet, eller føle manglende evne til å sitte eller stå stille, nervøsitet, konsentrasjonsforstyrrelser, endret smakssans,</w:t>
      </w:r>
      <w:r w:rsidR="00B6599C" w:rsidRPr="00F13A02">
        <w:rPr>
          <w:szCs w:val="22"/>
        </w:rPr>
        <w:t xml:space="preserve"> vanskelig å kontrollere bevegelse f.eks. mangelfull koordinasjon eller ufrivillige muskelr</w:t>
      </w:r>
      <w:r w:rsidR="008626C5" w:rsidRPr="00F13A02">
        <w:rPr>
          <w:szCs w:val="22"/>
        </w:rPr>
        <w:t>y</w:t>
      </w:r>
      <w:r w:rsidR="00B6599C" w:rsidRPr="00F13A02">
        <w:rPr>
          <w:szCs w:val="22"/>
        </w:rPr>
        <w:t>kninger, urolige ben (”restless legs”-syndrom), dårlig søvnkvalitet</w:t>
      </w:r>
    </w:p>
    <w:p w14:paraId="0AF9CB29" w14:textId="77777777" w:rsidR="00B6599C" w:rsidRPr="00F13A02" w:rsidRDefault="00B6599C" w:rsidP="00794B2E">
      <w:pPr>
        <w:numPr>
          <w:ilvl w:val="0"/>
          <w:numId w:val="16"/>
        </w:numPr>
        <w:suppressAutoHyphens/>
        <w:ind w:left="567" w:hanging="567"/>
        <w:rPr>
          <w:szCs w:val="22"/>
        </w:rPr>
      </w:pPr>
      <w:r w:rsidRPr="00F13A02">
        <w:rPr>
          <w:szCs w:val="22"/>
        </w:rPr>
        <w:t>store pupiller (det svarte midt i øyet), synsproblemer</w:t>
      </w:r>
    </w:p>
    <w:p w14:paraId="2BF3AC47" w14:textId="77777777" w:rsidR="00B6599C" w:rsidRPr="00F13A02" w:rsidRDefault="00B6599C" w:rsidP="00794B2E">
      <w:pPr>
        <w:numPr>
          <w:ilvl w:val="0"/>
          <w:numId w:val="16"/>
        </w:numPr>
        <w:suppressAutoHyphens/>
        <w:ind w:left="567" w:hanging="567"/>
        <w:rPr>
          <w:szCs w:val="22"/>
        </w:rPr>
      </w:pPr>
      <w:r w:rsidRPr="00F13A02">
        <w:rPr>
          <w:szCs w:val="22"/>
        </w:rPr>
        <w:t>føle seg svimmel (vertigo), smerter i øret</w:t>
      </w:r>
    </w:p>
    <w:p w14:paraId="3E24E51A" w14:textId="77777777" w:rsidR="00B6599C" w:rsidRPr="00F13A02" w:rsidRDefault="00B6599C" w:rsidP="00794B2E">
      <w:pPr>
        <w:numPr>
          <w:ilvl w:val="0"/>
          <w:numId w:val="16"/>
        </w:numPr>
        <w:suppressAutoHyphens/>
        <w:ind w:left="567" w:hanging="567"/>
        <w:rPr>
          <w:szCs w:val="22"/>
        </w:rPr>
      </w:pPr>
      <w:r w:rsidRPr="00F13A02">
        <w:rPr>
          <w:szCs w:val="22"/>
        </w:rPr>
        <w:t>rask eller uregelmessig hjerterytme</w:t>
      </w:r>
    </w:p>
    <w:p w14:paraId="2875F0F6" w14:textId="77777777" w:rsidR="00B6599C" w:rsidRPr="00F13A02" w:rsidRDefault="00B6599C" w:rsidP="00794B2E">
      <w:pPr>
        <w:numPr>
          <w:ilvl w:val="0"/>
          <w:numId w:val="16"/>
        </w:numPr>
        <w:suppressAutoHyphens/>
        <w:ind w:left="567" w:hanging="567"/>
        <w:rPr>
          <w:szCs w:val="22"/>
        </w:rPr>
      </w:pPr>
      <w:r w:rsidRPr="00F13A02">
        <w:rPr>
          <w:szCs w:val="22"/>
        </w:rPr>
        <w:t>besvimelse, svimmelhet eller føle seg svimmel når man reiser seg opp for fort,</w:t>
      </w:r>
      <w:r w:rsidR="008D4FCD" w:rsidRPr="00F13A02">
        <w:rPr>
          <w:szCs w:val="22"/>
        </w:rPr>
        <w:t xml:space="preserve"> kuldefølelse i fingre og/eller tær</w:t>
      </w:r>
    </w:p>
    <w:p w14:paraId="4FA9D107" w14:textId="77777777" w:rsidR="008D4FCD" w:rsidRPr="00F13A02" w:rsidRDefault="008D4FCD" w:rsidP="00794B2E">
      <w:pPr>
        <w:numPr>
          <w:ilvl w:val="0"/>
          <w:numId w:val="16"/>
        </w:numPr>
        <w:suppressAutoHyphens/>
        <w:ind w:left="567" w:hanging="567"/>
        <w:rPr>
          <w:szCs w:val="22"/>
        </w:rPr>
      </w:pPr>
      <w:r w:rsidRPr="00F13A02">
        <w:rPr>
          <w:szCs w:val="22"/>
        </w:rPr>
        <w:t xml:space="preserve">tetthet i halsen, neseblødninger </w:t>
      </w:r>
    </w:p>
    <w:p w14:paraId="40C4D435" w14:textId="77777777" w:rsidR="008B316C" w:rsidRPr="00F13A02" w:rsidRDefault="008D4FCD" w:rsidP="00794B2E">
      <w:pPr>
        <w:numPr>
          <w:ilvl w:val="0"/>
          <w:numId w:val="16"/>
        </w:numPr>
        <w:suppressAutoHyphens/>
        <w:ind w:left="567" w:hanging="567"/>
        <w:rPr>
          <w:szCs w:val="22"/>
        </w:rPr>
      </w:pPr>
      <w:r w:rsidRPr="00F13A02">
        <w:rPr>
          <w:szCs w:val="22"/>
        </w:rPr>
        <w:t>blodig oppkast eller svart, tjæreaktig avføring (faeces), magekatarr, raping</w:t>
      </w:r>
      <w:r w:rsidR="00A456E0" w:rsidRPr="00F13A02">
        <w:rPr>
          <w:szCs w:val="22"/>
        </w:rPr>
        <w:t>, vanskelighet med å svelge</w:t>
      </w:r>
    </w:p>
    <w:p w14:paraId="5A0DC6D9" w14:textId="77777777" w:rsidR="008D4FCD" w:rsidRPr="00F13A02" w:rsidRDefault="008D4FCD" w:rsidP="00794B2E">
      <w:pPr>
        <w:numPr>
          <w:ilvl w:val="0"/>
          <w:numId w:val="16"/>
        </w:numPr>
        <w:suppressAutoHyphens/>
        <w:ind w:left="567" w:hanging="567"/>
        <w:rPr>
          <w:szCs w:val="22"/>
        </w:rPr>
      </w:pPr>
      <w:r w:rsidRPr="00F13A02">
        <w:rPr>
          <w:szCs w:val="22"/>
        </w:rPr>
        <w:t>leverbetennelse som kan medføre magesmerter, gulning av huden eller det hvite i øyet</w:t>
      </w:r>
    </w:p>
    <w:p w14:paraId="5D926B9D" w14:textId="77777777" w:rsidR="008D4FCD" w:rsidRPr="00F13A02" w:rsidRDefault="008D4FCD" w:rsidP="00794B2E">
      <w:pPr>
        <w:numPr>
          <w:ilvl w:val="0"/>
          <w:numId w:val="16"/>
        </w:numPr>
        <w:suppressAutoHyphens/>
        <w:ind w:left="567" w:hanging="567"/>
        <w:rPr>
          <w:szCs w:val="22"/>
        </w:rPr>
      </w:pPr>
      <w:r w:rsidRPr="00F13A02">
        <w:rPr>
          <w:szCs w:val="22"/>
        </w:rPr>
        <w:t>nattsvette, elveblest, kaldsvetting, lysømfintlighet, økt tendens til blåmerker</w:t>
      </w:r>
    </w:p>
    <w:p w14:paraId="55375EBE" w14:textId="77777777" w:rsidR="00DB55D8" w:rsidRPr="00F13A02" w:rsidRDefault="00DB55D8" w:rsidP="00794B2E">
      <w:pPr>
        <w:numPr>
          <w:ilvl w:val="0"/>
          <w:numId w:val="16"/>
        </w:numPr>
        <w:suppressAutoHyphens/>
        <w:ind w:left="567" w:hanging="567"/>
        <w:rPr>
          <w:szCs w:val="22"/>
        </w:rPr>
      </w:pPr>
      <w:r w:rsidRPr="00F13A02">
        <w:rPr>
          <w:szCs w:val="22"/>
        </w:rPr>
        <w:t>stramme muskler, muskelkramper</w:t>
      </w:r>
    </w:p>
    <w:p w14:paraId="483A90C4" w14:textId="77777777" w:rsidR="00DB55D8" w:rsidRPr="00F13A02" w:rsidRDefault="00DB55D8" w:rsidP="00794B2E">
      <w:pPr>
        <w:numPr>
          <w:ilvl w:val="0"/>
          <w:numId w:val="16"/>
        </w:numPr>
        <w:suppressAutoHyphens/>
        <w:ind w:left="567" w:hanging="567"/>
        <w:rPr>
          <w:szCs w:val="22"/>
        </w:rPr>
      </w:pPr>
      <w:r w:rsidRPr="00F13A02">
        <w:rPr>
          <w:szCs w:val="22"/>
        </w:rPr>
        <w:t>vanskelighet med eller manglende evne til å urinere, trang til å urinere om natten, trang til å urinere mer enn vanlig, redusert vannlating</w:t>
      </w:r>
    </w:p>
    <w:p w14:paraId="09D07EB5" w14:textId="183A2D84" w:rsidR="00DB55D8" w:rsidRPr="00F13A02" w:rsidRDefault="00DB55D8" w:rsidP="00794B2E">
      <w:pPr>
        <w:numPr>
          <w:ilvl w:val="0"/>
          <w:numId w:val="16"/>
        </w:numPr>
        <w:suppressAutoHyphens/>
        <w:ind w:left="567" w:hanging="567"/>
        <w:rPr>
          <w:szCs w:val="22"/>
        </w:rPr>
      </w:pPr>
      <w:r w:rsidRPr="00F13A02">
        <w:rPr>
          <w:szCs w:val="22"/>
        </w:rPr>
        <w:t>unormal menstruasjon, unormale menstruasjonsperioder, inkludert rikelige, smertefulle, uregelmessige eller langvarige blødninger,</w:t>
      </w:r>
      <w:r w:rsidR="00A456E0" w:rsidRPr="00F13A02">
        <w:rPr>
          <w:szCs w:val="22"/>
        </w:rPr>
        <w:t xml:space="preserve"> </w:t>
      </w:r>
      <w:r w:rsidR="00A111A5" w:rsidRPr="00F13A02">
        <w:rPr>
          <w:szCs w:val="22"/>
        </w:rPr>
        <w:t>u</w:t>
      </w:r>
      <w:r w:rsidRPr="00F13A02">
        <w:rPr>
          <w:szCs w:val="22"/>
        </w:rPr>
        <w:t>vanlig lette eller uteblitte blødninger</w:t>
      </w:r>
      <w:r w:rsidR="00A456E0" w:rsidRPr="00F13A02">
        <w:rPr>
          <w:szCs w:val="22"/>
        </w:rPr>
        <w:t>,</w:t>
      </w:r>
      <w:r w:rsidR="00F3679F" w:rsidRPr="00F13A02">
        <w:rPr>
          <w:szCs w:val="22"/>
        </w:rPr>
        <w:t xml:space="preserve"> seksuell </w:t>
      </w:r>
      <w:r w:rsidR="00F90100" w:rsidRPr="00F13A02">
        <w:rPr>
          <w:szCs w:val="22"/>
        </w:rPr>
        <w:t>dysfu</w:t>
      </w:r>
      <w:r w:rsidR="00502914" w:rsidRPr="00F13A02">
        <w:rPr>
          <w:szCs w:val="22"/>
        </w:rPr>
        <w:t>n</w:t>
      </w:r>
      <w:r w:rsidR="00F90100" w:rsidRPr="00F13A02">
        <w:rPr>
          <w:szCs w:val="22"/>
        </w:rPr>
        <w:t>ksjon,</w:t>
      </w:r>
      <w:r w:rsidR="00A456E0" w:rsidRPr="00F13A02">
        <w:rPr>
          <w:szCs w:val="22"/>
        </w:rPr>
        <w:t xml:space="preserve"> smerte i testikler eller pung</w:t>
      </w:r>
    </w:p>
    <w:p w14:paraId="1E998E84" w14:textId="7F7CD497" w:rsidR="00222B70" w:rsidRPr="00F13A02" w:rsidRDefault="00222B70" w:rsidP="00794B2E">
      <w:pPr>
        <w:numPr>
          <w:ilvl w:val="0"/>
          <w:numId w:val="16"/>
        </w:numPr>
        <w:suppressAutoHyphens/>
        <w:ind w:left="567" w:hanging="567"/>
        <w:rPr>
          <w:szCs w:val="22"/>
        </w:rPr>
      </w:pPr>
      <w:r w:rsidRPr="00F13A02">
        <w:rPr>
          <w:szCs w:val="22"/>
        </w:rPr>
        <w:lastRenderedPageBreak/>
        <w:t>smerter i brystet, kuldefølelse, tørste, skjelving, varmefølelse, uvanlig gange</w:t>
      </w:r>
    </w:p>
    <w:p w14:paraId="72F49D56" w14:textId="76F55047" w:rsidR="00314374" w:rsidRPr="00F13A02" w:rsidRDefault="00314374" w:rsidP="00794B2E">
      <w:pPr>
        <w:numPr>
          <w:ilvl w:val="0"/>
          <w:numId w:val="16"/>
        </w:numPr>
        <w:suppressAutoHyphens/>
        <w:ind w:left="567" w:hanging="567"/>
        <w:rPr>
          <w:szCs w:val="22"/>
        </w:rPr>
      </w:pPr>
      <w:r w:rsidRPr="00F13A02">
        <w:rPr>
          <w:szCs w:val="22"/>
        </w:rPr>
        <w:t>vektøkning</w:t>
      </w:r>
    </w:p>
    <w:p w14:paraId="03FD309A" w14:textId="609F268B" w:rsidR="00222B70" w:rsidRPr="00F13A02" w:rsidRDefault="009B3AEF" w:rsidP="00794B2E">
      <w:pPr>
        <w:numPr>
          <w:ilvl w:val="0"/>
          <w:numId w:val="16"/>
        </w:numPr>
        <w:suppressAutoHyphens/>
        <w:ind w:left="567" w:hanging="567"/>
        <w:rPr>
          <w:szCs w:val="22"/>
        </w:rPr>
      </w:pPr>
      <w:r w:rsidRPr="00F13A02">
        <w:rPr>
          <w:szCs w:val="22"/>
        </w:rPr>
        <w:t xml:space="preserve">Duloxetine </w:t>
      </w:r>
      <w:r w:rsidR="00932888">
        <w:rPr>
          <w:szCs w:val="22"/>
        </w:rPr>
        <w:t>Viatris</w:t>
      </w:r>
      <w:r w:rsidR="00222B70" w:rsidRPr="00F13A02">
        <w:rPr>
          <w:szCs w:val="22"/>
        </w:rPr>
        <w:t xml:space="preserve"> kan føre til bivirkninger som du ikke er klar over, som f.eks. økning i leverenzymer eller økning i kaliumnivået i blodet, kreatin fosfokinasenivået i blodet, blodsukkernivået eller kolesterolnivået i blodet.</w:t>
      </w:r>
    </w:p>
    <w:p w14:paraId="233E44D6" w14:textId="77777777" w:rsidR="008D3AF3" w:rsidRPr="00F13A02" w:rsidRDefault="008D3AF3" w:rsidP="00794B2E">
      <w:pPr>
        <w:suppressAutoHyphens/>
        <w:rPr>
          <w:szCs w:val="22"/>
        </w:rPr>
      </w:pPr>
    </w:p>
    <w:p w14:paraId="26E384C2" w14:textId="77777777" w:rsidR="008D3AF3" w:rsidRPr="00F13A02" w:rsidRDefault="008D3AF3" w:rsidP="00794B2E">
      <w:pPr>
        <w:keepNext/>
        <w:suppressAutoHyphens/>
        <w:rPr>
          <w:b/>
          <w:szCs w:val="22"/>
        </w:rPr>
      </w:pPr>
      <w:r w:rsidRPr="00F13A02">
        <w:rPr>
          <w:b/>
          <w:szCs w:val="22"/>
        </w:rPr>
        <w:t>Sjeldne bivirkninger (</w:t>
      </w:r>
      <w:r w:rsidR="00A456E0" w:rsidRPr="00F13A02">
        <w:rPr>
          <w:b/>
          <w:szCs w:val="22"/>
        </w:rPr>
        <w:t xml:space="preserve">kan </w:t>
      </w:r>
      <w:r w:rsidR="00D33584" w:rsidRPr="00F13A02">
        <w:rPr>
          <w:b/>
          <w:szCs w:val="22"/>
        </w:rPr>
        <w:t>ramme</w:t>
      </w:r>
      <w:r w:rsidRPr="00F13A02">
        <w:rPr>
          <w:b/>
          <w:szCs w:val="22"/>
        </w:rPr>
        <w:t xml:space="preserve"> </w:t>
      </w:r>
      <w:r w:rsidR="00A456E0" w:rsidRPr="00F13A02">
        <w:rPr>
          <w:b/>
          <w:szCs w:val="22"/>
        </w:rPr>
        <w:t>inn</w:t>
      </w:r>
      <w:r w:rsidR="007E300B" w:rsidRPr="00F13A02">
        <w:rPr>
          <w:b/>
          <w:szCs w:val="22"/>
        </w:rPr>
        <w:t>t</w:t>
      </w:r>
      <w:r w:rsidR="00A456E0" w:rsidRPr="00F13A02">
        <w:rPr>
          <w:b/>
          <w:szCs w:val="22"/>
        </w:rPr>
        <w:t xml:space="preserve">il </w:t>
      </w:r>
      <w:r w:rsidRPr="00F13A02">
        <w:rPr>
          <w:b/>
          <w:szCs w:val="22"/>
        </w:rPr>
        <w:t xml:space="preserve">1 </w:t>
      </w:r>
      <w:r w:rsidR="00A456E0" w:rsidRPr="00F13A02">
        <w:rPr>
          <w:b/>
          <w:szCs w:val="22"/>
        </w:rPr>
        <w:t>av</w:t>
      </w:r>
      <w:r w:rsidRPr="00F13A02">
        <w:rPr>
          <w:b/>
          <w:szCs w:val="22"/>
        </w:rPr>
        <w:t xml:space="preserve"> 10</w:t>
      </w:r>
      <w:r w:rsidR="00A456E0" w:rsidRPr="00F13A02">
        <w:rPr>
          <w:b/>
          <w:szCs w:val="22"/>
        </w:rPr>
        <w:t>00</w:t>
      </w:r>
      <w:r w:rsidR="004A06FF" w:rsidRPr="00F13A02">
        <w:rPr>
          <w:b/>
          <w:szCs w:val="22"/>
        </w:rPr>
        <w:t> </w:t>
      </w:r>
      <w:r w:rsidR="00A456E0" w:rsidRPr="00F13A02">
        <w:rPr>
          <w:b/>
          <w:szCs w:val="22"/>
        </w:rPr>
        <w:t>personer</w:t>
      </w:r>
      <w:r w:rsidRPr="00F13A02">
        <w:rPr>
          <w:b/>
          <w:szCs w:val="22"/>
        </w:rPr>
        <w:t>)</w:t>
      </w:r>
    </w:p>
    <w:p w14:paraId="0168D71B" w14:textId="67C98447" w:rsidR="00865375" w:rsidRPr="00F13A02" w:rsidRDefault="00865375" w:rsidP="00794B2E">
      <w:pPr>
        <w:numPr>
          <w:ilvl w:val="0"/>
          <w:numId w:val="16"/>
        </w:numPr>
        <w:suppressAutoHyphens/>
        <w:ind w:left="567" w:hanging="567"/>
        <w:rPr>
          <w:szCs w:val="22"/>
        </w:rPr>
      </w:pPr>
      <w:r w:rsidRPr="00F13A02">
        <w:rPr>
          <w:szCs w:val="22"/>
        </w:rPr>
        <w:t>alvorlig</w:t>
      </w:r>
      <w:r w:rsidR="00434963" w:rsidRPr="00F13A02">
        <w:rPr>
          <w:szCs w:val="22"/>
        </w:rPr>
        <w:t xml:space="preserve"> </w:t>
      </w:r>
      <w:r w:rsidR="00B53B5B" w:rsidRPr="00F13A02">
        <w:rPr>
          <w:szCs w:val="22"/>
        </w:rPr>
        <w:t>allergisk reaksjon</w:t>
      </w:r>
      <w:r w:rsidRPr="00F13A02">
        <w:rPr>
          <w:szCs w:val="22"/>
        </w:rPr>
        <w:t xml:space="preserve"> som forårsaker pustevansker eller svimmelhet med opphovnet tunge eller lepper, allergiske reaksjoner</w:t>
      </w:r>
    </w:p>
    <w:p w14:paraId="2E10C502" w14:textId="77777777" w:rsidR="008B6CAA" w:rsidRPr="00F13A02" w:rsidRDefault="007F5A8B" w:rsidP="00794B2E">
      <w:pPr>
        <w:numPr>
          <w:ilvl w:val="0"/>
          <w:numId w:val="16"/>
        </w:numPr>
        <w:suppressAutoHyphens/>
        <w:ind w:left="567" w:hanging="567"/>
        <w:rPr>
          <w:szCs w:val="22"/>
        </w:rPr>
      </w:pPr>
      <w:r w:rsidRPr="00F13A02">
        <w:rPr>
          <w:szCs w:val="22"/>
        </w:rPr>
        <w:t>n</w:t>
      </w:r>
      <w:r w:rsidR="008D3AF3" w:rsidRPr="00F13A02">
        <w:rPr>
          <w:szCs w:val="22"/>
        </w:rPr>
        <w:t>edsatt skjoldbruskkjertel</w:t>
      </w:r>
      <w:r w:rsidR="002A41A3" w:rsidRPr="00F13A02">
        <w:rPr>
          <w:szCs w:val="22"/>
        </w:rPr>
        <w:t>aktivitet</w:t>
      </w:r>
      <w:r w:rsidR="00865375" w:rsidRPr="00F13A02">
        <w:rPr>
          <w:szCs w:val="22"/>
        </w:rPr>
        <w:t xml:space="preserve"> som kan gi trøtthet og vektøkning</w:t>
      </w:r>
    </w:p>
    <w:p w14:paraId="546298EC" w14:textId="77777777" w:rsidR="00865375" w:rsidRPr="00F13A02" w:rsidRDefault="00865375" w:rsidP="00794B2E">
      <w:pPr>
        <w:numPr>
          <w:ilvl w:val="0"/>
          <w:numId w:val="16"/>
        </w:numPr>
        <w:suppressAutoHyphens/>
        <w:ind w:left="567" w:hanging="567"/>
        <w:rPr>
          <w:szCs w:val="22"/>
        </w:rPr>
      </w:pPr>
      <w:r w:rsidRPr="00F13A02">
        <w:rPr>
          <w:szCs w:val="22"/>
        </w:rPr>
        <w:t>dehydrering, lavt natriumnivå i blodet (vanligst hos eldre mennesker; symptomene kan være å føle seg svimmel, slapp, forvirret, trøtt eller veldig søvnig eller kaste opp eller være kvalm, mer alvorlige symptomer er at man besvimer, faller eller får anfall), tilstand med utilstrekkelig utskillelse av antidiuretisk hormon (SIADH)</w:t>
      </w:r>
    </w:p>
    <w:p w14:paraId="659167BE" w14:textId="77777777" w:rsidR="008B6CAA" w:rsidRPr="00F13A02" w:rsidRDefault="00865375" w:rsidP="00794B2E">
      <w:pPr>
        <w:numPr>
          <w:ilvl w:val="0"/>
          <w:numId w:val="16"/>
        </w:numPr>
        <w:suppressAutoHyphens/>
        <w:ind w:left="567" w:hanging="567"/>
        <w:rPr>
          <w:szCs w:val="22"/>
        </w:rPr>
      </w:pPr>
      <w:r w:rsidRPr="00F13A02">
        <w:rPr>
          <w:szCs w:val="22"/>
        </w:rPr>
        <w:t xml:space="preserve">selvmordsoppførsel, </w:t>
      </w:r>
      <w:r w:rsidR="001419F3" w:rsidRPr="00F13A02">
        <w:rPr>
          <w:szCs w:val="22"/>
        </w:rPr>
        <w:t xml:space="preserve">mani (hyperaktivitet, tankestorm og nedsatt søvnbehov), </w:t>
      </w:r>
      <w:r w:rsidRPr="00F13A02">
        <w:rPr>
          <w:szCs w:val="22"/>
        </w:rPr>
        <w:t xml:space="preserve">hallusinasjoner, </w:t>
      </w:r>
      <w:r w:rsidR="001419F3" w:rsidRPr="00F13A02">
        <w:rPr>
          <w:szCs w:val="22"/>
        </w:rPr>
        <w:t>føle aggresjon og sinne</w:t>
      </w:r>
    </w:p>
    <w:p w14:paraId="1645C9A1" w14:textId="77777777" w:rsidR="00865375" w:rsidRPr="00F13A02" w:rsidRDefault="00865375" w:rsidP="00794B2E">
      <w:pPr>
        <w:numPr>
          <w:ilvl w:val="0"/>
          <w:numId w:val="16"/>
        </w:numPr>
        <w:suppressAutoHyphens/>
        <w:ind w:left="567" w:hanging="567"/>
        <w:rPr>
          <w:szCs w:val="22"/>
        </w:rPr>
      </w:pPr>
      <w:r w:rsidRPr="00F13A02">
        <w:rPr>
          <w:szCs w:val="22"/>
        </w:rPr>
        <w:t>”serotonergt syndrom” (en sjelden reaksjon som kan medføre en følelse av stor lykke, tretthet, klossethet, rastløshet, følelse av å være beruset, feber, svette eller stive muskler)</w:t>
      </w:r>
    </w:p>
    <w:p w14:paraId="0E54E4A8" w14:textId="77777777" w:rsidR="003C5EEE" w:rsidRPr="00F13A02" w:rsidRDefault="003C5EEE" w:rsidP="00794B2E">
      <w:pPr>
        <w:numPr>
          <w:ilvl w:val="0"/>
          <w:numId w:val="16"/>
        </w:numPr>
        <w:suppressAutoHyphens/>
        <w:ind w:left="567" w:hanging="567"/>
        <w:rPr>
          <w:szCs w:val="22"/>
        </w:rPr>
      </w:pPr>
      <w:r w:rsidRPr="00F13A02">
        <w:rPr>
          <w:szCs w:val="22"/>
        </w:rPr>
        <w:t>økt trykk i øyet (glaukom)</w:t>
      </w:r>
    </w:p>
    <w:p w14:paraId="69D4B93A" w14:textId="77777777" w:rsidR="008B6CAA" w:rsidRPr="00F13A02" w:rsidRDefault="003C5EEE" w:rsidP="00794B2E">
      <w:pPr>
        <w:numPr>
          <w:ilvl w:val="0"/>
          <w:numId w:val="16"/>
        </w:numPr>
        <w:suppressAutoHyphens/>
        <w:ind w:left="567" w:hanging="567"/>
        <w:rPr>
          <w:szCs w:val="22"/>
        </w:rPr>
      </w:pPr>
      <w:r w:rsidRPr="00F13A02">
        <w:rPr>
          <w:szCs w:val="22"/>
        </w:rPr>
        <w:t xml:space="preserve">betennelse i munnen, lyst rødt blod i avføringen, </w:t>
      </w:r>
      <w:r w:rsidR="001419F3" w:rsidRPr="00F13A02">
        <w:rPr>
          <w:szCs w:val="22"/>
        </w:rPr>
        <w:t>dårlig ånde</w:t>
      </w:r>
      <w:r w:rsidR="008626C5" w:rsidRPr="00F13A02">
        <w:rPr>
          <w:szCs w:val="22"/>
        </w:rPr>
        <w:t>, betennelse i tykktarmen (med diaré)</w:t>
      </w:r>
    </w:p>
    <w:p w14:paraId="20D2C8C1" w14:textId="77777777" w:rsidR="003C5EEE" w:rsidRPr="00F13A02" w:rsidRDefault="003C5EEE" w:rsidP="00794B2E">
      <w:pPr>
        <w:numPr>
          <w:ilvl w:val="0"/>
          <w:numId w:val="16"/>
        </w:numPr>
        <w:suppressAutoHyphens/>
        <w:ind w:left="567" w:hanging="567"/>
        <w:rPr>
          <w:szCs w:val="22"/>
        </w:rPr>
      </w:pPr>
      <w:r w:rsidRPr="00F13A02">
        <w:rPr>
          <w:szCs w:val="22"/>
        </w:rPr>
        <w:t xml:space="preserve">leversvikt, gulning av huden eller det hvite i øyet (gulsott) </w:t>
      </w:r>
    </w:p>
    <w:p w14:paraId="516C500E" w14:textId="77777777" w:rsidR="003C5EEE" w:rsidRPr="00F13A02" w:rsidRDefault="003C5EEE" w:rsidP="00794B2E">
      <w:pPr>
        <w:numPr>
          <w:ilvl w:val="0"/>
          <w:numId w:val="16"/>
        </w:numPr>
        <w:suppressAutoHyphens/>
        <w:ind w:left="567" w:hanging="567"/>
        <w:rPr>
          <w:szCs w:val="22"/>
        </w:rPr>
      </w:pPr>
      <w:r w:rsidRPr="00F13A02">
        <w:rPr>
          <w:szCs w:val="22"/>
        </w:rPr>
        <w:t>Stevens-Johnsons syndrom (alvorlig sykdom med blemmer i huden, munnen, øynene og genitaliene), alvorlig allergisk reaksjon som gir hevelse i hud eller hals (angioødem)</w:t>
      </w:r>
    </w:p>
    <w:p w14:paraId="43480EEA" w14:textId="77777777" w:rsidR="003C5EEE" w:rsidRPr="00F13A02" w:rsidRDefault="003C5EEE" w:rsidP="00794B2E">
      <w:pPr>
        <w:numPr>
          <w:ilvl w:val="0"/>
          <w:numId w:val="16"/>
        </w:numPr>
        <w:suppressAutoHyphens/>
        <w:ind w:left="567" w:hanging="567"/>
        <w:rPr>
          <w:szCs w:val="22"/>
        </w:rPr>
      </w:pPr>
      <w:r w:rsidRPr="00F13A02">
        <w:rPr>
          <w:szCs w:val="22"/>
        </w:rPr>
        <w:t>sammentrekning av kjevemuskelen</w:t>
      </w:r>
    </w:p>
    <w:p w14:paraId="3E70FB14" w14:textId="77777777" w:rsidR="004318AE" w:rsidRPr="00F13A02" w:rsidRDefault="004318AE" w:rsidP="00794B2E">
      <w:pPr>
        <w:numPr>
          <w:ilvl w:val="0"/>
          <w:numId w:val="16"/>
        </w:numPr>
        <w:suppressAutoHyphens/>
        <w:ind w:left="567" w:hanging="567"/>
        <w:rPr>
          <w:szCs w:val="22"/>
        </w:rPr>
      </w:pPr>
      <w:r w:rsidRPr="00F13A02">
        <w:rPr>
          <w:szCs w:val="22"/>
        </w:rPr>
        <w:t>unormal lukt av urinen</w:t>
      </w:r>
    </w:p>
    <w:p w14:paraId="0F5D0077" w14:textId="0F8EF970" w:rsidR="008B6CAA" w:rsidRPr="00F13A02" w:rsidRDefault="001419F3" w:rsidP="00794B2E">
      <w:pPr>
        <w:numPr>
          <w:ilvl w:val="0"/>
          <w:numId w:val="16"/>
        </w:numPr>
        <w:suppressAutoHyphens/>
        <w:ind w:left="567" w:hanging="567"/>
        <w:rPr>
          <w:szCs w:val="22"/>
        </w:rPr>
      </w:pPr>
      <w:r w:rsidRPr="00F13A02">
        <w:rPr>
          <w:szCs w:val="22"/>
        </w:rPr>
        <w:t>menopausale symptomer</w:t>
      </w:r>
      <w:r w:rsidR="003C5EEE" w:rsidRPr="00F13A02">
        <w:rPr>
          <w:szCs w:val="22"/>
        </w:rPr>
        <w:t>, unormal produksjon av melk i brystene hos menn og kvinner</w:t>
      </w:r>
    </w:p>
    <w:p w14:paraId="4D6EF605" w14:textId="77777777" w:rsidR="00C763DB" w:rsidRPr="00F13A02" w:rsidRDefault="00554F4F" w:rsidP="00794B2E">
      <w:pPr>
        <w:numPr>
          <w:ilvl w:val="0"/>
          <w:numId w:val="16"/>
        </w:numPr>
        <w:suppressAutoHyphens/>
        <w:ind w:left="567" w:hanging="567"/>
        <w:rPr>
          <w:szCs w:val="22"/>
        </w:rPr>
      </w:pPr>
      <w:r w:rsidRPr="00F13A02">
        <w:rPr>
          <w:szCs w:val="22"/>
        </w:rPr>
        <w:t>Hosting, hvesing og kortpustethet som kan være ledsaget av feber</w:t>
      </w:r>
    </w:p>
    <w:p w14:paraId="7B03EC24" w14:textId="7852FB47" w:rsidR="00554F4F" w:rsidRPr="00F13A02" w:rsidRDefault="00E16D92" w:rsidP="00794B2E">
      <w:pPr>
        <w:numPr>
          <w:ilvl w:val="0"/>
          <w:numId w:val="16"/>
        </w:numPr>
        <w:suppressAutoHyphens/>
        <w:ind w:left="567" w:hanging="567"/>
        <w:rPr>
          <w:szCs w:val="22"/>
        </w:rPr>
      </w:pPr>
      <w:r w:rsidRPr="00F13A02">
        <w:rPr>
          <w:szCs w:val="22"/>
        </w:rPr>
        <w:t>Uvanlig kraf</w:t>
      </w:r>
      <w:r w:rsidR="00825A3C" w:rsidRPr="00F13A02">
        <w:rPr>
          <w:szCs w:val="22"/>
        </w:rPr>
        <w:t xml:space="preserve">tig vaginalblødning </w:t>
      </w:r>
      <w:r w:rsidR="00FB2CFF" w:rsidRPr="00F13A02">
        <w:rPr>
          <w:szCs w:val="22"/>
        </w:rPr>
        <w:t xml:space="preserve">kort tid </w:t>
      </w:r>
      <w:r w:rsidR="00825A3C" w:rsidRPr="00F13A02">
        <w:rPr>
          <w:szCs w:val="22"/>
        </w:rPr>
        <w:t>etter fødsel</w:t>
      </w:r>
      <w:r w:rsidR="00FB2CFF" w:rsidRPr="00F13A02">
        <w:rPr>
          <w:szCs w:val="22"/>
        </w:rPr>
        <w:t>en</w:t>
      </w:r>
      <w:r w:rsidR="00825A3C" w:rsidRPr="00F13A02">
        <w:rPr>
          <w:szCs w:val="22"/>
        </w:rPr>
        <w:t xml:space="preserve"> (postpartumbødning).</w:t>
      </w:r>
    </w:p>
    <w:p w14:paraId="7DE792AB" w14:textId="77777777" w:rsidR="008D3AF3" w:rsidRPr="00F13A02" w:rsidRDefault="008D3AF3" w:rsidP="00794B2E">
      <w:pPr>
        <w:suppressAutoHyphens/>
        <w:rPr>
          <w:szCs w:val="22"/>
        </w:rPr>
      </w:pPr>
    </w:p>
    <w:p w14:paraId="37F2A83A" w14:textId="77777777" w:rsidR="00AE586B" w:rsidRPr="00F13A02" w:rsidRDefault="00AE586B" w:rsidP="00794B2E">
      <w:pPr>
        <w:keepNext/>
        <w:suppressAutoHyphens/>
        <w:rPr>
          <w:b/>
        </w:rPr>
      </w:pPr>
      <w:r w:rsidRPr="00F13A02">
        <w:rPr>
          <w:b/>
        </w:rPr>
        <w:t>Svært sjeldne bivirkninger (kan ramme inntil 1 av 10 000 personer)</w:t>
      </w:r>
    </w:p>
    <w:p w14:paraId="732C8784" w14:textId="77777777" w:rsidR="00AE586B" w:rsidRPr="00F13A02" w:rsidRDefault="00AE586B" w:rsidP="00794B2E">
      <w:pPr>
        <w:numPr>
          <w:ilvl w:val="0"/>
          <w:numId w:val="16"/>
        </w:numPr>
        <w:suppressAutoHyphens/>
        <w:ind w:left="567" w:hanging="567"/>
        <w:rPr>
          <w:szCs w:val="22"/>
        </w:rPr>
      </w:pPr>
      <w:r w:rsidRPr="00F13A02">
        <w:rPr>
          <w:szCs w:val="22"/>
        </w:rPr>
        <w:t>Betennelse i blodårene i huden (kutan vaskulitt)</w:t>
      </w:r>
    </w:p>
    <w:p w14:paraId="5596E499" w14:textId="77777777" w:rsidR="00F44D5D" w:rsidRPr="00F13A02" w:rsidRDefault="00F44D5D" w:rsidP="00794B2E">
      <w:pPr>
        <w:suppressAutoHyphens/>
        <w:rPr>
          <w:szCs w:val="22"/>
        </w:rPr>
      </w:pPr>
    </w:p>
    <w:p w14:paraId="2B30B813" w14:textId="77777777" w:rsidR="00F44D5D" w:rsidRPr="00F13A02" w:rsidRDefault="00F44D5D" w:rsidP="00794B2E">
      <w:pPr>
        <w:suppressAutoHyphens/>
        <w:rPr>
          <w:b/>
          <w:bCs/>
          <w:szCs w:val="22"/>
        </w:rPr>
      </w:pPr>
      <w:r w:rsidRPr="00F13A02">
        <w:rPr>
          <w:b/>
          <w:bCs/>
          <w:szCs w:val="22"/>
        </w:rPr>
        <w:t>Frekvens ikke kjent (kan ikke anslås utifra tilgjengelige data)</w:t>
      </w:r>
    </w:p>
    <w:p w14:paraId="29C26E72" w14:textId="53DB38F6" w:rsidR="00F44D5D" w:rsidRPr="00F13A02" w:rsidRDefault="00F44D5D" w:rsidP="00794B2E">
      <w:pPr>
        <w:numPr>
          <w:ilvl w:val="0"/>
          <w:numId w:val="16"/>
        </w:numPr>
        <w:suppressAutoHyphens/>
        <w:ind w:left="567" w:hanging="567"/>
        <w:rPr>
          <w:szCs w:val="22"/>
        </w:rPr>
      </w:pPr>
      <w:r w:rsidRPr="00F13A02">
        <w:rPr>
          <w:szCs w:val="22"/>
        </w:rPr>
        <w:t>tegn og symptomer på en tilstand som kalles "stresskardiomyopati" som kan inkludere brystsmerter, kortpustethet, svimmelhet, besvimelse, uregelmessig hjerterytme.</w:t>
      </w:r>
    </w:p>
    <w:p w14:paraId="0E57D9FA" w14:textId="77777777" w:rsidR="00AE586B" w:rsidRPr="00F50277" w:rsidRDefault="00AE586B" w:rsidP="00794B2E">
      <w:pPr>
        <w:keepNext/>
        <w:rPr>
          <w:bCs/>
          <w:szCs w:val="22"/>
        </w:rPr>
      </w:pPr>
    </w:p>
    <w:p w14:paraId="5B520B95" w14:textId="77777777" w:rsidR="00A456E0" w:rsidRPr="00F13A02" w:rsidRDefault="00A456E0" w:rsidP="00794B2E">
      <w:pPr>
        <w:keepNext/>
        <w:rPr>
          <w:b/>
          <w:szCs w:val="22"/>
        </w:rPr>
      </w:pPr>
      <w:r w:rsidRPr="00F13A02">
        <w:rPr>
          <w:b/>
          <w:szCs w:val="22"/>
        </w:rPr>
        <w:t>Melding av bivirkninger</w:t>
      </w:r>
    </w:p>
    <w:p w14:paraId="75934312" w14:textId="627BBADF" w:rsidR="00A456E0" w:rsidRPr="00F13A02" w:rsidRDefault="002A41A3" w:rsidP="00794B2E">
      <w:pPr>
        <w:rPr>
          <w:rFonts w:eastAsia="Calibri"/>
          <w:szCs w:val="22"/>
          <w:lang w:eastAsia="zh-CN"/>
        </w:rPr>
      </w:pPr>
      <w:r w:rsidRPr="00F13A02">
        <w:rPr>
          <w:szCs w:val="22"/>
        </w:rPr>
        <w:t xml:space="preserve">Kontakt lege </w:t>
      </w:r>
      <w:r w:rsidR="00863B20" w:rsidRPr="00F13A02">
        <w:rPr>
          <w:szCs w:val="22"/>
        </w:rPr>
        <w:t xml:space="preserve">eller apotek </w:t>
      </w:r>
      <w:r w:rsidRPr="00F13A02">
        <w:rPr>
          <w:szCs w:val="22"/>
        </w:rPr>
        <w:t xml:space="preserve">dersom </w:t>
      </w:r>
      <w:r w:rsidR="00445A12" w:rsidRPr="00F13A02">
        <w:rPr>
          <w:szCs w:val="22"/>
        </w:rPr>
        <w:t xml:space="preserve">du opplever </w:t>
      </w:r>
      <w:r w:rsidR="004D5CE4" w:rsidRPr="00F13A02">
        <w:rPr>
          <w:szCs w:val="22"/>
        </w:rPr>
        <w:t>bivirkninger.</w:t>
      </w:r>
      <w:r w:rsidR="00395FD6" w:rsidRPr="00F13A02">
        <w:rPr>
          <w:szCs w:val="22"/>
        </w:rPr>
        <w:t xml:space="preserve"> Detter gjelder også </w:t>
      </w:r>
      <w:r w:rsidR="00866856" w:rsidRPr="00F13A02">
        <w:rPr>
          <w:szCs w:val="22"/>
        </w:rPr>
        <w:t>bivirkninger som ikke er nevn</w:t>
      </w:r>
      <w:r w:rsidR="00C91918" w:rsidRPr="00F13A02">
        <w:rPr>
          <w:szCs w:val="22"/>
        </w:rPr>
        <w:t xml:space="preserve">t </w:t>
      </w:r>
      <w:r w:rsidRPr="00F13A02">
        <w:rPr>
          <w:szCs w:val="22"/>
        </w:rPr>
        <w:t>i pakningsvedlegget.</w:t>
      </w:r>
      <w:r w:rsidR="00A456E0" w:rsidRPr="00F13A02">
        <w:rPr>
          <w:szCs w:val="22"/>
        </w:rPr>
        <w:t xml:space="preserve"> </w:t>
      </w:r>
      <w:r w:rsidR="00F903AA" w:rsidRPr="00F13A02">
        <w:rPr>
          <w:szCs w:val="22"/>
        </w:rPr>
        <w:t xml:space="preserve">Du kan også melde fra om bivirkninger direkte via </w:t>
      </w:r>
      <w:r w:rsidR="00F903AA" w:rsidRPr="00F13A02">
        <w:rPr>
          <w:szCs w:val="22"/>
          <w:highlight w:val="lightGray"/>
        </w:rPr>
        <w:t xml:space="preserve">det nasjonale meldesystemet som beskrevet i </w:t>
      </w:r>
      <w:r w:rsidR="00093B51">
        <w:fldChar w:fldCharType="begin"/>
      </w:r>
      <w:r w:rsidR="00093B51">
        <w:instrText>HYPERLINK "http://www.ema.europa.eu/docs/en_GB/document_library/Template_or_form/2013/03/WC500139752.doc"</w:instrText>
      </w:r>
      <w:r w:rsidR="00093B51">
        <w:fldChar w:fldCharType="separate"/>
      </w:r>
      <w:r w:rsidR="00F903AA" w:rsidRPr="00F13A02">
        <w:rPr>
          <w:rStyle w:val="Hyperlink"/>
          <w:szCs w:val="22"/>
          <w:highlight w:val="lightGray"/>
        </w:rPr>
        <w:t>Appendix V</w:t>
      </w:r>
      <w:r w:rsidR="00093B51">
        <w:rPr>
          <w:rStyle w:val="Hyperlink"/>
          <w:szCs w:val="22"/>
          <w:highlight w:val="lightGray"/>
        </w:rPr>
        <w:fldChar w:fldCharType="end"/>
      </w:r>
      <w:r w:rsidR="00F903AA" w:rsidRPr="00F13A02">
        <w:rPr>
          <w:szCs w:val="22"/>
        </w:rPr>
        <w:t>.</w:t>
      </w:r>
      <w:r w:rsidR="00D63BBC" w:rsidRPr="00F13A02">
        <w:rPr>
          <w:szCs w:val="22"/>
        </w:rPr>
        <w:t xml:space="preserve"> </w:t>
      </w:r>
      <w:r w:rsidR="00A456E0" w:rsidRPr="00F13A02">
        <w:rPr>
          <w:rFonts w:eastAsia="Calibri"/>
          <w:szCs w:val="22"/>
          <w:lang w:eastAsia="zh-CN"/>
        </w:rPr>
        <w:t>Ved å melde om bivirkninger bidrar du med informasjon om sikkerheten ved bruk av dette legemidlet.</w:t>
      </w:r>
    </w:p>
    <w:p w14:paraId="2D80F19E" w14:textId="77777777" w:rsidR="002A41A3" w:rsidRPr="00F13A02" w:rsidRDefault="002A41A3" w:rsidP="00794B2E">
      <w:pPr>
        <w:rPr>
          <w:szCs w:val="22"/>
        </w:rPr>
      </w:pPr>
    </w:p>
    <w:p w14:paraId="46C1F96A" w14:textId="77777777" w:rsidR="00313EF3" w:rsidRPr="00F13A02" w:rsidRDefault="00313EF3" w:rsidP="00794B2E">
      <w:pPr>
        <w:rPr>
          <w:szCs w:val="22"/>
        </w:rPr>
      </w:pPr>
    </w:p>
    <w:p w14:paraId="1A8A2822" w14:textId="54968B2C" w:rsidR="00313EF3" w:rsidRPr="00F13A02" w:rsidRDefault="00313EF3" w:rsidP="00794B2E">
      <w:pPr>
        <w:keepNext/>
        <w:numPr>
          <w:ilvl w:val="12"/>
          <w:numId w:val="0"/>
        </w:numPr>
        <w:ind w:left="567" w:hanging="567"/>
        <w:rPr>
          <w:b/>
          <w:szCs w:val="22"/>
        </w:rPr>
      </w:pPr>
      <w:r w:rsidRPr="00F13A02">
        <w:rPr>
          <w:b/>
          <w:szCs w:val="22"/>
        </w:rPr>
        <w:t>5.</w:t>
      </w:r>
      <w:r w:rsidRPr="00F13A02">
        <w:rPr>
          <w:b/>
          <w:szCs w:val="22"/>
        </w:rPr>
        <w:tab/>
        <w:t xml:space="preserve">HVORDAN DU OPPBEVARER </w:t>
      </w:r>
      <w:r w:rsidR="009B3AEF" w:rsidRPr="00F13A02">
        <w:rPr>
          <w:b/>
          <w:szCs w:val="22"/>
        </w:rPr>
        <w:t xml:space="preserve">DULOXETINE </w:t>
      </w:r>
      <w:r w:rsidR="00932888">
        <w:rPr>
          <w:b/>
          <w:szCs w:val="22"/>
        </w:rPr>
        <w:t>VIATRIS</w:t>
      </w:r>
    </w:p>
    <w:p w14:paraId="413264E9" w14:textId="77777777" w:rsidR="00313EF3" w:rsidRPr="00F13A02" w:rsidRDefault="00313EF3" w:rsidP="00794B2E">
      <w:pPr>
        <w:keepNext/>
        <w:suppressAutoHyphens/>
        <w:ind w:left="567" w:hanging="567"/>
        <w:rPr>
          <w:szCs w:val="22"/>
        </w:rPr>
      </w:pPr>
    </w:p>
    <w:p w14:paraId="45562033" w14:textId="77777777" w:rsidR="00313EF3" w:rsidRPr="00F13A02" w:rsidRDefault="00313EF3" w:rsidP="00794B2E">
      <w:pPr>
        <w:suppressAutoHyphens/>
        <w:ind w:left="567" w:hanging="567"/>
        <w:rPr>
          <w:b/>
          <w:bCs/>
          <w:szCs w:val="22"/>
        </w:rPr>
      </w:pPr>
      <w:r w:rsidRPr="00F13A02">
        <w:rPr>
          <w:b/>
          <w:bCs/>
          <w:szCs w:val="22"/>
        </w:rPr>
        <w:t>Oppbevares utilgjengelig for barn.</w:t>
      </w:r>
    </w:p>
    <w:p w14:paraId="141E3167" w14:textId="77777777" w:rsidR="00313EF3" w:rsidRPr="00F13A02" w:rsidRDefault="00313EF3" w:rsidP="00794B2E">
      <w:pPr>
        <w:suppressAutoHyphens/>
        <w:ind w:left="567" w:hanging="567"/>
        <w:rPr>
          <w:szCs w:val="22"/>
        </w:rPr>
      </w:pPr>
    </w:p>
    <w:p w14:paraId="6559ECF8" w14:textId="77777777" w:rsidR="009270E2" w:rsidRPr="00F13A02" w:rsidRDefault="009270E2" w:rsidP="00794B2E">
      <w:pPr>
        <w:rPr>
          <w:szCs w:val="22"/>
        </w:rPr>
      </w:pPr>
      <w:r w:rsidRPr="00F13A02">
        <w:rPr>
          <w:szCs w:val="22"/>
        </w:rPr>
        <w:t xml:space="preserve">Bruk ikke </w:t>
      </w:r>
      <w:r w:rsidR="00A456E0" w:rsidRPr="00F13A02">
        <w:rPr>
          <w:szCs w:val="22"/>
        </w:rPr>
        <w:t>dette legemidlet</w:t>
      </w:r>
      <w:r w:rsidRPr="00F13A02">
        <w:rPr>
          <w:szCs w:val="22"/>
        </w:rPr>
        <w:t xml:space="preserve"> etter utløpsdatoen som er angitt på esken.</w:t>
      </w:r>
    </w:p>
    <w:p w14:paraId="45E4DAE8" w14:textId="77777777" w:rsidR="009270E2" w:rsidRPr="00F13A02" w:rsidRDefault="009270E2" w:rsidP="00794B2E">
      <w:pPr>
        <w:rPr>
          <w:szCs w:val="22"/>
        </w:rPr>
      </w:pPr>
    </w:p>
    <w:p w14:paraId="77AED6F0" w14:textId="77777777" w:rsidR="00C5523C" w:rsidRPr="00F13A02" w:rsidRDefault="00313EF3" w:rsidP="00794B2E">
      <w:pPr>
        <w:suppressAutoHyphens/>
        <w:rPr>
          <w:szCs w:val="22"/>
        </w:rPr>
      </w:pPr>
      <w:r w:rsidRPr="00F13A02">
        <w:rPr>
          <w:szCs w:val="22"/>
        </w:rPr>
        <w:t>Oppbevares i originalpakningen</w:t>
      </w:r>
      <w:r w:rsidR="0073247D" w:rsidRPr="00F13A02">
        <w:rPr>
          <w:szCs w:val="22"/>
        </w:rPr>
        <w:t xml:space="preserve"> for å beskytte mot fuktighet</w:t>
      </w:r>
      <w:r w:rsidRPr="00F13A02">
        <w:rPr>
          <w:szCs w:val="22"/>
        </w:rPr>
        <w:t>.</w:t>
      </w:r>
    </w:p>
    <w:p w14:paraId="09789B2B" w14:textId="77777777" w:rsidR="00313EF3" w:rsidRPr="00F13A02" w:rsidRDefault="00313EF3" w:rsidP="00794B2E">
      <w:pPr>
        <w:suppressAutoHyphens/>
        <w:rPr>
          <w:szCs w:val="22"/>
        </w:rPr>
      </w:pPr>
    </w:p>
    <w:p w14:paraId="72E57C56" w14:textId="77777777" w:rsidR="0033024A" w:rsidRPr="00F13A02" w:rsidRDefault="0033024A" w:rsidP="00794B2E">
      <w:pPr>
        <w:keepNext/>
        <w:autoSpaceDE w:val="0"/>
        <w:autoSpaceDN w:val="0"/>
        <w:adjustRightInd w:val="0"/>
        <w:rPr>
          <w:szCs w:val="22"/>
        </w:rPr>
      </w:pPr>
      <w:r w:rsidRPr="00F13A02">
        <w:rPr>
          <w:szCs w:val="22"/>
        </w:rPr>
        <w:t xml:space="preserve">Kun </w:t>
      </w:r>
      <w:r w:rsidR="00197380" w:rsidRPr="00F13A02">
        <w:rPr>
          <w:szCs w:val="22"/>
        </w:rPr>
        <w:t>bokser</w:t>
      </w:r>
      <w:r w:rsidRPr="00F13A02">
        <w:rPr>
          <w:szCs w:val="22"/>
        </w:rPr>
        <w:t>:</w:t>
      </w:r>
    </w:p>
    <w:p w14:paraId="68DFE687" w14:textId="77777777" w:rsidR="0033024A" w:rsidRPr="00F13A02" w:rsidRDefault="0033024A" w:rsidP="00794B2E">
      <w:pPr>
        <w:keepNext/>
        <w:autoSpaceDE w:val="0"/>
        <w:autoSpaceDN w:val="0"/>
        <w:adjustRightInd w:val="0"/>
        <w:rPr>
          <w:szCs w:val="22"/>
        </w:rPr>
      </w:pPr>
      <w:r w:rsidRPr="00F13A02">
        <w:rPr>
          <w:szCs w:val="22"/>
        </w:rPr>
        <w:t xml:space="preserve">Må brukes innen </w:t>
      </w:r>
      <w:r w:rsidR="00654612" w:rsidRPr="00F13A02">
        <w:rPr>
          <w:szCs w:val="22"/>
        </w:rPr>
        <w:t>6</w:t>
      </w:r>
      <w:r w:rsidR="004A06FF" w:rsidRPr="00F13A02">
        <w:rPr>
          <w:szCs w:val="22"/>
        </w:rPr>
        <w:t> </w:t>
      </w:r>
      <w:r w:rsidR="001815A7" w:rsidRPr="00F13A02">
        <w:rPr>
          <w:szCs w:val="22"/>
        </w:rPr>
        <w:t>måneder</w:t>
      </w:r>
      <w:r w:rsidRPr="00F13A02">
        <w:rPr>
          <w:szCs w:val="22"/>
        </w:rPr>
        <w:t xml:space="preserve"> etter </w:t>
      </w:r>
      <w:r w:rsidR="00197380" w:rsidRPr="00F13A02">
        <w:rPr>
          <w:szCs w:val="22"/>
        </w:rPr>
        <w:t>at boksen er åpnet</w:t>
      </w:r>
      <w:r w:rsidRPr="00F13A02">
        <w:rPr>
          <w:szCs w:val="22"/>
        </w:rPr>
        <w:t>.</w:t>
      </w:r>
    </w:p>
    <w:p w14:paraId="709BA979" w14:textId="77777777" w:rsidR="0033024A" w:rsidRPr="00F13A02" w:rsidRDefault="0033024A" w:rsidP="00794B2E">
      <w:pPr>
        <w:suppressAutoHyphens/>
        <w:rPr>
          <w:szCs w:val="22"/>
        </w:rPr>
      </w:pPr>
    </w:p>
    <w:p w14:paraId="1EC17E65" w14:textId="77777777" w:rsidR="00863B20" w:rsidRPr="00F13A02" w:rsidRDefault="00863B20" w:rsidP="00794B2E">
      <w:pPr>
        <w:rPr>
          <w:szCs w:val="22"/>
        </w:rPr>
      </w:pPr>
      <w:r w:rsidRPr="00F13A02">
        <w:rPr>
          <w:szCs w:val="22"/>
        </w:rPr>
        <w:lastRenderedPageBreak/>
        <w:t xml:space="preserve">Legemidler skal ikke kastes i avløpsvann eller sammen med husholdningsavfall. Spør på apoteket hvordan </w:t>
      </w:r>
      <w:r w:rsidR="00445153" w:rsidRPr="00F13A02">
        <w:rPr>
          <w:szCs w:val="22"/>
        </w:rPr>
        <w:t>d</w:t>
      </w:r>
      <w:r w:rsidR="00A456E0" w:rsidRPr="00F13A02">
        <w:rPr>
          <w:szCs w:val="22"/>
        </w:rPr>
        <w:t>u ska</w:t>
      </w:r>
      <w:r w:rsidR="00445153" w:rsidRPr="00F13A02">
        <w:rPr>
          <w:szCs w:val="22"/>
        </w:rPr>
        <w:t>l kaste legemidler som du ikke lenger bruker.</w:t>
      </w:r>
      <w:r w:rsidRPr="00F13A02">
        <w:rPr>
          <w:szCs w:val="22"/>
        </w:rPr>
        <w:t xml:space="preserve"> Disse tiltakene bidrar til å beskytte miljøet.</w:t>
      </w:r>
    </w:p>
    <w:p w14:paraId="001AB0DA" w14:textId="77777777" w:rsidR="00313EF3" w:rsidRPr="00F13A02" w:rsidRDefault="00313EF3" w:rsidP="00794B2E">
      <w:pPr>
        <w:rPr>
          <w:szCs w:val="22"/>
        </w:rPr>
      </w:pPr>
    </w:p>
    <w:p w14:paraId="1AFF4B9A" w14:textId="77777777" w:rsidR="008E7368" w:rsidRPr="00F13A02" w:rsidRDefault="008E7368" w:rsidP="00794B2E">
      <w:pPr>
        <w:rPr>
          <w:szCs w:val="22"/>
        </w:rPr>
      </w:pPr>
    </w:p>
    <w:p w14:paraId="4F041376" w14:textId="77777777" w:rsidR="00313EF3" w:rsidRPr="00F13A02" w:rsidRDefault="00313EF3" w:rsidP="00794B2E">
      <w:pPr>
        <w:keepNext/>
        <w:numPr>
          <w:ilvl w:val="12"/>
          <w:numId w:val="0"/>
        </w:numPr>
        <w:ind w:left="567" w:hanging="567"/>
        <w:rPr>
          <w:b/>
          <w:szCs w:val="22"/>
        </w:rPr>
      </w:pPr>
      <w:r w:rsidRPr="00F13A02">
        <w:rPr>
          <w:b/>
          <w:szCs w:val="22"/>
        </w:rPr>
        <w:t>6.</w:t>
      </w:r>
      <w:r w:rsidRPr="00F13A02">
        <w:rPr>
          <w:b/>
          <w:szCs w:val="22"/>
        </w:rPr>
        <w:tab/>
      </w:r>
      <w:r w:rsidR="00445153" w:rsidRPr="00F13A02">
        <w:rPr>
          <w:b/>
          <w:szCs w:val="22"/>
        </w:rPr>
        <w:t>Innholdet i pakningen og ytterligere informasjon</w:t>
      </w:r>
    </w:p>
    <w:p w14:paraId="6A6B66CA" w14:textId="77777777" w:rsidR="00313EF3" w:rsidRPr="00F13A02" w:rsidRDefault="00313EF3" w:rsidP="00794B2E">
      <w:pPr>
        <w:keepNext/>
        <w:rPr>
          <w:szCs w:val="22"/>
        </w:rPr>
      </w:pPr>
    </w:p>
    <w:p w14:paraId="355333D1" w14:textId="2E65E74F" w:rsidR="00313EF3" w:rsidRPr="00F13A02" w:rsidRDefault="00313EF3" w:rsidP="00794B2E">
      <w:pPr>
        <w:rPr>
          <w:b/>
        </w:rPr>
      </w:pPr>
      <w:r w:rsidRPr="00F13A02">
        <w:rPr>
          <w:b/>
        </w:rPr>
        <w:t xml:space="preserve">Sammensetning av </w:t>
      </w:r>
      <w:r w:rsidR="009B3AEF" w:rsidRPr="00F13A02">
        <w:rPr>
          <w:b/>
        </w:rPr>
        <w:t xml:space="preserve">Duloxetine </w:t>
      </w:r>
      <w:r w:rsidR="00932888">
        <w:rPr>
          <w:b/>
        </w:rPr>
        <w:t>Viatris</w:t>
      </w:r>
    </w:p>
    <w:p w14:paraId="53F7A9FF" w14:textId="77777777" w:rsidR="0033024A" w:rsidRPr="00F13A02" w:rsidRDefault="00313EF3" w:rsidP="00794B2E">
      <w:pPr>
        <w:autoSpaceDE w:val="0"/>
        <w:autoSpaceDN w:val="0"/>
        <w:adjustRightInd w:val="0"/>
        <w:rPr>
          <w:szCs w:val="22"/>
        </w:rPr>
      </w:pPr>
      <w:r w:rsidRPr="00F13A02">
        <w:rPr>
          <w:szCs w:val="22"/>
        </w:rPr>
        <w:t xml:space="preserve">Virkestoff er duloksetin. </w:t>
      </w:r>
      <w:r w:rsidR="0033024A" w:rsidRPr="00F13A02">
        <w:rPr>
          <w:szCs w:val="22"/>
        </w:rPr>
        <w:t>Hver kapsel inneholder 30</w:t>
      </w:r>
      <w:r w:rsidR="00AF6FB8" w:rsidRPr="00F13A02">
        <w:rPr>
          <w:szCs w:val="22"/>
        </w:rPr>
        <w:t xml:space="preserve"> </w:t>
      </w:r>
      <w:r w:rsidR="00C070C4" w:rsidRPr="00F13A02">
        <w:rPr>
          <w:szCs w:val="22"/>
        </w:rPr>
        <w:t>eller 60</w:t>
      </w:r>
      <w:r w:rsidR="004A06FF" w:rsidRPr="00F13A02">
        <w:rPr>
          <w:szCs w:val="22"/>
        </w:rPr>
        <w:t> </w:t>
      </w:r>
      <w:r w:rsidR="0033024A" w:rsidRPr="00F13A02">
        <w:rPr>
          <w:szCs w:val="22"/>
        </w:rPr>
        <w:t>mg duloksetin (som hydroklorid).</w:t>
      </w:r>
    </w:p>
    <w:p w14:paraId="5F418A01" w14:textId="77777777" w:rsidR="00313EF3" w:rsidRPr="00F13A02" w:rsidRDefault="00313EF3" w:rsidP="00794B2E">
      <w:pPr>
        <w:suppressAutoHyphens/>
        <w:rPr>
          <w:szCs w:val="22"/>
        </w:rPr>
      </w:pPr>
    </w:p>
    <w:p w14:paraId="7058378E" w14:textId="77777777" w:rsidR="00313EF3" w:rsidRPr="00F50277" w:rsidRDefault="002A41A3" w:rsidP="00794B2E">
      <w:pPr>
        <w:keepNext/>
        <w:suppressAutoHyphens/>
        <w:rPr>
          <w:bCs/>
          <w:szCs w:val="22"/>
        </w:rPr>
      </w:pPr>
      <w:r w:rsidRPr="00F50277">
        <w:rPr>
          <w:bCs/>
          <w:szCs w:val="22"/>
        </w:rPr>
        <w:t>Andre innholds</w:t>
      </w:r>
      <w:r w:rsidR="00313EF3" w:rsidRPr="00F50277">
        <w:rPr>
          <w:bCs/>
          <w:szCs w:val="22"/>
        </w:rPr>
        <w:t>stoffer er:</w:t>
      </w:r>
    </w:p>
    <w:p w14:paraId="035831B5" w14:textId="35FE2D36" w:rsidR="0033024A" w:rsidRPr="00F13A02" w:rsidRDefault="0033024A" w:rsidP="00794B2E">
      <w:pPr>
        <w:autoSpaceDE w:val="0"/>
        <w:autoSpaceDN w:val="0"/>
        <w:adjustRightInd w:val="0"/>
        <w:rPr>
          <w:szCs w:val="22"/>
        </w:rPr>
      </w:pPr>
      <w:r w:rsidRPr="00F13A02">
        <w:rPr>
          <w:i/>
          <w:szCs w:val="22"/>
        </w:rPr>
        <w:t xml:space="preserve">Kapselinnhold: </w:t>
      </w:r>
      <w:r w:rsidRPr="00F13A02">
        <w:rPr>
          <w:color w:val="000000"/>
          <w:szCs w:val="22"/>
        </w:rPr>
        <w:t>Sukkerkuler (sukrose, maisstivelse), hypromellose, makrogol, krospovidon, talkum, sukrose, hypromelloseftalat, dietylftalat</w:t>
      </w:r>
      <w:r w:rsidR="0070198F" w:rsidRPr="00F13A02">
        <w:rPr>
          <w:color w:val="000000"/>
          <w:szCs w:val="22"/>
        </w:rPr>
        <w:t>.</w:t>
      </w:r>
    </w:p>
    <w:p w14:paraId="6977AE9D" w14:textId="77777777" w:rsidR="0033024A" w:rsidRPr="00F13A02" w:rsidRDefault="0033024A" w:rsidP="00794B2E">
      <w:pPr>
        <w:autoSpaceDE w:val="0"/>
        <w:autoSpaceDN w:val="0"/>
        <w:adjustRightInd w:val="0"/>
        <w:rPr>
          <w:szCs w:val="22"/>
        </w:rPr>
      </w:pPr>
    </w:p>
    <w:p w14:paraId="2F72B047" w14:textId="77777777" w:rsidR="0033024A" w:rsidRPr="00F13A02" w:rsidRDefault="0033024A" w:rsidP="00794B2E">
      <w:pPr>
        <w:autoSpaceDE w:val="0"/>
        <w:autoSpaceDN w:val="0"/>
        <w:adjustRightInd w:val="0"/>
        <w:rPr>
          <w:color w:val="000000"/>
          <w:szCs w:val="22"/>
        </w:rPr>
      </w:pPr>
      <w:r w:rsidRPr="00F13A02">
        <w:rPr>
          <w:i/>
          <w:szCs w:val="22"/>
        </w:rPr>
        <w:t>Kapselskall:</w:t>
      </w:r>
      <w:r w:rsidRPr="00F13A02">
        <w:rPr>
          <w:szCs w:val="22"/>
        </w:rPr>
        <w:t xml:space="preserve"> Briljantblå FCF (E</w:t>
      </w:r>
      <w:r w:rsidR="00595810" w:rsidRPr="00F13A02">
        <w:rPr>
          <w:szCs w:val="22"/>
        </w:rPr>
        <w:t> </w:t>
      </w:r>
      <w:r w:rsidRPr="00F13A02">
        <w:rPr>
          <w:szCs w:val="22"/>
        </w:rPr>
        <w:t xml:space="preserve">133), </w:t>
      </w:r>
      <w:r w:rsidR="00C070C4" w:rsidRPr="00F13A02">
        <w:rPr>
          <w:szCs w:val="22"/>
        </w:rPr>
        <w:t>gult jernoksid (E</w:t>
      </w:r>
      <w:r w:rsidR="00595810" w:rsidRPr="00F13A02">
        <w:rPr>
          <w:szCs w:val="22"/>
        </w:rPr>
        <w:t> </w:t>
      </w:r>
      <w:r w:rsidR="00C070C4" w:rsidRPr="00F13A02">
        <w:rPr>
          <w:szCs w:val="22"/>
        </w:rPr>
        <w:t>172) (kun 60</w:t>
      </w:r>
      <w:r w:rsidR="00595810" w:rsidRPr="00F13A02">
        <w:rPr>
          <w:szCs w:val="22"/>
        </w:rPr>
        <w:t> </w:t>
      </w:r>
      <w:r w:rsidR="00C070C4" w:rsidRPr="00F13A02">
        <w:rPr>
          <w:szCs w:val="22"/>
        </w:rPr>
        <w:t xml:space="preserve">mg), </w:t>
      </w:r>
      <w:r w:rsidRPr="00F13A02">
        <w:rPr>
          <w:szCs w:val="22"/>
        </w:rPr>
        <w:t>titandioksid (E</w:t>
      </w:r>
      <w:r w:rsidR="00595810" w:rsidRPr="00F13A02">
        <w:rPr>
          <w:szCs w:val="22"/>
        </w:rPr>
        <w:t> </w:t>
      </w:r>
      <w:r w:rsidRPr="00F13A02">
        <w:rPr>
          <w:szCs w:val="22"/>
        </w:rPr>
        <w:t>171), gelatin og spiselig gullfarge</w:t>
      </w:r>
      <w:r w:rsidR="00C070C4" w:rsidRPr="00F13A02">
        <w:rPr>
          <w:szCs w:val="22"/>
        </w:rPr>
        <w:t xml:space="preserve"> (kun 30</w:t>
      </w:r>
      <w:r w:rsidR="00595810" w:rsidRPr="00F13A02">
        <w:rPr>
          <w:szCs w:val="22"/>
        </w:rPr>
        <w:t> </w:t>
      </w:r>
      <w:r w:rsidR="00C070C4" w:rsidRPr="00F13A02">
        <w:rPr>
          <w:szCs w:val="22"/>
        </w:rPr>
        <w:t>mg) eller spiselig hvitfarge (kun 60</w:t>
      </w:r>
      <w:r w:rsidR="00595810" w:rsidRPr="00F13A02">
        <w:rPr>
          <w:szCs w:val="22"/>
        </w:rPr>
        <w:t> </w:t>
      </w:r>
      <w:r w:rsidR="00C070C4" w:rsidRPr="00F13A02">
        <w:rPr>
          <w:szCs w:val="22"/>
        </w:rPr>
        <w:t>mg)</w:t>
      </w:r>
      <w:r w:rsidRPr="00F13A02">
        <w:rPr>
          <w:szCs w:val="22"/>
        </w:rPr>
        <w:t>.</w:t>
      </w:r>
    </w:p>
    <w:p w14:paraId="5DE15534" w14:textId="77777777" w:rsidR="0033024A" w:rsidRPr="00F13A02" w:rsidRDefault="0033024A" w:rsidP="00794B2E">
      <w:pPr>
        <w:autoSpaceDE w:val="0"/>
        <w:autoSpaceDN w:val="0"/>
        <w:adjustRightInd w:val="0"/>
        <w:rPr>
          <w:color w:val="000000"/>
          <w:szCs w:val="22"/>
        </w:rPr>
      </w:pPr>
      <w:r w:rsidRPr="00F13A02">
        <w:rPr>
          <w:i/>
          <w:color w:val="000000"/>
          <w:szCs w:val="22"/>
        </w:rPr>
        <w:t>Spiselig gullfarge:</w:t>
      </w:r>
      <w:r w:rsidRPr="00F13A02">
        <w:rPr>
          <w:color w:val="000000"/>
          <w:szCs w:val="22"/>
        </w:rPr>
        <w:t xml:space="preserve"> Skjellakk, propylenglykol, en sterk ammoniakkløsning, gult jernoksid (E</w:t>
      </w:r>
      <w:r w:rsidR="00595810" w:rsidRPr="00F13A02">
        <w:rPr>
          <w:color w:val="000000"/>
          <w:szCs w:val="22"/>
        </w:rPr>
        <w:t> </w:t>
      </w:r>
      <w:r w:rsidRPr="00F13A02">
        <w:rPr>
          <w:color w:val="000000"/>
          <w:szCs w:val="22"/>
        </w:rPr>
        <w:t>172)</w:t>
      </w:r>
    </w:p>
    <w:p w14:paraId="288E9BAF" w14:textId="77777777" w:rsidR="00C070C4" w:rsidRPr="00F13A02" w:rsidRDefault="00C070C4" w:rsidP="00794B2E">
      <w:pPr>
        <w:suppressAutoHyphens/>
        <w:rPr>
          <w:color w:val="000000"/>
          <w:szCs w:val="22"/>
        </w:rPr>
      </w:pPr>
      <w:r w:rsidRPr="00F13A02">
        <w:rPr>
          <w:i/>
          <w:color w:val="000000"/>
          <w:szCs w:val="22"/>
        </w:rPr>
        <w:t>Spiselig hvitfarge:</w:t>
      </w:r>
      <w:r w:rsidRPr="00F13A02">
        <w:rPr>
          <w:color w:val="000000"/>
          <w:szCs w:val="22"/>
        </w:rPr>
        <w:t xml:space="preserve"> Skjellakk, propylenglykol, natriumhydroksid, povidon, titandioksid (E</w:t>
      </w:r>
      <w:r w:rsidR="00595810" w:rsidRPr="00F13A02">
        <w:rPr>
          <w:color w:val="000000"/>
          <w:szCs w:val="22"/>
        </w:rPr>
        <w:t> </w:t>
      </w:r>
      <w:r w:rsidRPr="00F13A02">
        <w:rPr>
          <w:color w:val="000000"/>
          <w:szCs w:val="22"/>
        </w:rPr>
        <w:t>171).</w:t>
      </w:r>
    </w:p>
    <w:p w14:paraId="01F762B8" w14:textId="77777777" w:rsidR="00BC2552" w:rsidRPr="00F13A02" w:rsidRDefault="00BC2552" w:rsidP="00794B2E">
      <w:pPr>
        <w:suppressAutoHyphens/>
        <w:rPr>
          <w:szCs w:val="22"/>
        </w:rPr>
      </w:pPr>
    </w:p>
    <w:p w14:paraId="3CE8BBAA" w14:textId="166790C0" w:rsidR="00313EF3" w:rsidRPr="00F13A02" w:rsidRDefault="00313EF3" w:rsidP="00794B2E">
      <w:pPr>
        <w:pStyle w:val="BodyText3"/>
        <w:keepNext/>
        <w:tabs>
          <w:tab w:val="clear" w:pos="-720"/>
        </w:tabs>
        <w:suppressAutoHyphens w:val="0"/>
        <w:rPr>
          <w:bCs/>
          <w:szCs w:val="22"/>
          <w:lang w:val="nb-NO"/>
        </w:rPr>
      </w:pPr>
      <w:r w:rsidRPr="00F13A02">
        <w:rPr>
          <w:bCs/>
          <w:szCs w:val="22"/>
          <w:lang w:val="nb-NO"/>
        </w:rPr>
        <w:t xml:space="preserve">Hvordan </w:t>
      </w:r>
      <w:r w:rsidR="009B3AEF" w:rsidRPr="00F13A02">
        <w:rPr>
          <w:bCs/>
          <w:szCs w:val="22"/>
          <w:lang w:val="nb-NO"/>
        </w:rPr>
        <w:t xml:space="preserve">Duloxetine </w:t>
      </w:r>
      <w:r w:rsidR="00932888">
        <w:rPr>
          <w:bCs/>
          <w:szCs w:val="22"/>
          <w:lang w:val="nb-NO"/>
        </w:rPr>
        <w:t>Viatris</w:t>
      </w:r>
      <w:r w:rsidRPr="00F13A02">
        <w:rPr>
          <w:bCs/>
          <w:szCs w:val="22"/>
          <w:lang w:val="nb-NO"/>
        </w:rPr>
        <w:t xml:space="preserve"> ser ut og innholdet i pakningen</w:t>
      </w:r>
    </w:p>
    <w:p w14:paraId="47744F7A" w14:textId="215CFDF9" w:rsidR="00313EF3" w:rsidRPr="00F13A02" w:rsidRDefault="009B3AEF" w:rsidP="00794B2E">
      <w:pPr>
        <w:rPr>
          <w:szCs w:val="22"/>
        </w:rPr>
      </w:pPr>
      <w:r w:rsidRPr="00F13A02">
        <w:rPr>
          <w:szCs w:val="22"/>
        </w:rPr>
        <w:t xml:space="preserve">Duloxetine </w:t>
      </w:r>
      <w:r w:rsidR="00932888">
        <w:rPr>
          <w:szCs w:val="22"/>
        </w:rPr>
        <w:t>Viatris</w:t>
      </w:r>
      <w:r w:rsidR="00313EF3" w:rsidRPr="00F13A02">
        <w:rPr>
          <w:szCs w:val="22"/>
        </w:rPr>
        <w:t xml:space="preserve"> er en hard enterokapsel.</w:t>
      </w:r>
      <w:r w:rsidR="004F1B4B" w:rsidRPr="00F13A02">
        <w:rPr>
          <w:szCs w:val="22"/>
        </w:rPr>
        <w:t xml:space="preserve"> </w:t>
      </w:r>
      <w:r w:rsidR="00313EF3" w:rsidRPr="00F13A02">
        <w:rPr>
          <w:szCs w:val="22"/>
        </w:rPr>
        <w:t xml:space="preserve">Hver kapsel </w:t>
      </w:r>
      <w:r w:rsidRPr="00F13A02">
        <w:rPr>
          <w:szCs w:val="22"/>
        </w:rPr>
        <w:t xml:space="preserve">Duloxetine </w:t>
      </w:r>
      <w:r w:rsidR="00932888">
        <w:rPr>
          <w:szCs w:val="22"/>
        </w:rPr>
        <w:t>Viatris</w:t>
      </w:r>
      <w:r w:rsidR="00313EF3" w:rsidRPr="00F13A02">
        <w:rPr>
          <w:szCs w:val="22"/>
        </w:rPr>
        <w:t xml:space="preserve"> innholder små kuler med virkestoff dekket av et lag som beskytter dem mot magesyre.</w:t>
      </w:r>
    </w:p>
    <w:p w14:paraId="5419C6FF" w14:textId="77777777" w:rsidR="00313EF3" w:rsidRPr="00F13A02" w:rsidRDefault="00313EF3" w:rsidP="00794B2E">
      <w:pPr>
        <w:rPr>
          <w:szCs w:val="22"/>
        </w:rPr>
      </w:pPr>
    </w:p>
    <w:p w14:paraId="7BF41001" w14:textId="0787F81A" w:rsidR="00C070C4" w:rsidRPr="00F13A02" w:rsidRDefault="00C070C4" w:rsidP="00794B2E">
      <w:pPr>
        <w:autoSpaceDE w:val="0"/>
        <w:autoSpaceDN w:val="0"/>
        <w:adjustRightInd w:val="0"/>
        <w:rPr>
          <w:color w:val="000000"/>
          <w:szCs w:val="22"/>
        </w:rPr>
      </w:pPr>
      <w:r w:rsidRPr="00F13A02">
        <w:rPr>
          <w:color w:val="000000"/>
          <w:szCs w:val="22"/>
        </w:rPr>
        <w:t xml:space="preserve">Duloxetine </w:t>
      </w:r>
      <w:r w:rsidR="00932888">
        <w:rPr>
          <w:color w:val="000000"/>
          <w:szCs w:val="22"/>
        </w:rPr>
        <w:t>Viatris</w:t>
      </w:r>
      <w:r w:rsidRPr="00F13A02">
        <w:rPr>
          <w:color w:val="000000"/>
          <w:szCs w:val="22"/>
        </w:rPr>
        <w:t xml:space="preserve"> er tilgjengelig i 2 styrker: 30</w:t>
      </w:r>
      <w:r w:rsidR="004A06FF" w:rsidRPr="00F13A02">
        <w:rPr>
          <w:color w:val="000000"/>
          <w:szCs w:val="22"/>
        </w:rPr>
        <w:t> </w:t>
      </w:r>
      <w:r w:rsidRPr="00F13A02">
        <w:rPr>
          <w:color w:val="000000"/>
          <w:szCs w:val="22"/>
        </w:rPr>
        <w:t>mg og 60</w:t>
      </w:r>
      <w:r w:rsidR="004A06FF" w:rsidRPr="00F13A02">
        <w:rPr>
          <w:color w:val="000000"/>
          <w:szCs w:val="22"/>
        </w:rPr>
        <w:t> </w:t>
      </w:r>
      <w:r w:rsidRPr="00F13A02">
        <w:rPr>
          <w:color w:val="000000"/>
          <w:szCs w:val="22"/>
        </w:rPr>
        <w:t>mg.</w:t>
      </w:r>
    </w:p>
    <w:p w14:paraId="56AA3714" w14:textId="0645AB3B" w:rsidR="0033024A" w:rsidRPr="00F13A02" w:rsidRDefault="0033024A" w:rsidP="00794B2E">
      <w:pPr>
        <w:autoSpaceDE w:val="0"/>
        <w:autoSpaceDN w:val="0"/>
        <w:adjustRightInd w:val="0"/>
        <w:rPr>
          <w:szCs w:val="22"/>
        </w:rPr>
      </w:pPr>
      <w:r w:rsidRPr="00F13A02">
        <w:rPr>
          <w:color w:val="000000"/>
          <w:szCs w:val="22"/>
        </w:rPr>
        <w:t xml:space="preserve">Duloxetine </w:t>
      </w:r>
      <w:r w:rsidR="00932888">
        <w:rPr>
          <w:color w:val="000000"/>
          <w:szCs w:val="22"/>
        </w:rPr>
        <w:t>Viatris</w:t>
      </w:r>
      <w:r w:rsidRPr="00F13A02">
        <w:rPr>
          <w:color w:val="000000"/>
          <w:szCs w:val="22"/>
        </w:rPr>
        <w:t xml:space="preserve"> 30</w:t>
      </w:r>
      <w:r w:rsidR="004A06FF" w:rsidRPr="00F13A02">
        <w:rPr>
          <w:color w:val="000000"/>
          <w:szCs w:val="22"/>
        </w:rPr>
        <w:t> </w:t>
      </w:r>
      <w:r w:rsidRPr="00F13A02">
        <w:rPr>
          <w:color w:val="000000"/>
          <w:szCs w:val="22"/>
        </w:rPr>
        <w:t>mg-kapsler har e</w:t>
      </w:r>
      <w:r w:rsidR="009304D3" w:rsidRPr="00F13A02">
        <w:rPr>
          <w:color w:val="000000"/>
          <w:szCs w:val="22"/>
        </w:rPr>
        <w:t>n</w:t>
      </w:r>
      <w:r w:rsidRPr="00F13A02">
        <w:rPr>
          <w:color w:val="000000"/>
          <w:szCs w:val="22"/>
        </w:rPr>
        <w:t xml:space="preserve"> ugjennomsiktig blå </w:t>
      </w:r>
      <w:r w:rsidR="009304D3" w:rsidRPr="00F13A02">
        <w:rPr>
          <w:color w:val="000000"/>
          <w:szCs w:val="22"/>
        </w:rPr>
        <w:t>topp</w:t>
      </w:r>
      <w:r w:rsidRPr="00F13A02">
        <w:rPr>
          <w:color w:val="000000"/>
          <w:szCs w:val="22"/>
        </w:rPr>
        <w:t xml:space="preserve"> og en ugjennomsiktig hvit hoveddel. Både </w:t>
      </w:r>
      <w:r w:rsidR="009304D3" w:rsidRPr="00F13A02">
        <w:rPr>
          <w:color w:val="000000"/>
          <w:szCs w:val="22"/>
        </w:rPr>
        <w:t>toppen</w:t>
      </w:r>
      <w:r w:rsidRPr="00F13A02">
        <w:rPr>
          <w:color w:val="000000"/>
          <w:szCs w:val="22"/>
        </w:rPr>
        <w:t xml:space="preserve"> og hoveddelen er merket med </w:t>
      </w:r>
      <w:r w:rsidR="00595810" w:rsidRPr="00F13A02">
        <w:rPr>
          <w:szCs w:val="22"/>
        </w:rPr>
        <w:t>”</w:t>
      </w:r>
      <w:r w:rsidRPr="00F13A02">
        <w:rPr>
          <w:color w:val="000000"/>
          <w:szCs w:val="22"/>
        </w:rPr>
        <w:t>MYLAN</w:t>
      </w:r>
      <w:r w:rsidR="00595810" w:rsidRPr="00F13A02">
        <w:rPr>
          <w:szCs w:val="22"/>
        </w:rPr>
        <w:t>”</w:t>
      </w:r>
      <w:r w:rsidRPr="00F13A02">
        <w:rPr>
          <w:color w:val="000000"/>
          <w:szCs w:val="22"/>
        </w:rPr>
        <w:t xml:space="preserve"> over </w:t>
      </w:r>
      <w:r w:rsidR="00595810" w:rsidRPr="00F13A02">
        <w:rPr>
          <w:szCs w:val="22"/>
        </w:rPr>
        <w:t>”</w:t>
      </w:r>
      <w:r w:rsidRPr="00F13A02">
        <w:rPr>
          <w:color w:val="000000"/>
          <w:szCs w:val="22"/>
        </w:rPr>
        <w:t>DL</w:t>
      </w:r>
      <w:r w:rsidR="004A06FF" w:rsidRPr="00F13A02">
        <w:rPr>
          <w:color w:val="000000"/>
          <w:szCs w:val="22"/>
        </w:rPr>
        <w:t> </w:t>
      </w:r>
      <w:r w:rsidRPr="00F13A02">
        <w:rPr>
          <w:color w:val="000000"/>
          <w:szCs w:val="22"/>
        </w:rPr>
        <w:t>30</w:t>
      </w:r>
      <w:r w:rsidR="00595810" w:rsidRPr="00F13A02">
        <w:rPr>
          <w:szCs w:val="22"/>
        </w:rPr>
        <w:t>”</w:t>
      </w:r>
      <w:r w:rsidRPr="00F13A02">
        <w:rPr>
          <w:color w:val="000000"/>
          <w:szCs w:val="22"/>
        </w:rPr>
        <w:t xml:space="preserve"> </w:t>
      </w:r>
      <w:r w:rsidR="009304D3" w:rsidRPr="00F13A02">
        <w:rPr>
          <w:color w:val="000000"/>
          <w:szCs w:val="22"/>
        </w:rPr>
        <w:t>med</w:t>
      </w:r>
      <w:r w:rsidRPr="00F13A02">
        <w:rPr>
          <w:color w:val="000000"/>
          <w:szCs w:val="22"/>
        </w:rPr>
        <w:t xml:space="preserve"> gullfarge.</w:t>
      </w:r>
    </w:p>
    <w:p w14:paraId="092F02A6" w14:textId="39C6A93C" w:rsidR="00C070C4" w:rsidRPr="00F13A02" w:rsidRDefault="00C070C4" w:rsidP="00794B2E">
      <w:pPr>
        <w:autoSpaceDE w:val="0"/>
        <w:autoSpaceDN w:val="0"/>
        <w:adjustRightInd w:val="0"/>
        <w:rPr>
          <w:szCs w:val="22"/>
        </w:rPr>
      </w:pPr>
      <w:r w:rsidRPr="00F13A02">
        <w:rPr>
          <w:color w:val="000000"/>
          <w:szCs w:val="22"/>
        </w:rPr>
        <w:t xml:space="preserve">Duloxetine </w:t>
      </w:r>
      <w:r w:rsidR="00932888">
        <w:rPr>
          <w:color w:val="000000"/>
          <w:szCs w:val="22"/>
        </w:rPr>
        <w:t>Viatris</w:t>
      </w:r>
      <w:r w:rsidRPr="00F13A02">
        <w:rPr>
          <w:color w:val="000000"/>
          <w:szCs w:val="22"/>
        </w:rPr>
        <w:t xml:space="preserve"> 60</w:t>
      </w:r>
      <w:r w:rsidR="004A06FF" w:rsidRPr="00F13A02">
        <w:rPr>
          <w:color w:val="000000"/>
          <w:szCs w:val="22"/>
        </w:rPr>
        <w:t> </w:t>
      </w:r>
      <w:r w:rsidRPr="00F13A02">
        <w:rPr>
          <w:color w:val="000000"/>
          <w:szCs w:val="22"/>
        </w:rPr>
        <w:t>mg-kapsler har e</w:t>
      </w:r>
      <w:r w:rsidR="009304D3" w:rsidRPr="00F13A02">
        <w:rPr>
          <w:color w:val="000000"/>
          <w:szCs w:val="22"/>
        </w:rPr>
        <w:t>n</w:t>
      </w:r>
      <w:r w:rsidRPr="00F13A02">
        <w:rPr>
          <w:color w:val="000000"/>
          <w:szCs w:val="22"/>
        </w:rPr>
        <w:t xml:space="preserve"> ugjennomsiktig blå </w:t>
      </w:r>
      <w:r w:rsidR="009304D3" w:rsidRPr="00F13A02">
        <w:rPr>
          <w:color w:val="000000"/>
          <w:szCs w:val="22"/>
        </w:rPr>
        <w:t>topp</w:t>
      </w:r>
      <w:r w:rsidRPr="00F13A02">
        <w:rPr>
          <w:color w:val="000000"/>
          <w:szCs w:val="22"/>
        </w:rPr>
        <w:t xml:space="preserve"> og en ugjennomsiktig gul hoveddel. Både</w:t>
      </w:r>
      <w:r w:rsidR="0032279B" w:rsidRPr="00F13A02">
        <w:rPr>
          <w:color w:val="000000"/>
          <w:szCs w:val="22"/>
        </w:rPr>
        <w:t xml:space="preserve"> </w:t>
      </w:r>
      <w:r w:rsidR="009304D3" w:rsidRPr="00F13A02">
        <w:rPr>
          <w:color w:val="000000"/>
          <w:szCs w:val="22"/>
        </w:rPr>
        <w:t>toppen</w:t>
      </w:r>
      <w:r w:rsidRPr="00F13A02">
        <w:rPr>
          <w:color w:val="000000"/>
          <w:szCs w:val="22"/>
        </w:rPr>
        <w:t xml:space="preserve"> og hoveddelen er merket med </w:t>
      </w:r>
      <w:r w:rsidR="00595810" w:rsidRPr="00F13A02">
        <w:rPr>
          <w:szCs w:val="22"/>
        </w:rPr>
        <w:t>”</w:t>
      </w:r>
      <w:r w:rsidRPr="00F13A02">
        <w:rPr>
          <w:color w:val="000000"/>
          <w:szCs w:val="22"/>
        </w:rPr>
        <w:t>MYLAN</w:t>
      </w:r>
      <w:r w:rsidR="00595810" w:rsidRPr="00F13A02">
        <w:rPr>
          <w:szCs w:val="22"/>
        </w:rPr>
        <w:t>”</w:t>
      </w:r>
      <w:r w:rsidRPr="00F13A02">
        <w:rPr>
          <w:color w:val="000000"/>
          <w:szCs w:val="22"/>
        </w:rPr>
        <w:t xml:space="preserve"> over </w:t>
      </w:r>
      <w:r w:rsidR="00595810" w:rsidRPr="00F13A02">
        <w:rPr>
          <w:szCs w:val="22"/>
        </w:rPr>
        <w:t>”</w:t>
      </w:r>
      <w:r w:rsidRPr="00F13A02">
        <w:rPr>
          <w:color w:val="000000"/>
          <w:szCs w:val="22"/>
        </w:rPr>
        <w:t>DL</w:t>
      </w:r>
      <w:r w:rsidR="004A06FF" w:rsidRPr="00F13A02">
        <w:rPr>
          <w:color w:val="000000"/>
          <w:szCs w:val="22"/>
        </w:rPr>
        <w:t> </w:t>
      </w:r>
      <w:r w:rsidRPr="00F13A02">
        <w:rPr>
          <w:color w:val="000000"/>
          <w:szCs w:val="22"/>
        </w:rPr>
        <w:t>60</w:t>
      </w:r>
      <w:r w:rsidR="00595810" w:rsidRPr="00F13A02">
        <w:rPr>
          <w:szCs w:val="22"/>
        </w:rPr>
        <w:t>”</w:t>
      </w:r>
      <w:r w:rsidRPr="00F13A02">
        <w:rPr>
          <w:color w:val="000000"/>
          <w:szCs w:val="22"/>
        </w:rPr>
        <w:t xml:space="preserve"> </w:t>
      </w:r>
      <w:r w:rsidR="009304D3" w:rsidRPr="00F13A02">
        <w:rPr>
          <w:color w:val="000000"/>
          <w:szCs w:val="22"/>
        </w:rPr>
        <w:t>med</w:t>
      </w:r>
      <w:r w:rsidRPr="00F13A02">
        <w:rPr>
          <w:color w:val="000000"/>
          <w:szCs w:val="22"/>
        </w:rPr>
        <w:t xml:space="preserve"> hvit farge.</w:t>
      </w:r>
    </w:p>
    <w:p w14:paraId="6B854C0E" w14:textId="77777777" w:rsidR="00C070C4" w:rsidRPr="00F13A02" w:rsidRDefault="00C070C4" w:rsidP="00794B2E">
      <w:pPr>
        <w:autoSpaceDE w:val="0"/>
        <w:autoSpaceDN w:val="0"/>
        <w:adjustRightInd w:val="0"/>
        <w:rPr>
          <w:szCs w:val="22"/>
        </w:rPr>
      </w:pPr>
    </w:p>
    <w:p w14:paraId="73C3A64D" w14:textId="1557427C" w:rsidR="00AF6FB8" w:rsidRPr="00F13A02" w:rsidRDefault="0033024A" w:rsidP="00794B2E">
      <w:pPr>
        <w:rPr>
          <w:szCs w:val="22"/>
        </w:rPr>
      </w:pPr>
      <w:r w:rsidRPr="00F13A02">
        <w:rPr>
          <w:szCs w:val="22"/>
        </w:rPr>
        <w:t xml:space="preserve">Duloxetine </w:t>
      </w:r>
      <w:r w:rsidR="00932888">
        <w:rPr>
          <w:szCs w:val="22"/>
        </w:rPr>
        <w:t>Viatris</w:t>
      </w:r>
      <w:r w:rsidRPr="00F13A02">
        <w:rPr>
          <w:szCs w:val="22"/>
        </w:rPr>
        <w:t xml:space="preserve"> 30 mg er tilgjengelig i blisterpakninger med 7, </w:t>
      </w:r>
      <w:r w:rsidR="00A87596" w:rsidRPr="00F13A02">
        <w:rPr>
          <w:szCs w:val="22"/>
        </w:rPr>
        <w:t xml:space="preserve">14, </w:t>
      </w:r>
      <w:r w:rsidRPr="00F13A02">
        <w:rPr>
          <w:szCs w:val="22"/>
        </w:rPr>
        <w:t>28</w:t>
      </w:r>
      <w:r w:rsidR="00F87E30" w:rsidRPr="00F13A02">
        <w:rPr>
          <w:szCs w:val="22"/>
        </w:rPr>
        <w:t xml:space="preserve">, </w:t>
      </w:r>
      <w:r w:rsidR="0037431F" w:rsidRPr="00F13A02">
        <w:rPr>
          <w:szCs w:val="22"/>
        </w:rPr>
        <w:t xml:space="preserve">49, </w:t>
      </w:r>
      <w:r w:rsidRPr="00F13A02">
        <w:rPr>
          <w:szCs w:val="22"/>
        </w:rPr>
        <w:t>98</w:t>
      </w:r>
      <w:r w:rsidR="00F87E30" w:rsidRPr="00F13A02">
        <w:rPr>
          <w:szCs w:val="22"/>
        </w:rPr>
        <w:t xml:space="preserve"> og i en flerpakning med 98 som består av 2 esker, hver med 49 </w:t>
      </w:r>
      <w:r w:rsidRPr="00F13A02">
        <w:rPr>
          <w:szCs w:val="22"/>
        </w:rPr>
        <w:t xml:space="preserve">kapsler, i </w:t>
      </w:r>
      <w:r w:rsidR="0032279B" w:rsidRPr="00F13A02">
        <w:rPr>
          <w:szCs w:val="22"/>
        </w:rPr>
        <w:t xml:space="preserve">pakninger med </w:t>
      </w:r>
      <w:r w:rsidRPr="00F13A02">
        <w:rPr>
          <w:szCs w:val="22"/>
        </w:rPr>
        <w:t>perforerte blist</w:t>
      </w:r>
      <w:r w:rsidR="0032279B" w:rsidRPr="00F13A02">
        <w:rPr>
          <w:szCs w:val="22"/>
        </w:rPr>
        <w:t>ere</w:t>
      </w:r>
      <w:r w:rsidRPr="00F13A02">
        <w:rPr>
          <w:szCs w:val="22"/>
        </w:rPr>
        <w:t xml:space="preserve"> med 7 x 1, 28 x 1, 30 x 1 kapsler og i </w:t>
      </w:r>
      <w:r w:rsidR="005116A6" w:rsidRPr="00F13A02">
        <w:rPr>
          <w:szCs w:val="22"/>
        </w:rPr>
        <w:t>bokser</w:t>
      </w:r>
      <w:r w:rsidRPr="00F13A02">
        <w:rPr>
          <w:szCs w:val="22"/>
        </w:rPr>
        <w:t xml:space="preserve"> med 30, 100, 250, 500 kapsler.</w:t>
      </w:r>
      <w:r w:rsidR="00C070C4" w:rsidRPr="00F13A02">
        <w:rPr>
          <w:szCs w:val="22"/>
        </w:rPr>
        <w:t xml:space="preserve"> </w:t>
      </w:r>
      <w:r w:rsidR="005116A6" w:rsidRPr="00F13A02">
        <w:rPr>
          <w:szCs w:val="22"/>
        </w:rPr>
        <w:t>Boksene</w:t>
      </w:r>
      <w:r w:rsidR="00C070C4" w:rsidRPr="00F13A02">
        <w:rPr>
          <w:szCs w:val="22"/>
        </w:rPr>
        <w:t xml:space="preserve"> inneholder også et </w:t>
      </w:r>
      <w:r w:rsidR="005116A6" w:rsidRPr="00F13A02">
        <w:rPr>
          <w:szCs w:val="22"/>
        </w:rPr>
        <w:t>tørke</w:t>
      </w:r>
      <w:r w:rsidR="00C070C4" w:rsidRPr="00F13A02">
        <w:rPr>
          <w:szCs w:val="22"/>
        </w:rPr>
        <w:t>middel</w:t>
      </w:r>
      <w:r w:rsidR="0032279B" w:rsidRPr="00F13A02">
        <w:rPr>
          <w:szCs w:val="22"/>
        </w:rPr>
        <w:t>, som</w:t>
      </w:r>
      <w:r w:rsidR="00C070C4" w:rsidRPr="00F13A02">
        <w:rPr>
          <w:szCs w:val="22"/>
        </w:rPr>
        <w:t xml:space="preserve"> ikke </w:t>
      </w:r>
      <w:r w:rsidR="0032279B" w:rsidRPr="00F13A02">
        <w:rPr>
          <w:szCs w:val="22"/>
        </w:rPr>
        <w:t xml:space="preserve">må </w:t>
      </w:r>
      <w:r w:rsidR="00C070C4" w:rsidRPr="00F13A02">
        <w:rPr>
          <w:szCs w:val="22"/>
        </w:rPr>
        <w:t>spises.</w:t>
      </w:r>
    </w:p>
    <w:p w14:paraId="448BABCA" w14:textId="4F9E40CC" w:rsidR="00AF6FB8" w:rsidRPr="00F13A02" w:rsidRDefault="00AF6FB8" w:rsidP="00794B2E">
      <w:pPr>
        <w:autoSpaceDE w:val="0"/>
        <w:autoSpaceDN w:val="0"/>
        <w:adjustRightInd w:val="0"/>
        <w:rPr>
          <w:szCs w:val="22"/>
        </w:rPr>
      </w:pPr>
      <w:r w:rsidRPr="00F13A02">
        <w:rPr>
          <w:szCs w:val="22"/>
        </w:rPr>
        <w:t xml:space="preserve">Duloxetine </w:t>
      </w:r>
      <w:r w:rsidR="00932888">
        <w:rPr>
          <w:szCs w:val="22"/>
        </w:rPr>
        <w:t>Viatris</w:t>
      </w:r>
      <w:r w:rsidRPr="00F13A02">
        <w:rPr>
          <w:szCs w:val="22"/>
        </w:rPr>
        <w:t xml:space="preserve"> 60</w:t>
      </w:r>
      <w:r w:rsidR="00595810" w:rsidRPr="00F13A02">
        <w:rPr>
          <w:szCs w:val="22"/>
        </w:rPr>
        <w:t> </w:t>
      </w:r>
      <w:r w:rsidRPr="00F13A02">
        <w:rPr>
          <w:szCs w:val="22"/>
        </w:rPr>
        <w:t xml:space="preserve">mg er tilgjengelig i blisterpakninger med </w:t>
      </w:r>
      <w:r w:rsidR="007F1C4C" w:rsidRPr="00F13A02">
        <w:rPr>
          <w:szCs w:val="22"/>
        </w:rPr>
        <w:t xml:space="preserve">14, </w:t>
      </w:r>
      <w:r w:rsidRPr="00F13A02">
        <w:rPr>
          <w:szCs w:val="22"/>
        </w:rPr>
        <w:t>28</w:t>
      </w:r>
      <w:r w:rsidR="0032279B" w:rsidRPr="00F13A02">
        <w:rPr>
          <w:szCs w:val="22"/>
        </w:rPr>
        <w:t xml:space="preserve">, </w:t>
      </w:r>
      <w:r w:rsidR="004F3B1E" w:rsidRPr="00F13A02">
        <w:rPr>
          <w:szCs w:val="22"/>
        </w:rPr>
        <w:t xml:space="preserve">49, </w:t>
      </w:r>
      <w:r w:rsidR="0032279B" w:rsidRPr="00F13A02">
        <w:rPr>
          <w:szCs w:val="22"/>
        </w:rPr>
        <w:t>84</w:t>
      </w:r>
      <w:r w:rsidR="00F87E30" w:rsidRPr="00F13A02">
        <w:rPr>
          <w:szCs w:val="22"/>
        </w:rPr>
        <w:t>,</w:t>
      </w:r>
      <w:r w:rsidRPr="00F13A02">
        <w:rPr>
          <w:szCs w:val="22"/>
        </w:rPr>
        <w:t xml:space="preserve"> 98 </w:t>
      </w:r>
      <w:r w:rsidR="00F87E30" w:rsidRPr="00F13A02">
        <w:rPr>
          <w:szCs w:val="22"/>
        </w:rPr>
        <w:t xml:space="preserve">og i en flerpakning med 98 som består av 2 esker, hver med 49 </w:t>
      </w:r>
      <w:r w:rsidRPr="00F13A02">
        <w:rPr>
          <w:szCs w:val="22"/>
        </w:rPr>
        <w:t xml:space="preserve">kapsler, i </w:t>
      </w:r>
      <w:r w:rsidR="0032279B" w:rsidRPr="00F13A02">
        <w:rPr>
          <w:szCs w:val="22"/>
        </w:rPr>
        <w:t xml:space="preserve">pakninger med </w:t>
      </w:r>
      <w:r w:rsidRPr="00F13A02">
        <w:rPr>
          <w:szCs w:val="22"/>
        </w:rPr>
        <w:t>perforerte blist</w:t>
      </w:r>
      <w:r w:rsidR="0032279B" w:rsidRPr="00F13A02">
        <w:rPr>
          <w:szCs w:val="22"/>
        </w:rPr>
        <w:t>ere</w:t>
      </w:r>
      <w:r w:rsidRPr="00F13A02">
        <w:rPr>
          <w:szCs w:val="22"/>
        </w:rPr>
        <w:t xml:space="preserve"> med 28 x 1, 30 x 1 og 100 x 1 kapsler og i </w:t>
      </w:r>
      <w:r w:rsidR="005116A6" w:rsidRPr="00F13A02">
        <w:rPr>
          <w:szCs w:val="22"/>
        </w:rPr>
        <w:t>bokser</w:t>
      </w:r>
      <w:r w:rsidRPr="00F13A02">
        <w:rPr>
          <w:szCs w:val="22"/>
        </w:rPr>
        <w:t xml:space="preserve"> med 30, 100, 250, 500 kapsler.</w:t>
      </w:r>
      <w:r w:rsidR="00C070C4" w:rsidRPr="00F13A02">
        <w:rPr>
          <w:szCs w:val="22"/>
        </w:rPr>
        <w:t xml:space="preserve"> </w:t>
      </w:r>
      <w:r w:rsidR="005116A6" w:rsidRPr="00F13A02">
        <w:rPr>
          <w:szCs w:val="22"/>
        </w:rPr>
        <w:t>Boksene</w:t>
      </w:r>
      <w:r w:rsidR="00C070C4" w:rsidRPr="00F13A02">
        <w:rPr>
          <w:szCs w:val="22"/>
        </w:rPr>
        <w:t xml:space="preserve"> inneholder også et </w:t>
      </w:r>
      <w:r w:rsidR="005116A6" w:rsidRPr="00F13A02">
        <w:rPr>
          <w:szCs w:val="22"/>
        </w:rPr>
        <w:t>tørke</w:t>
      </w:r>
      <w:r w:rsidR="00C070C4" w:rsidRPr="00F13A02">
        <w:rPr>
          <w:szCs w:val="22"/>
        </w:rPr>
        <w:t>middel</w:t>
      </w:r>
      <w:r w:rsidR="0032279B" w:rsidRPr="00F13A02">
        <w:rPr>
          <w:szCs w:val="22"/>
        </w:rPr>
        <w:t xml:space="preserve">, som ikke </w:t>
      </w:r>
      <w:r w:rsidR="00C070C4" w:rsidRPr="00F13A02">
        <w:rPr>
          <w:szCs w:val="22"/>
        </w:rPr>
        <w:t>må spises.</w:t>
      </w:r>
    </w:p>
    <w:p w14:paraId="3D4A3741" w14:textId="77777777" w:rsidR="00313EF3" w:rsidRPr="00F13A02" w:rsidRDefault="00313EF3" w:rsidP="00794B2E">
      <w:pPr>
        <w:suppressAutoHyphens/>
        <w:rPr>
          <w:szCs w:val="22"/>
        </w:rPr>
      </w:pPr>
    </w:p>
    <w:p w14:paraId="63368E68" w14:textId="77777777" w:rsidR="00313EF3" w:rsidRPr="00F13A02" w:rsidRDefault="00313EF3" w:rsidP="00794B2E">
      <w:pPr>
        <w:suppressAutoHyphens/>
        <w:rPr>
          <w:szCs w:val="22"/>
        </w:rPr>
      </w:pPr>
      <w:r w:rsidRPr="00F13A02">
        <w:rPr>
          <w:szCs w:val="22"/>
        </w:rPr>
        <w:t>Ikke alle pakningsstørrelser er nødvendigvis markedsført.</w:t>
      </w:r>
    </w:p>
    <w:p w14:paraId="3F0204CC" w14:textId="77777777" w:rsidR="00313EF3" w:rsidRPr="00F13A02" w:rsidRDefault="00313EF3" w:rsidP="00794B2E">
      <w:pPr>
        <w:rPr>
          <w:b/>
          <w:bCs/>
          <w:szCs w:val="22"/>
        </w:rPr>
      </w:pPr>
    </w:p>
    <w:p w14:paraId="4B7ED7DB" w14:textId="77777777" w:rsidR="0033024A" w:rsidRPr="00F13A02" w:rsidRDefault="00313EF3" w:rsidP="00794B2E">
      <w:pPr>
        <w:rPr>
          <w:b/>
          <w:szCs w:val="22"/>
        </w:rPr>
      </w:pPr>
      <w:r w:rsidRPr="00F13A02">
        <w:rPr>
          <w:b/>
          <w:szCs w:val="22"/>
        </w:rPr>
        <w:t>Innehav</w:t>
      </w:r>
      <w:r w:rsidR="006779C6" w:rsidRPr="00F13A02">
        <w:rPr>
          <w:b/>
          <w:szCs w:val="22"/>
        </w:rPr>
        <w:t>er av markedsføringstillatelsen</w:t>
      </w:r>
    </w:p>
    <w:p w14:paraId="5C2BCCEA" w14:textId="3971105E" w:rsidR="0033024A" w:rsidRPr="007568C2" w:rsidRDefault="007568C2" w:rsidP="00794B2E">
      <w:pPr>
        <w:rPr>
          <w:szCs w:val="22"/>
          <w:lang w:val="en-US"/>
        </w:rPr>
      </w:pPr>
      <w:r w:rsidRPr="00883C59">
        <w:rPr>
          <w:szCs w:val="22"/>
          <w:lang w:val="en-US"/>
        </w:rPr>
        <w:t>Viatris</w:t>
      </w:r>
      <w:r w:rsidR="006C5FDA" w:rsidRPr="007568C2">
        <w:rPr>
          <w:szCs w:val="22"/>
          <w:lang w:val="en-US"/>
        </w:rPr>
        <w:t xml:space="preserve"> Limited, </w:t>
      </w:r>
      <w:proofErr w:type="spellStart"/>
      <w:r w:rsidR="006C5FDA" w:rsidRPr="007568C2">
        <w:rPr>
          <w:szCs w:val="22"/>
          <w:lang w:val="en-US"/>
        </w:rPr>
        <w:t>Damastown</w:t>
      </w:r>
      <w:proofErr w:type="spellEnd"/>
      <w:r w:rsidR="006C5FDA" w:rsidRPr="007568C2">
        <w:rPr>
          <w:szCs w:val="22"/>
          <w:lang w:val="en-US"/>
        </w:rPr>
        <w:t xml:space="preserve"> Industrial Park, </w:t>
      </w:r>
      <w:proofErr w:type="spellStart"/>
      <w:r w:rsidR="006C5FDA" w:rsidRPr="007568C2">
        <w:rPr>
          <w:szCs w:val="22"/>
          <w:lang w:val="en-US"/>
        </w:rPr>
        <w:t>Mulhuddart</w:t>
      </w:r>
      <w:proofErr w:type="spellEnd"/>
      <w:r w:rsidR="006C5FDA" w:rsidRPr="007568C2">
        <w:rPr>
          <w:szCs w:val="22"/>
          <w:lang w:val="en-US"/>
        </w:rPr>
        <w:t xml:space="preserve">, Dublin 15, DUBLIN, </w:t>
      </w:r>
      <w:proofErr w:type="spellStart"/>
      <w:r w:rsidR="006C5FDA" w:rsidRPr="007568C2">
        <w:rPr>
          <w:szCs w:val="22"/>
          <w:lang w:val="en-US"/>
        </w:rPr>
        <w:t>Irland</w:t>
      </w:r>
      <w:proofErr w:type="spellEnd"/>
    </w:p>
    <w:p w14:paraId="17611D7A" w14:textId="77777777" w:rsidR="0033024A" w:rsidRPr="007568C2" w:rsidRDefault="0033024A" w:rsidP="00794B2E">
      <w:pPr>
        <w:rPr>
          <w:i/>
          <w:szCs w:val="22"/>
          <w:lang w:val="en-US"/>
        </w:rPr>
      </w:pPr>
    </w:p>
    <w:p w14:paraId="03B49D74" w14:textId="77777777" w:rsidR="00313EF3" w:rsidRPr="00FC30AF" w:rsidRDefault="006779C6" w:rsidP="00794B2E">
      <w:pPr>
        <w:rPr>
          <w:b/>
          <w:szCs w:val="22"/>
          <w:lang w:val="en-US"/>
        </w:rPr>
      </w:pPr>
      <w:proofErr w:type="spellStart"/>
      <w:r w:rsidRPr="00FC30AF">
        <w:rPr>
          <w:b/>
          <w:szCs w:val="22"/>
          <w:lang w:val="en-US"/>
        </w:rPr>
        <w:t>Tilvirker</w:t>
      </w:r>
      <w:proofErr w:type="spellEnd"/>
    </w:p>
    <w:p w14:paraId="43090D3C" w14:textId="40C0F2A0" w:rsidR="0033024A" w:rsidRPr="00FC30AF" w:rsidDel="00F6156C" w:rsidRDefault="0033024A" w:rsidP="00794B2E">
      <w:pPr>
        <w:autoSpaceDE w:val="0"/>
        <w:autoSpaceDN w:val="0"/>
        <w:adjustRightInd w:val="0"/>
        <w:rPr>
          <w:del w:id="11" w:author="Viatris" w:date="2025-09-29T10:47:00Z"/>
          <w:szCs w:val="22"/>
          <w:lang w:val="en-US"/>
        </w:rPr>
      </w:pPr>
      <w:del w:id="12" w:author="Viatris" w:date="2025-09-29T10:47:00Z">
        <w:r w:rsidRPr="00FC30AF" w:rsidDel="00F6156C">
          <w:rPr>
            <w:szCs w:val="22"/>
            <w:lang w:val="en-US"/>
          </w:rPr>
          <w:delText>McDermott Laboratories Limited t/a Gerard Laboratories, Unit</w:delText>
        </w:r>
        <w:r w:rsidR="004A06FF" w:rsidRPr="00FC30AF" w:rsidDel="00F6156C">
          <w:rPr>
            <w:szCs w:val="22"/>
            <w:lang w:val="en-US"/>
          </w:rPr>
          <w:delText> </w:delText>
        </w:r>
        <w:r w:rsidRPr="00FC30AF" w:rsidDel="00F6156C">
          <w:rPr>
            <w:szCs w:val="22"/>
            <w:lang w:val="en-US"/>
          </w:rPr>
          <w:delText>35/36 Baldoyle Industrial Estate, Grange Road, Dublin</w:delText>
        </w:r>
        <w:r w:rsidR="004A06FF" w:rsidRPr="00FC30AF" w:rsidDel="00F6156C">
          <w:rPr>
            <w:szCs w:val="22"/>
            <w:lang w:val="en-US"/>
          </w:rPr>
          <w:delText> </w:delText>
        </w:r>
        <w:r w:rsidRPr="00FC30AF" w:rsidDel="00F6156C">
          <w:rPr>
            <w:szCs w:val="22"/>
            <w:lang w:val="en-US"/>
          </w:rPr>
          <w:delText>13, Irland</w:delText>
        </w:r>
      </w:del>
    </w:p>
    <w:p w14:paraId="4D4D8313" w14:textId="77777777" w:rsidR="0033024A" w:rsidRPr="00FC30AF" w:rsidRDefault="0033024A" w:rsidP="00794B2E">
      <w:pPr>
        <w:autoSpaceDE w:val="0"/>
        <w:autoSpaceDN w:val="0"/>
        <w:adjustRightInd w:val="0"/>
        <w:rPr>
          <w:szCs w:val="22"/>
          <w:lang w:val="en-US"/>
        </w:rPr>
      </w:pPr>
    </w:p>
    <w:p w14:paraId="31AA464C" w14:textId="1D329A32" w:rsidR="0033024A" w:rsidRPr="00F13A02" w:rsidRDefault="0033024A" w:rsidP="00794B2E">
      <w:pPr>
        <w:autoSpaceDE w:val="0"/>
        <w:autoSpaceDN w:val="0"/>
        <w:adjustRightInd w:val="0"/>
        <w:rPr>
          <w:szCs w:val="22"/>
          <w:lang w:val="sv-SE"/>
        </w:rPr>
      </w:pPr>
      <w:r w:rsidRPr="00F6156C">
        <w:rPr>
          <w:szCs w:val="22"/>
          <w:lang w:val="sv-SE"/>
          <w:rPrChange w:id="13" w:author="Viatris" w:date="2025-09-29T10:47:00Z">
            <w:rPr>
              <w:szCs w:val="22"/>
              <w:highlight w:val="lightGray"/>
              <w:lang w:val="sv-SE"/>
            </w:rPr>
          </w:rPrChange>
        </w:rPr>
        <w:t>Mylan Hungary Kft., Mylan utca 1, Komárom 2900, Ungarn</w:t>
      </w:r>
    </w:p>
    <w:p w14:paraId="6C5795A4" w14:textId="77777777" w:rsidR="0033024A" w:rsidRPr="00F13A02" w:rsidRDefault="0033024A" w:rsidP="00794B2E">
      <w:pPr>
        <w:autoSpaceDE w:val="0"/>
        <w:autoSpaceDN w:val="0"/>
        <w:adjustRightInd w:val="0"/>
        <w:rPr>
          <w:szCs w:val="22"/>
          <w:highlight w:val="lightGray"/>
          <w:lang w:val="sv-SE"/>
        </w:rPr>
      </w:pPr>
    </w:p>
    <w:p w14:paraId="7714B214" w14:textId="442480C6" w:rsidR="0033024A" w:rsidRPr="00F13A02" w:rsidRDefault="00B915A8" w:rsidP="00794B2E">
      <w:pPr>
        <w:rPr>
          <w:szCs w:val="22"/>
          <w:lang w:val="sv-SE"/>
        </w:rPr>
      </w:pPr>
      <w:r w:rsidRPr="00F13A02">
        <w:rPr>
          <w:szCs w:val="22"/>
          <w:highlight w:val="lightGray"/>
          <w:lang w:val="sv-SE"/>
        </w:rPr>
        <w:t>Mylan Germany GmbH, Zweigniederlassung Bad Homburg v. d. Hoehe, Benzstrasse 1, Bad Homburg v. d. Hoehe, Hessen, 61352, Tyskland</w:t>
      </w:r>
    </w:p>
    <w:p w14:paraId="65E221C9" w14:textId="77777777" w:rsidR="00313EF3" w:rsidRPr="00F13A02" w:rsidRDefault="00313EF3" w:rsidP="00794B2E">
      <w:pPr>
        <w:suppressAutoHyphens/>
        <w:rPr>
          <w:szCs w:val="22"/>
          <w:lang w:val="sv-SE"/>
        </w:rPr>
      </w:pPr>
    </w:p>
    <w:p w14:paraId="2F37060B" w14:textId="77777777" w:rsidR="00313EF3" w:rsidRPr="00F13A02" w:rsidRDefault="00313EF3" w:rsidP="00F50277">
      <w:pPr>
        <w:keepNext/>
        <w:keepLines/>
        <w:suppressAutoHyphens/>
        <w:rPr>
          <w:szCs w:val="22"/>
        </w:rPr>
      </w:pPr>
      <w:r w:rsidRPr="00F13A02">
        <w:rPr>
          <w:szCs w:val="22"/>
        </w:rPr>
        <w:lastRenderedPageBreak/>
        <w:t>For ytterligere informasjon om dette legemidlet bes henvendelser rettet til den lokale representant for innehaveren av markedsføringstillatelsen.</w:t>
      </w:r>
    </w:p>
    <w:p w14:paraId="420C5AFE" w14:textId="77777777" w:rsidR="000F03FD" w:rsidRPr="00F13A02" w:rsidRDefault="000F03FD" w:rsidP="00F50277">
      <w:pPr>
        <w:keepNext/>
        <w:keepLines/>
        <w:numPr>
          <w:ilvl w:val="12"/>
          <w:numId w:val="0"/>
        </w:numPr>
      </w:pPr>
    </w:p>
    <w:tbl>
      <w:tblPr>
        <w:tblW w:w="9072" w:type="dxa"/>
        <w:tblLook w:val="04A0" w:firstRow="1" w:lastRow="0" w:firstColumn="1" w:lastColumn="0" w:noHBand="0" w:noVBand="1"/>
      </w:tblPr>
      <w:tblGrid>
        <w:gridCol w:w="4536"/>
        <w:gridCol w:w="4536"/>
      </w:tblGrid>
      <w:tr w:rsidR="000F03FD" w:rsidRPr="00F13A02" w14:paraId="12DA0116" w14:textId="77777777" w:rsidTr="00E55977">
        <w:trPr>
          <w:cantSplit/>
        </w:trPr>
        <w:tc>
          <w:tcPr>
            <w:tcW w:w="4536" w:type="dxa"/>
          </w:tcPr>
          <w:p w14:paraId="6F0B94C4" w14:textId="77777777" w:rsidR="000F03FD" w:rsidRPr="00F13A02" w:rsidRDefault="000F03FD" w:rsidP="00794B2E">
            <w:pPr>
              <w:pStyle w:val="MGGTextLeft"/>
              <w:keepNext/>
              <w:keepLines/>
              <w:tabs>
                <w:tab w:val="left" w:pos="567"/>
              </w:tabs>
              <w:rPr>
                <w:b/>
                <w:bCs/>
                <w:sz w:val="22"/>
                <w:szCs w:val="22"/>
                <w:lang w:val="fr-FR"/>
              </w:rPr>
            </w:pPr>
            <w:proofErr w:type="spellStart"/>
            <w:r w:rsidRPr="00F13A02">
              <w:rPr>
                <w:b/>
                <w:bCs/>
                <w:sz w:val="22"/>
                <w:szCs w:val="22"/>
                <w:lang w:val="fr-FR"/>
              </w:rPr>
              <w:t>België</w:t>
            </w:r>
            <w:proofErr w:type="spellEnd"/>
            <w:r w:rsidRPr="00F13A02">
              <w:rPr>
                <w:b/>
                <w:bCs/>
                <w:sz w:val="22"/>
                <w:szCs w:val="22"/>
                <w:lang w:val="fr-FR"/>
              </w:rPr>
              <w:t>/Belgique/</w:t>
            </w:r>
            <w:proofErr w:type="spellStart"/>
            <w:r w:rsidRPr="00F13A02">
              <w:rPr>
                <w:b/>
                <w:bCs/>
                <w:sz w:val="22"/>
                <w:szCs w:val="22"/>
                <w:lang w:val="fr-FR"/>
              </w:rPr>
              <w:t>Belgien</w:t>
            </w:r>
            <w:proofErr w:type="spellEnd"/>
          </w:p>
          <w:p w14:paraId="38B618E3" w14:textId="77777777" w:rsidR="00E55977" w:rsidRPr="00F13A02" w:rsidRDefault="00677B42" w:rsidP="00794B2E">
            <w:pPr>
              <w:pStyle w:val="MGGTextLeft"/>
              <w:keepNext/>
              <w:keepLines/>
              <w:tabs>
                <w:tab w:val="left" w:pos="567"/>
              </w:tabs>
              <w:rPr>
                <w:sz w:val="22"/>
                <w:szCs w:val="22"/>
                <w:lang w:val="fr-FR"/>
              </w:rPr>
            </w:pPr>
            <w:r w:rsidRPr="00F13A02">
              <w:rPr>
                <w:sz w:val="22"/>
                <w:szCs w:val="22"/>
                <w:lang w:val="fr-FR"/>
              </w:rPr>
              <w:t>Viatris</w:t>
            </w:r>
          </w:p>
          <w:p w14:paraId="6BE1FF5B" w14:textId="52FFC1AE" w:rsidR="000F03FD" w:rsidRPr="00F13A02" w:rsidRDefault="000F03FD" w:rsidP="00794B2E">
            <w:pPr>
              <w:pStyle w:val="MGGTextLeft"/>
              <w:keepNext/>
              <w:keepLines/>
              <w:tabs>
                <w:tab w:val="left" w:pos="567"/>
              </w:tabs>
              <w:rPr>
                <w:sz w:val="22"/>
                <w:szCs w:val="22"/>
                <w:lang w:val="fr-FR"/>
              </w:rPr>
            </w:pPr>
            <w:r w:rsidRPr="00F13A02">
              <w:rPr>
                <w:sz w:val="22"/>
                <w:szCs w:val="22"/>
                <w:lang w:val="fr-FR"/>
              </w:rPr>
              <w:t>Tél/</w:t>
            </w:r>
            <w:proofErr w:type="gramStart"/>
            <w:r w:rsidRPr="00F13A02">
              <w:rPr>
                <w:sz w:val="22"/>
                <w:szCs w:val="22"/>
                <w:lang w:val="fr-FR"/>
              </w:rPr>
              <w:t>Tel:</w:t>
            </w:r>
            <w:proofErr w:type="gramEnd"/>
            <w:r w:rsidRPr="00F13A02">
              <w:rPr>
                <w:sz w:val="22"/>
                <w:szCs w:val="22"/>
                <w:lang w:val="fr-FR"/>
              </w:rPr>
              <w:t xml:space="preserve"> + 32 </w:t>
            </w:r>
            <w:r w:rsidR="004329C9" w:rsidRPr="00F13A02">
              <w:rPr>
                <w:sz w:val="22"/>
                <w:szCs w:val="22"/>
                <w:lang w:val="fr-FR"/>
              </w:rPr>
              <w:t>(</w:t>
            </w:r>
            <w:r w:rsidRPr="00F13A02">
              <w:rPr>
                <w:sz w:val="22"/>
                <w:szCs w:val="22"/>
                <w:lang w:val="fr-FR"/>
              </w:rPr>
              <w:t>0</w:t>
            </w:r>
            <w:r w:rsidR="004329C9" w:rsidRPr="00F13A02">
              <w:rPr>
                <w:sz w:val="22"/>
                <w:szCs w:val="22"/>
                <w:lang w:val="fr-FR"/>
              </w:rPr>
              <w:t>)</w:t>
            </w:r>
            <w:r w:rsidRPr="00F13A02">
              <w:rPr>
                <w:sz w:val="22"/>
                <w:szCs w:val="22"/>
                <w:lang w:val="fr-FR"/>
              </w:rPr>
              <w:t>2 658 61 00</w:t>
            </w:r>
          </w:p>
          <w:p w14:paraId="580E3C4B" w14:textId="77777777" w:rsidR="000F03FD" w:rsidRPr="00F13A02" w:rsidRDefault="000F03FD" w:rsidP="00794B2E">
            <w:pPr>
              <w:pStyle w:val="MGGTextLeft"/>
              <w:keepNext/>
              <w:keepLines/>
              <w:tabs>
                <w:tab w:val="left" w:pos="567"/>
              </w:tabs>
              <w:rPr>
                <w:sz w:val="22"/>
                <w:szCs w:val="22"/>
                <w:lang w:val="fr-FR"/>
              </w:rPr>
            </w:pPr>
          </w:p>
        </w:tc>
        <w:tc>
          <w:tcPr>
            <w:tcW w:w="4536" w:type="dxa"/>
          </w:tcPr>
          <w:p w14:paraId="352BFB5D" w14:textId="77777777" w:rsidR="000F03FD" w:rsidRPr="00F13A02" w:rsidRDefault="000F03FD" w:rsidP="00794B2E">
            <w:pPr>
              <w:pStyle w:val="MGGTextLeft"/>
              <w:keepNext/>
              <w:keepLines/>
              <w:tabs>
                <w:tab w:val="left" w:pos="567"/>
              </w:tabs>
              <w:rPr>
                <w:b/>
                <w:bCs/>
                <w:sz w:val="22"/>
                <w:szCs w:val="22"/>
                <w:lang w:val="en-US"/>
              </w:rPr>
            </w:pPr>
            <w:proofErr w:type="spellStart"/>
            <w:r w:rsidRPr="00F13A02">
              <w:rPr>
                <w:b/>
                <w:bCs/>
                <w:sz w:val="22"/>
                <w:szCs w:val="22"/>
                <w:lang w:val="en-US"/>
              </w:rPr>
              <w:t>Lietuva</w:t>
            </w:r>
            <w:proofErr w:type="spellEnd"/>
          </w:p>
          <w:p w14:paraId="3D49C14F" w14:textId="615CBD1C" w:rsidR="000A58FA" w:rsidRPr="00F13A02" w:rsidRDefault="00677B42" w:rsidP="00794B2E">
            <w:pPr>
              <w:pStyle w:val="MGGTextLeft"/>
              <w:keepNext/>
              <w:keepLines/>
              <w:tabs>
                <w:tab w:val="left" w:pos="567"/>
              </w:tabs>
              <w:rPr>
                <w:sz w:val="22"/>
                <w:szCs w:val="22"/>
                <w:lang w:val="en-US"/>
              </w:rPr>
            </w:pPr>
            <w:r w:rsidRPr="00F13A02">
              <w:rPr>
                <w:sz w:val="22"/>
                <w:szCs w:val="22"/>
                <w:lang w:val="en-US"/>
              </w:rPr>
              <w:t>Viatris</w:t>
            </w:r>
            <w:r w:rsidR="000A58FA" w:rsidRPr="00F13A02">
              <w:rPr>
                <w:sz w:val="22"/>
                <w:szCs w:val="22"/>
                <w:lang w:val="en-US"/>
              </w:rPr>
              <w:t xml:space="preserve"> UAB</w:t>
            </w:r>
            <w:r w:rsidR="00F13A02">
              <w:rPr>
                <w:sz w:val="22"/>
                <w:szCs w:val="22"/>
                <w:lang w:val="en-US"/>
              </w:rPr>
              <w:t xml:space="preserve"> </w:t>
            </w:r>
          </w:p>
          <w:p w14:paraId="68791BB8" w14:textId="7C6B5932" w:rsidR="004861DC" w:rsidRPr="00F13A02" w:rsidRDefault="004861DC" w:rsidP="00794B2E">
            <w:pPr>
              <w:pStyle w:val="MGGTextLeft"/>
              <w:keepNext/>
              <w:keepLines/>
              <w:tabs>
                <w:tab w:val="left" w:pos="567"/>
              </w:tabs>
              <w:rPr>
                <w:sz w:val="22"/>
                <w:szCs w:val="22"/>
                <w:lang w:val="en-US"/>
              </w:rPr>
            </w:pPr>
            <w:r w:rsidRPr="00F13A02">
              <w:rPr>
                <w:sz w:val="22"/>
                <w:szCs w:val="22"/>
                <w:lang w:val="en-US"/>
              </w:rPr>
              <w:t>Tel: +</w:t>
            </w:r>
            <w:r w:rsidR="00DA037D" w:rsidRPr="00F13A02">
              <w:rPr>
                <w:sz w:val="22"/>
                <w:szCs w:val="22"/>
                <w:lang w:val="en-US"/>
              </w:rPr>
              <w:t xml:space="preserve"> </w:t>
            </w:r>
            <w:r w:rsidRPr="00F13A02">
              <w:rPr>
                <w:sz w:val="22"/>
                <w:szCs w:val="22"/>
                <w:lang w:val="en-US"/>
              </w:rPr>
              <w:t>370 5 205 1288</w:t>
            </w:r>
          </w:p>
          <w:p w14:paraId="09295CCE" w14:textId="77777777" w:rsidR="000F03FD" w:rsidRPr="00F13A02" w:rsidRDefault="000F03FD" w:rsidP="00794B2E">
            <w:pPr>
              <w:pStyle w:val="MGGTextLeft"/>
              <w:keepNext/>
              <w:keepLines/>
              <w:tabs>
                <w:tab w:val="left" w:pos="567"/>
              </w:tabs>
              <w:rPr>
                <w:sz w:val="22"/>
                <w:szCs w:val="22"/>
                <w:lang w:val="en-US"/>
              </w:rPr>
            </w:pPr>
          </w:p>
        </w:tc>
      </w:tr>
      <w:tr w:rsidR="000F03FD" w:rsidRPr="00F13A02" w14:paraId="5E5E66E0" w14:textId="77777777" w:rsidTr="00E55977">
        <w:trPr>
          <w:cantSplit/>
        </w:trPr>
        <w:tc>
          <w:tcPr>
            <w:tcW w:w="4536" w:type="dxa"/>
          </w:tcPr>
          <w:p w14:paraId="50686FF3" w14:textId="77777777" w:rsidR="000F03FD" w:rsidRPr="00F13A02" w:rsidRDefault="000F03FD" w:rsidP="00794B2E">
            <w:pPr>
              <w:pStyle w:val="MGGTextLeft"/>
              <w:tabs>
                <w:tab w:val="left" w:pos="567"/>
              </w:tabs>
              <w:rPr>
                <w:b/>
                <w:bCs/>
                <w:sz w:val="22"/>
                <w:szCs w:val="22"/>
                <w:lang w:val="nb-NO"/>
              </w:rPr>
            </w:pPr>
            <w:r w:rsidRPr="00F13A02">
              <w:rPr>
                <w:b/>
                <w:bCs/>
                <w:sz w:val="22"/>
                <w:szCs w:val="22"/>
                <w:lang w:val="nb-NO"/>
              </w:rPr>
              <w:t>България</w:t>
            </w:r>
          </w:p>
          <w:p w14:paraId="519B97A4" w14:textId="77777777" w:rsidR="008626C5" w:rsidRPr="00F13A02" w:rsidRDefault="008626C5" w:rsidP="00794B2E">
            <w:pPr>
              <w:pStyle w:val="MGGTextLeft"/>
              <w:tabs>
                <w:tab w:val="left" w:pos="567"/>
              </w:tabs>
              <w:rPr>
                <w:sz w:val="22"/>
                <w:szCs w:val="22"/>
                <w:lang w:val="nb-NO"/>
              </w:rPr>
            </w:pPr>
            <w:r w:rsidRPr="00F13A02">
              <w:rPr>
                <w:sz w:val="22"/>
                <w:szCs w:val="22"/>
                <w:lang w:val="nb-NO"/>
              </w:rPr>
              <w:t>Майлан ЕООД</w:t>
            </w:r>
          </w:p>
          <w:p w14:paraId="59154AAA" w14:textId="5C5D332E" w:rsidR="008626C5" w:rsidRPr="00F13A02" w:rsidRDefault="008626C5" w:rsidP="00794B2E">
            <w:pPr>
              <w:pStyle w:val="MGGTextLeft"/>
              <w:tabs>
                <w:tab w:val="left" w:pos="567"/>
              </w:tabs>
              <w:rPr>
                <w:sz w:val="22"/>
                <w:szCs w:val="22"/>
                <w:lang w:val="nb-NO"/>
              </w:rPr>
            </w:pPr>
            <w:r w:rsidRPr="00F13A02">
              <w:rPr>
                <w:sz w:val="22"/>
                <w:szCs w:val="22"/>
                <w:lang w:val="nb-NO"/>
              </w:rPr>
              <w:t>Тел</w:t>
            </w:r>
            <w:r w:rsidR="00E55977" w:rsidRPr="00F13A02">
              <w:rPr>
                <w:sz w:val="22"/>
                <w:szCs w:val="22"/>
                <w:lang w:val="nb-NO"/>
              </w:rPr>
              <w:t>.</w:t>
            </w:r>
            <w:r w:rsidRPr="00F13A02">
              <w:rPr>
                <w:sz w:val="22"/>
                <w:szCs w:val="22"/>
                <w:lang w:val="nb-NO"/>
              </w:rPr>
              <w:t>: +</w:t>
            </w:r>
            <w:r w:rsidR="00DA037D" w:rsidRPr="00F13A02">
              <w:rPr>
                <w:sz w:val="22"/>
                <w:szCs w:val="22"/>
                <w:lang w:val="nb-NO"/>
              </w:rPr>
              <w:t xml:space="preserve"> </w:t>
            </w:r>
            <w:r w:rsidRPr="00F13A02">
              <w:rPr>
                <w:sz w:val="22"/>
                <w:szCs w:val="22"/>
                <w:lang w:val="nb-NO"/>
              </w:rPr>
              <w:t>359 2 44 55 400</w:t>
            </w:r>
          </w:p>
          <w:p w14:paraId="20DE3EAA" w14:textId="77777777" w:rsidR="000F03FD" w:rsidRPr="00F13A02" w:rsidRDefault="000F03FD" w:rsidP="00794B2E">
            <w:pPr>
              <w:pStyle w:val="MGGTextLeft"/>
              <w:tabs>
                <w:tab w:val="left" w:pos="567"/>
              </w:tabs>
              <w:rPr>
                <w:sz w:val="22"/>
                <w:szCs w:val="22"/>
                <w:lang w:val="nb-NO"/>
              </w:rPr>
            </w:pPr>
          </w:p>
        </w:tc>
        <w:tc>
          <w:tcPr>
            <w:tcW w:w="4536" w:type="dxa"/>
          </w:tcPr>
          <w:p w14:paraId="0916D09C" w14:textId="77777777" w:rsidR="000F03FD" w:rsidRPr="00F13A02" w:rsidRDefault="000F03FD" w:rsidP="00794B2E">
            <w:pPr>
              <w:pStyle w:val="MGGTextLeft"/>
              <w:tabs>
                <w:tab w:val="left" w:pos="567"/>
              </w:tabs>
              <w:rPr>
                <w:b/>
                <w:bCs/>
                <w:sz w:val="22"/>
                <w:szCs w:val="22"/>
                <w:lang w:val="pt-PT"/>
              </w:rPr>
            </w:pPr>
            <w:r w:rsidRPr="00F13A02">
              <w:rPr>
                <w:b/>
                <w:bCs/>
                <w:sz w:val="22"/>
                <w:szCs w:val="22"/>
                <w:lang w:val="pt-PT"/>
              </w:rPr>
              <w:t>Luxembourg/Luxemburg</w:t>
            </w:r>
          </w:p>
          <w:p w14:paraId="4B4DA3C6" w14:textId="10F8E16C" w:rsidR="000F03FD" w:rsidRPr="00F13A02" w:rsidRDefault="00677B42" w:rsidP="00794B2E">
            <w:pPr>
              <w:pStyle w:val="MGGTextLeft"/>
              <w:tabs>
                <w:tab w:val="left" w:pos="567"/>
              </w:tabs>
              <w:rPr>
                <w:sz w:val="22"/>
                <w:szCs w:val="22"/>
                <w:lang w:val="pt-PT"/>
              </w:rPr>
            </w:pPr>
            <w:r w:rsidRPr="00F13A02">
              <w:rPr>
                <w:sz w:val="22"/>
                <w:szCs w:val="22"/>
                <w:lang w:val="pt-PT"/>
              </w:rPr>
              <w:t>Viatris</w:t>
            </w:r>
          </w:p>
          <w:p w14:paraId="7C90B81F" w14:textId="0A0E374C" w:rsidR="000F03FD" w:rsidRPr="00F13A02" w:rsidRDefault="00677B42" w:rsidP="00794B2E">
            <w:pPr>
              <w:pStyle w:val="MGGTextLeft"/>
              <w:tabs>
                <w:tab w:val="left" w:pos="567"/>
              </w:tabs>
              <w:rPr>
                <w:sz w:val="22"/>
                <w:szCs w:val="22"/>
                <w:lang w:val="pt-PT"/>
              </w:rPr>
            </w:pPr>
            <w:r w:rsidRPr="00F13A02">
              <w:rPr>
                <w:noProof/>
                <w:sz w:val="22"/>
                <w:szCs w:val="22"/>
                <w:lang w:val="pt-PT"/>
              </w:rPr>
              <w:t>Tél/</w:t>
            </w:r>
            <w:r w:rsidR="000F03FD" w:rsidRPr="00F13A02">
              <w:rPr>
                <w:sz w:val="22"/>
                <w:szCs w:val="22"/>
                <w:lang w:val="pt-PT"/>
              </w:rPr>
              <w:t xml:space="preserve">Tel: + 32 </w:t>
            </w:r>
            <w:r w:rsidR="009C724A" w:rsidRPr="00F13A02">
              <w:rPr>
                <w:sz w:val="22"/>
                <w:szCs w:val="22"/>
                <w:lang w:val="pt-PT"/>
              </w:rPr>
              <w:t>(0)</w:t>
            </w:r>
            <w:r w:rsidR="000F03FD" w:rsidRPr="00F13A02">
              <w:rPr>
                <w:sz w:val="22"/>
                <w:szCs w:val="22"/>
                <w:lang w:val="pt-PT"/>
              </w:rPr>
              <w:t xml:space="preserve">2 658 61 </w:t>
            </w:r>
            <w:r w:rsidR="00F87E30" w:rsidRPr="00F13A02">
              <w:rPr>
                <w:sz w:val="22"/>
                <w:szCs w:val="22"/>
                <w:lang w:val="pt-PT"/>
              </w:rPr>
              <w:t>00</w:t>
            </w:r>
          </w:p>
          <w:p w14:paraId="56F46B41" w14:textId="77777777" w:rsidR="000F03FD" w:rsidRPr="00F13A02" w:rsidRDefault="000F03FD" w:rsidP="00794B2E">
            <w:pPr>
              <w:pStyle w:val="MGGTextLeft"/>
              <w:tabs>
                <w:tab w:val="left" w:pos="567"/>
              </w:tabs>
              <w:rPr>
                <w:sz w:val="22"/>
                <w:szCs w:val="22"/>
                <w:lang w:val="nb-NO"/>
              </w:rPr>
            </w:pPr>
            <w:r w:rsidRPr="00F13A02">
              <w:rPr>
                <w:sz w:val="22"/>
                <w:szCs w:val="22"/>
                <w:lang w:val="nb-NO"/>
              </w:rPr>
              <w:t>(Belgique/Belgien)</w:t>
            </w:r>
          </w:p>
          <w:p w14:paraId="79C38F53" w14:textId="77777777" w:rsidR="000F03FD" w:rsidRPr="00F13A02" w:rsidRDefault="000F03FD" w:rsidP="00794B2E">
            <w:pPr>
              <w:pStyle w:val="MGGTextLeft"/>
              <w:tabs>
                <w:tab w:val="left" w:pos="567"/>
              </w:tabs>
              <w:rPr>
                <w:sz w:val="22"/>
                <w:szCs w:val="22"/>
                <w:lang w:val="nb-NO"/>
              </w:rPr>
            </w:pPr>
          </w:p>
        </w:tc>
      </w:tr>
      <w:tr w:rsidR="000F03FD" w:rsidRPr="007568C2" w14:paraId="1F70360D" w14:textId="77777777" w:rsidTr="00E55977">
        <w:trPr>
          <w:cantSplit/>
        </w:trPr>
        <w:tc>
          <w:tcPr>
            <w:tcW w:w="4536" w:type="dxa"/>
          </w:tcPr>
          <w:p w14:paraId="669D85CD" w14:textId="77777777" w:rsidR="000F03FD" w:rsidRPr="00F13A02" w:rsidRDefault="000F03FD" w:rsidP="00794B2E">
            <w:pPr>
              <w:pStyle w:val="MGGTextLeft"/>
              <w:tabs>
                <w:tab w:val="left" w:pos="567"/>
              </w:tabs>
              <w:rPr>
                <w:b/>
                <w:bCs/>
                <w:sz w:val="22"/>
                <w:szCs w:val="22"/>
                <w:lang w:val="nb-NO"/>
              </w:rPr>
            </w:pPr>
            <w:r w:rsidRPr="00F13A02">
              <w:rPr>
                <w:b/>
                <w:sz w:val="22"/>
                <w:szCs w:val="22"/>
                <w:lang w:val="nb-NO"/>
              </w:rPr>
              <w:t>Č</w:t>
            </w:r>
            <w:r w:rsidRPr="00F13A02">
              <w:rPr>
                <w:b/>
                <w:bCs/>
                <w:sz w:val="22"/>
                <w:szCs w:val="22"/>
                <w:lang w:val="nb-NO"/>
              </w:rPr>
              <w:t>eská republika</w:t>
            </w:r>
          </w:p>
          <w:p w14:paraId="4422EEED" w14:textId="2A1B5C4D" w:rsidR="000F03FD" w:rsidRPr="00F13A02" w:rsidRDefault="00615F62" w:rsidP="00794B2E">
            <w:pPr>
              <w:pStyle w:val="MGGTextLeft"/>
              <w:tabs>
                <w:tab w:val="left" w:pos="567"/>
              </w:tabs>
              <w:rPr>
                <w:sz w:val="22"/>
                <w:szCs w:val="22"/>
                <w:lang w:val="nb-NO"/>
              </w:rPr>
            </w:pPr>
            <w:r w:rsidRPr="00F13A02">
              <w:rPr>
                <w:sz w:val="22"/>
                <w:szCs w:val="22"/>
                <w:lang w:val="nb-NO"/>
              </w:rPr>
              <w:t>Viatris</w:t>
            </w:r>
            <w:r w:rsidR="009566A4" w:rsidRPr="00F13A02">
              <w:rPr>
                <w:sz w:val="22"/>
                <w:szCs w:val="22"/>
                <w:lang w:val="nb-NO"/>
              </w:rPr>
              <w:t xml:space="preserve"> CZ </w:t>
            </w:r>
            <w:r w:rsidR="000F03FD" w:rsidRPr="00F13A02">
              <w:rPr>
                <w:sz w:val="22"/>
                <w:szCs w:val="22"/>
                <w:lang w:val="nb-NO"/>
              </w:rPr>
              <w:t>s.r.o.</w:t>
            </w:r>
          </w:p>
          <w:p w14:paraId="0B34D1B1" w14:textId="407CC6B9" w:rsidR="000F03FD" w:rsidRPr="00F13A02" w:rsidRDefault="000F03FD" w:rsidP="00794B2E">
            <w:pPr>
              <w:pStyle w:val="MGGTextLeft"/>
              <w:tabs>
                <w:tab w:val="left" w:pos="567"/>
              </w:tabs>
              <w:rPr>
                <w:sz w:val="22"/>
                <w:szCs w:val="22"/>
                <w:lang w:val="nb-NO"/>
              </w:rPr>
            </w:pPr>
            <w:r w:rsidRPr="00F13A02">
              <w:rPr>
                <w:sz w:val="22"/>
                <w:szCs w:val="22"/>
                <w:lang w:val="nb-NO"/>
              </w:rPr>
              <w:t xml:space="preserve">Tel: </w:t>
            </w:r>
            <w:r w:rsidR="004861DC" w:rsidRPr="00F13A02">
              <w:rPr>
                <w:sz w:val="22"/>
                <w:szCs w:val="22"/>
                <w:lang w:val="nb-NO"/>
              </w:rPr>
              <w:t>+</w:t>
            </w:r>
            <w:r w:rsidR="00DA037D" w:rsidRPr="00F13A02">
              <w:rPr>
                <w:sz w:val="22"/>
                <w:szCs w:val="22"/>
                <w:lang w:val="nb-NO"/>
              </w:rPr>
              <w:t xml:space="preserve"> </w:t>
            </w:r>
            <w:r w:rsidR="004861DC" w:rsidRPr="00F13A02">
              <w:rPr>
                <w:sz w:val="22"/>
                <w:szCs w:val="22"/>
                <w:lang w:val="nb-NO"/>
              </w:rPr>
              <w:t>420 222 004 400</w:t>
            </w:r>
          </w:p>
          <w:p w14:paraId="045D33BE" w14:textId="77777777" w:rsidR="000F03FD" w:rsidRPr="00F13A02" w:rsidRDefault="000F03FD" w:rsidP="00794B2E">
            <w:pPr>
              <w:pStyle w:val="MGGTextLeft"/>
              <w:tabs>
                <w:tab w:val="left" w:pos="567"/>
              </w:tabs>
              <w:rPr>
                <w:sz w:val="22"/>
                <w:szCs w:val="22"/>
                <w:lang w:val="nb-NO"/>
              </w:rPr>
            </w:pPr>
          </w:p>
        </w:tc>
        <w:tc>
          <w:tcPr>
            <w:tcW w:w="4536" w:type="dxa"/>
            <w:hideMark/>
          </w:tcPr>
          <w:p w14:paraId="0696BB98" w14:textId="77777777" w:rsidR="000F03FD" w:rsidRPr="00FC30AF" w:rsidRDefault="000F03FD" w:rsidP="00794B2E">
            <w:pPr>
              <w:pStyle w:val="MGGTextLeft"/>
              <w:tabs>
                <w:tab w:val="left" w:pos="567"/>
              </w:tabs>
              <w:rPr>
                <w:b/>
                <w:bCs/>
                <w:sz w:val="22"/>
                <w:szCs w:val="22"/>
                <w:lang w:val="en-US"/>
              </w:rPr>
            </w:pPr>
            <w:proofErr w:type="spellStart"/>
            <w:r w:rsidRPr="00FC30AF">
              <w:rPr>
                <w:b/>
                <w:bCs/>
                <w:sz w:val="22"/>
                <w:szCs w:val="22"/>
                <w:lang w:val="en-US"/>
              </w:rPr>
              <w:t>Magyarország</w:t>
            </w:r>
            <w:proofErr w:type="spellEnd"/>
          </w:p>
          <w:p w14:paraId="5FA77934" w14:textId="76B0C971" w:rsidR="000F03FD" w:rsidRPr="00FC30AF" w:rsidRDefault="00615F62" w:rsidP="00794B2E">
            <w:pPr>
              <w:pStyle w:val="MGGTextLeft"/>
              <w:tabs>
                <w:tab w:val="left" w:pos="567"/>
              </w:tabs>
              <w:rPr>
                <w:sz w:val="22"/>
                <w:szCs w:val="22"/>
                <w:lang w:val="en-US"/>
              </w:rPr>
            </w:pPr>
            <w:r w:rsidRPr="00FC30AF">
              <w:rPr>
                <w:sz w:val="22"/>
                <w:szCs w:val="22"/>
                <w:lang w:val="en-US"/>
              </w:rPr>
              <w:t>Viatris Healthcare</w:t>
            </w:r>
            <w:r w:rsidR="000F03FD" w:rsidRPr="00FC30AF">
              <w:rPr>
                <w:sz w:val="22"/>
                <w:szCs w:val="22"/>
                <w:lang w:val="en-US"/>
              </w:rPr>
              <w:t xml:space="preserve"> </w:t>
            </w:r>
            <w:proofErr w:type="spellStart"/>
            <w:r w:rsidR="000F03FD" w:rsidRPr="00FC30AF">
              <w:rPr>
                <w:sz w:val="22"/>
                <w:szCs w:val="22"/>
                <w:lang w:val="en-US"/>
              </w:rPr>
              <w:t>Kft</w:t>
            </w:r>
            <w:proofErr w:type="spellEnd"/>
            <w:r w:rsidR="005B5A49" w:rsidRPr="00FC30AF">
              <w:rPr>
                <w:sz w:val="22"/>
                <w:szCs w:val="22"/>
                <w:lang w:val="en-US"/>
              </w:rPr>
              <w:t>.</w:t>
            </w:r>
          </w:p>
          <w:p w14:paraId="36E1A891" w14:textId="0E6DD054" w:rsidR="000F03FD" w:rsidRPr="00FC30AF" w:rsidRDefault="000F03FD" w:rsidP="00794B2E">
            <w:pPr>
              <w:pStyle w:val="MGGTextLeft"/>
              <w:tabs>
                <w:tab w:val="left" w:pos="567"/>
              </w:tabs>
              <w:rPr>
                <w:sz w:val="22"/>
                <w:szCs w:val="22"/>
                <w:lang w:val="en-US"/>
              </w:rPr>
            </w:pPr>
            <w:r w:rsidRPr="00FC30AF">
              <w:rPr>
                <w:sz w:val="22"/>
                <w:szCs w:val="22"/>
                <w:lang w:val="en-US"/>
              </w:rPr>
              <w:t>Tel</w:t>
            </w:r>
            <w:r w:rsidR="003D209D" w:rsidRPr="00FC30AF">
              <w:rPr>
                <w:sz w:val="22"/>
                <w:szCs w:val="22"/>
                <w:lang w:val="en-US"/>
              </w:rPr>
              <w:t>.</w:t>
            </w:r>
            <w:r w:rsidRPr="00FC30AF">
              <w:rPr>
                <w:sz w:val="22"/>
                <w:szCs w:val="22"/>
                <w:lang w:val="en-US"/>
              </w:rPr>
              <w:t xml:space="preserve">: </w:t>
            </w:r>
            <w:r w:rsidRPr="00FC30AF">
              <w:rPr>
                <w:color w:val="000000"/>
                <w:sz w:val="22"/>
                <w:szCs w:val="22"/>
                <w:lang w:val="en-US" w:eastAsia="hu-HU"/>
              </w:rPr>
              <w:t>+ 36 1</w:t>
            </w:r>
            <w:r w:rsidR="00F87E30" w:rsidRPr="00FC30AF">
              <w:rPr>
                <w:color w:val="000000"/>
                <w:sz w:val="22"/>
                <w:szCs w:val="22"/>
                <w:lang w:val="en-US" w:eastAsia="hu-HU"/>
              </w:rPr>
              <w:t> 465 2100</w:t>
            </w:r>
          </w:p>
          <w:p w14:paraId="0A0C9301" w14:textId="77777777" w:rsidR="000F03FD" w:rsidRPr="00FC30AF" w:rsidRDefault="000F03FD" w:rsidP="00794B2E">
            <w:pPr>
              <w:pStyle w:val="MGGTextLeft"/>
              <w:tabs>
                <w:tab w:val="left" w:pos="567"/>
              </w:tabs>
              <w:rPr>
                <w:sz w:val="22"/>
                <w:szCs w:val="22"/>
                <w:lang w:val="en-US"/>
              </w:rPr>
            </w:pPr>
          </w:p>
        </w:tc>
      </w:tr>
      <w:tr w:rsidR="000F03FD" w:rsidRPr="00F13A02" w14:paraId="4C47A132" w14:textId="77777777" w:rsidTr="00E55977">
        <w:trPr>
          <w:cantSplit/>
        </w:trPr>
        <w:tc>
          <w:tcPr>
            <w:tcW w:w="4536" w:type="dxa"/>
          </w:tcPr>
          <w:p w14:paraId="2ED65C67" w14:textId="77777777" w:rsidR="000F03FD" w:rsidRPr="00F13A02" w:rsidRDefault="000F03FD" w:rsidP="00794B2E">
            <w:pPr>
              <w:pStyle w:val="MGGTextLeft"/>
              <w:tabs>
                <w:tab w:val="left" w:pos="567"/>
              </w:tabs>
              <w:rPr>
                <w:b/>
                <w:bCs/>
                <w:sz w:val="22"/>
                <w:szCs w:val="22"/>
                <w:lang w:val="nb-NO"/>
              </w:rPr>
            </w:pPr>
            <w:r w:rsidRPr="00F13A02">
              <w:rPr>
                <w:b/>
                <w:bCs/>
                <w:sz w:val="22"/>
                <w:szCs w:val="22"/>
                <w:lang w:val="nb-NO"/>
              </w:rPr>
              <w:t>Danmark</w:t>
            </w:r>
          </w:p>
          <w:p w14:paraId="3B833963" w14:textId="5D8A0173" w:rsidR="00CD0C01" w:rsidRPr="00F13A02" w:rsidRDefault="00F3271B" w:rsidP="00794B2E">
            <w:pPr>
              <w:pStyle w:val="MGGTextLeft"/>
              <w:rPr>
                <w:sz w:val="22"/>
                <w:szCs w:val="22"/>
                <w:lang w:val="nb-NO"/>
              </w:rPr>
            </w:pPr>
            <w:r w:rsidRPr="00F13A02">
              <w:rPr>
                <w:sz w:val="22"/>
                <w:szCs w:val="22"/>
                <w:lang w:val="nb-NO"/>
              </w:rPr>
              <w:t>Viatris</w:t>
            </w:r>
            <w:r w:rsidR="00CD0C01" w:rsidRPr="00F13A02">
              <w:rPr>
                <w:sz w:val="22"/>
                <w:szCs w:val="22"/>
                <w:lang w:val="nb-NO"/>
              </w:rPr>
              <w:t xml:space="preserve"> ApS</w:t>
            </w:r>
          </w:p>
          <w:p w14:paraId="70A3A06D" w14:textId="126671CC" w:rsidR="000F03FD" w:rsidRPr="00F13A02" w:rsidRDefault="00CD0C01" w:rsidP="00794B2E">
            <w:pPr>
              <w:pStyle w:val="MGGTextLeft"/>
              <w:rPr>
                <w:sz w:val="22"/>
                <w:szCs w:val="22"/>
                <w:lang w:val="nb-NO"/>
              </w:rPr>
            </w:pPr>
            <w:r w:rsidRPr="00F13A02">
              <w:rPr>
                <w:sz w:val="22"/>
                <w:szCs w:val="22"/>
                <w:lang w:val="nb-NO"/>
              </w:rPr>
              <w:t>T</w:t>
            </w:r>
            <w:r w:rsidR="00F3271B" w:rsidRPr="00F13A02">
              <w:rPr>
                <w:sz w:val="22"/>
                <w:szCs w:val="22"/>
                <w:lang w:val="nb-NO"/>
              </w:rPr>
              <w:t>lf</w:t>
            </w:r>
            <w:r w:rsidRPr="00F13A02">
              <w:rPr>
                <w:sz w:val="22"/>
                <w:szCs w:val="22"/>
                <w:lang w:val="nb-NO"/>
              </w:rPr>
              <w:t>: + 45 28 11 69 32</w:t>
            </w:r>
          </w:p>
          <w:p w14:paraId="57823D85" w14:textId="77777777" w:rsidR="000F03FD" w:rsidRPr="00F13A02" w:rsidRDefault="000F03FD" w:rsidP="00794B2E">
            <w:pPr>
              <w:pStyle w:val="MGGTextLeft"/>
              <w:tabs>
                <w:tab w:val="left" w:pos="567"/>
              </w:tabs>
              <w:rPr>
                <w:sz w:val="22"/>
                <w:szCs w:val="22"/>
                <w:lang w:val="nb-NO"/>
              </w:rPr>
            </w:pPr>
          </w:p>
        </w:tc>
        <w:tc>
          <w:tcPr>
            <w:tcW w:w="4536" w:type="dxa"/>
          </w:tcPr>
          <w:p w14:paraId="3A7EF700" w14:textId="77777777" w:rsidR="000F03FD" w:rsidRPr="00F13A02" w:rsidRDefault="000F03FD" w:rsidP="00794B2E">
            <w:pPr>
              <w:pStyle w:val="MGGTextLeft"/>
              <w:tabs>
                <w:tab w:val="left" w:pos="567"/>
              </w:tabs>
              <w:rPr>
                <w:b/>
                <w:bCs/>
                <w:sz w:val="22"/>
                <w:szCs w:val="22"/>
                <w:lang w:val="fi-FI"/>
              </w:rPr>
            </w:pPr>
            <w:r w:rsidRPr="00F13A02">
              <w:rPr>
                <w:b/>
                <w:bCs/>
                <w:sz w:val="22"/>
                <w:szCs w:val="22"/>
                <w:lang w:val="fi-FI"/>
              </w:rPr>
              <w:t>Malta</w:t>
            </w:r>
          </w:p>
          <w:p w14:paraId="33D6931E" w14:textId="77777777" w:rsidR="004861DC" w:rsidRPr="00F13A02" w:rsidRDefault="004861DC" w:rsidP="00794B2E">
            <w:pPr>
              <w:pStyle w:val="NormalWeb"/>
              <w:rPr>
                <w:sz w:val="22"/>
                <w:szCs w:val="22"/>
                <w:lang w:val="fi-FI"/>
              </w:rPr>
            </w:pPr>
            <w:r w:rsidRPr="00F13A02">
              <w:rPr>
                <w:sz w:val="22"/>
                <w:szCs w:val="22"/>
                <w:lang w:val="fi-FI"/>
              </w:rPr>
              <w:t>V.J. Salomone Pharma Ltd.</w:t>
            </w:r>
          </w:p>
          <w:p w14:paraId="1A787626" w14:textId="77777777" w:rsidR="000F03FD" w:rsidRPr="00F13A02" w:rsidRDefault="004861DC" w:rsidP="00794B2E">
            <w:pPr>
              <w:pStyle w:val="MGGTextLeft"/>
              <w:tabs>
                <w:tab w:val="left" w:pos="567"/>
              </w:tabs>
              <w:rPr>
                <w:sz w:val="22"/>
                <w:szCs w:val="22"/>
                <w:lang w:val="nb-NO"/>
              </w:rPr>
            </w:pPr>
            <w:r w:rsidRPr="00F13A02">
              <w:rPr>
                <w:sz w:val="22"/>
                <w:szCs w:val="22"/>
                <w:lang w:val="nb-NO"/>
              </w:rPr>
              <w:t>Tel: + 356 21 22 01 74</w:t>
            </w:r>
          </w:p>
          <w:p w14:paraId="49D6B0C0" w14:textId="76B86144" w:rsidR="00B357ED" w:rsidRPr="00F13A02" w:rsidRDefault="00B357ED" w:rsidP="00794B2E">
            <w:pPr>
              <w:pStyle w:val="MGGTextLeft"/>
              <w:tabs>
                <w:tab w:val="left" w:pos="567"/>
              </w:tabs>
              <w:rPr>
                <w:sz w:val="22"/>
                <w:szCs w:val="22"/>
                <w:lang w:val="nb-NO"/>
              </w:rPr>
            </w:pPr>
          </w:p>
        </w:tc>
      </w:tr>
      <w:tr w:rsidR="000F03FD" w:rsidRPr="00F13A02" w14:paraId="59F96CE1" w14:textId="77777777" w:rsidTr="00E55977">
        <w:trPr>
          <w:cantSplit/>
        </w:trPr>
        <w:tc>
          <w:tcPr>
            <w:tcW w:w="4536" w:type="dxa"/>
          </w:tcPr>
          <w:p w14:paraId="72FFE722" w14:textId="77777777" w:rsidR="000F03FD" w:rsidRPr="00F13A02" w:rsidRDefault="000F03FD" w:rsidP="00794B2E">
            <w:pPr>
              <w:pStyle w:val="MGGTextLeft"/>
              <w:tabs>
                <w:tab w:val="left" w:pos="567"/>
              </w:tabs>
              <w:rPr>
                <w:b/>
                <w:bCs/>
                <w:sz w:val="22"/>
                <w:szCs w:val="22"/>
                <w:lang w:val="de-DE"/>
              </w:rPr>
            </w:pPr>
            <w:r w:rsidRPr="00F13A02">
              <w:rPr>
                <w:b/>
                <w:bCs/>
                <w:sz w:val="22"/>
                <w:szCs w:val="22"/>
                <w:lang w:val="de-DE"/>
              </w:rPr>
              <w:t>Deutschland</w:t>
            </w:r>
          </w:p>
          <w:p w14:paraId="5E52F9BD" w14:textId="22E9687F" w:rsidR="000F03FD" w:rsidRPr="00F13A02" w:rsidRDefault="009F6287" w:rsidP="00794B2E">
            <w:pPr>
              <w:pStyle w:val="MGGTextLeft"/>
              <w:tabs>
                <w:tab w:val="left" w:pos="567"/>
              </w:tabs>
              <w:rPr>
                <w:sz w:val="22"/>
                <w:szCs w:val="22"/>
                <w:lang w:val="de-DE"/>
              </w:rPr>
            </w:pPr>
            <w:r w:rsidRPr="00F13A02">
              <w:rPr>
                <w:sz w:val="22"/>
                <w:szCs w:val="22"/>
                <w:lang w:val="de-DE"/>
              </w:rPr>
              <w:t xml:space="preserve">Viatris </w:t>
            </w:r>
            <w:r w:rsidR="007832FF" w:rsidRPr="00F13A02">
              <w:rPr>
                <w:sz w:val="22"/>
                <w:szCs w:val="22"/>
                <w:lang w:val="de-DE"/>
              </w:rPr>
              <w:t>Healthcare GmbH</w:t>
            </w:r>
            <w:r w:rsidR="000F03FD" w:rsidRPr="00F13A02">
              <w:rPr>
                <w:sz w:val="22"/>
                <w:szCs w:val="22"/>
                <w:lang w:val="de-DE"/>
              </w:rPr>
              <w:t xml:space="preserve"> </w:t>
            </w:r>
          </w:p>
          <w:p w14:paraId="3043A133" w14:textId="3F59C66D" w:rsidR="000F03FD" w:rsidRPr="00F13A02" w:rsidRDefault="000F03FD" w:rsidP="00794B2E">
            <w:pPr>
              <w:pStyle w:val="MGGTextLeft"/>
              <w:tabs>
                <w:tab w:val="left" w:pos="567"/>
              </w:tabs>
              <w:rPr>
                <w:sz w:val="22"/>
                <w:szCs w:val="22"/>
                <w:lang w:val="de-DE"/>
              </w:rPr>
            </w:pPr>
            <w:r w:rsidRPr="00F13A02">
              <w:rPr>
                <w:sz w:val="22"/>
                <w:szCs w:val="22"/>
                <w:lang w:val="de-DE"/>
              </w:rPr>
              <w:t>Tel: + 49</w:t>
            </w:r>
            <w:r w:rsidR="007832FF" w:rsidRPr="00F13A02">
              <w:rPr>
                <w:sz w:val="22"/>
                <w:szCs w:val="22"/>
                <w:lang w:val="de-DE"/>
              </w:rPr>
              <w:t xml:space="preserve"> 800 0700 800</w:t>
            </w:r>
          </w:p>
          <w:p w14:paraId="2D8BFDB1" w14:textId="77777777" w:rsidR="000F03FD" w:rsidRPr="00F13A02" w:rsidRDefault="000F03FD" w:rsidP="00794B2E">
            <w:pPr>
              <w:pStyle w:val="MGGTextLeft"/>
              <w:tabs>
                <w:tab w:val="left" w:pos="567"/>
              </w:tabs>
              <w:rPr>
                <w:sz w:val="22"/>
                <w:szCs w:val="22"/>
                <w:lang w:val="de-DE"/>
              </w:rPr>
            </w:pPr>
          </w:p>
        </w:tc>
        <w:tc>
          <w:tcPr>
            <w:tcW w:w="4536" w:type="dxa"/>
            <w:hideMark/>
          </w:tcPr>
          <w:p w14:paraId="6E9032CF" w14:textId="77777777" w:rsidR="000F03FD" w:rsidRPr="00F13A02" w:rsidRDefault="000F03FD" w:rsidP="00794B2E">
            <w:pPr>
              <w:pStyle w:val="MGGTextLeft"/>
              <w:tabs>
                <w:tab w:val="left" w:pos="567"/>
              </w:tabs>
              <w:rPr>
                <w:b/>
                <w:bCs/>
                <w:sz w:val="22"/>
                <w:szCs w:val="22"/>
                <w:lang w:val="nb-NO"/>
              </w:rPr>
            </w:pPr>
            <w:r w:rsidRPr="00F13A02">
              <w:rPr>
                <w:b/>
                <w:bCs/>
                <w:sz w:val="22"/>
                <w:szCs w:val="22"/>
                <w:lang w:val="nb-NO"/>
              </w:rPr>
              <w:t>Nederland</w:t>
            </w:r>
          </w:p>
          <w:p w14:paraId="2CFA224A" w14:textId="4E704C0E" w:rsidR="000F03FD" w:rsidRPr="00F13A02" w:rsidRDefault="000F03FD" w:rsidP="00794B2E">
            <w:pPr>
              <w:pStyle w:val="MGGTextLeft"/>
              <w:tabs>
                <w:tab w:val="left" w:pos="567"/>
              </w:tabs>
              <w:rPr>
                <w:sz w:val="22"/>
                <w:szCs w:val="22"/>
                <w:lang w:val="nb-NO"/>
              </w:rPr>
            </w:pPr>
            <w:r w:rsidRPr="00F13A02">
              <w:rPr>
                <w:sz w:val="22"/>
                <w:szCs w:val="22"/>
                <w:lang w:val="nb-NO"/>
              </w:rPr>
              <w:t>Mylan BV</w:t>
            </w:r>
          </w:p>
          <w:p w14:paraId="7277BDC7" w14:textId="610E56C7" w:rsidR="000F03FD" w:rsidRPr="00F13A02" w:rsidRDefault="000F03FD" w:rsidP="00794B2E">
            <w:pPr>
              <w:pStyle w:val="MGGTextLeft"/>
              <w:tabs>
                <w:tab w:val="left" w:pos="567"/>
              </w:tabs>
              <w:rPr>
                <w:sz w:val="22"/>
                <w:szCs w:val="22"/>
                <w:lang w:val="nb-NO"/>
              </w:rPr>
            </w:pPr>
            <w:r w:rsidRPr="00F13A02">
              <w:rPr>
                <w:sz w:val="22"/>
                <w:szCs w:val="22"/>
                <w:lang w:val="nb-NO"/>
              </w:rPr>
              <w:t xml:space="preserve">Tel: </w:t>
            </w:r>
            <w:r w:rsidR="004861DC" w:rsidRPr="00F13A02">
              <w:rPr>
                <w:sz w:val="22"/>
                <w:szCs w:val="22"/>
                <w:lang w:val="nb-NO"/>
              </w:rPr>
              <w:t>+</w:t>
            </w:r>
            <w:r w:rsidR="00D870E2" w:rsidRPr="00F13A02">
              <w:rPr>
                <w:sz w:val="22"/>
                <w:szCs w:val="22"/>
                <w:lang w:val="nb-NO"/>
              </w:rPr>
              <w:t xml:space="preserve"> </w:t>
            </w:r>
            <w:r w:rsidR="004861DC" w:rsidRPr="00F13A02">
              <w:rPr>
                <w:sz w:val="22"/>
                <w:szCs w:val="22"/>
                <w:lang w:val="nb-NO"/>
              </w:rPr>
              <w:t>31 (0)20 426 3300</w:t>
            </w:r>
          </w:p>
          <w:p w14:paraId="13024ABA" w14:textId="4F6861AB" w:rsidR="00B357ED" w:rsidRPr="00F13A02" w:rsidRDefault="00B357ED" w:rsidP="00794B2E">
            <w:pPr>
              <w:pStyle w:val="MGGTextLeft"/>
              <w:tabs>
                <w:tab w:val="left" w:pos="567"/>
              </w:tabs>
              <w:rPr>
                <w:sz w:val="22"/>
                <w:szCs w:val="22"/>
                <w:lang w:val="nb-NO"/>
              </w:rPr>
            </w:pPr>
          </w:p>
        </w:tc>
      </w:tr>
      <w:tr w:rsidR="000F03FD" w:rsidRPr="00F13A02" w14:paraId="7051CB16" w14:textId="77777777" w:rsidTr="00E55977">
        <w:trPr>
          <w:cantSplit/>
        </w:trPr>
        <w:tc>
          <w:tcPr>
            <w:tcW w:w="4536" w:type="dxa"/>
          </w:tcPr>
          <w:p w14:paraId="50D2CD21" w14:textId="77777777" w:rsidR="000F03FD" w:rsidRPr="00F13A02" w:rsidRDefault="000F03FD" w:rsidP="00794B2E">
            <w:pPr>
              <w:pStyle w:val="MGGTextLeft"/>
              <w:tabs>
                <w:tab w:val="left" w:pos="567"/>
              </w:tabs>
              <w:rPr>
                <w:b/>
                <w:bCs/>
                <w:sz w:val="22"/>
                <w:szCs w:val="22"/>
                <w:lang w:val="en-US"/>
              </w:rPr>
            </w:pPr>
            <w:proofErr w:type="spellStart"/>
            <w:r w:rsidRPr="00F13A02">
              <w:rPr>
                <w:b/>
                <w:bCs/>
                <w:sz w:val="22"/>
                <w:szCs w:val="22"/>
                <w:lang w:val="en-US"/>
              </w:rPr>
              <w:t>Eesti</w:t>
            </w:r>
            <w:proofErr w:type="spellEnd"/>
          </w:p>
          <w:p w14:paraId="42143937" w14:textId="36ECAD46" w:rsidR="004861DC" w:rsidRPr="00F13A02" w:rsidRDefault="00677B42" w:rsidP="00794B2E">
            <w:pPr>
              <w:pStyle w:val="MGGTextLeft"/>
              <w:tabs>
                <w:tab w:val="left" w:pos="567"/>
              </w:tabs>
              <w:rPr>
                <w:sz w:val="22"/>
                <w:szCs w:val="22"/>
                <w:lang w:val="en-US"/>
              </w:rPr>
            </w:pPr>
            <w:r w:rsidRPr="00F13A02">
              <w:rPr>
                <w:sz w:val="22"/>
                <w:szCs w:val="22"/>
                <w:lang w:val="et-EE"/>
              </w:rPr>
              <w:t>Viatris OÜ</w:t>
            </w:r>
            <w:r w:rsidR="004861DC" w:rsidRPr="00F13A02">
              <w:rPr>
                <w:sz w:val="22"/>
                <w:szCs w:val="22"/>
                <w:lang w:val="en-US"/>
              </w:rPr>
              <w:t xml:space="preserve"> </w:t>
            </w:r>
          </w:p>
          <w:p w14:paraId="1CE3BEBC" w14:textId="792DB6B2" w:rsidR="004861DC" w:rsidRPr="00F13A02" w:rsidRDefault="004861DC" w:rsidP="00794B2E">
            <w:pPr>
              <w:pStyle w:val="MGGTextLeft"/>
              <w:tabs>
                <w:tab w:val="left" w:pos="567"/>
              </w:tabs>
              <w:rPr>
                <w:sz w:val="22"/>
                <w:szCs w:val="22"/>
                <w:lang w:val="nb-NO"/>
              </w:rPr>
            </w:pPr>
            <w:r w:rsidRPr="00F13A02">
              <w:rPr>
                <w:sz w:val="22"/>
                <w:szCs w:val="22"/>
                <w:lang w:val="nb-NO"/>
              </w:rPr>
              <w:t>Tel: +</w:t>
            </w:r>
            <w:r w:rsidR="00D870E2" w:rsidRPr="00F13A02">
              <w:rPr>
                <w:sz w:val="22"/>
                <w:szCs w:val="22"/>
                <w:lang w:val="nb-NO"/>
              </w:rPr>
              <w:t xml:space="preserve"> </w:t>
            </w:r>
            <w:r w:rsidRPr="00F13A02">
              <w:rPr>
                <w:sz w:val="22"/>
                <w:szCs w:val="22"/>
                <w:lang w:val="nb-NO"/>
              </w:rPr>
              <w:t>372 6363 052</w:t>
            </w:r>
          </w:p>
          <w:p w14:paraId="6818FE46" w14:textId="77777777" w:rsidR="000F03FD" w:rsidRPr="00F13A02" w:rsidRDefault="000F03FD" w:rsidP="00794B2E">
            <w:pPr>
              <w:pStyle w:val="MGGTextLeft"/>
              <w:tabs>
                <w:tab w:val="left" w:pos="567"/>
              </w:tabs>
              <w:rPr>
                <w:sz w:val="22"/>
                <w:szCs w:val="22"/>
                <w:lang w:val="nb-NO"/>
              </w:rPr>
            </w:pPr>
          </w:p>
        </w:tc>
        <w:tc>
          <w:tcPr>
            <w:tcW w:w="4536" w:type="dxa"/>
          </w:tcPr>
          <w:p w14:paraId="21DFA450" w14:textId="77777777" w:rsidR="000F03FD" w:rsidRPr="00F13A02" w:rsidRDefault="000F03FD" w:rsidP="00794B2E">
            <w:pPr>
              <w:pStyle w:val="MGGTextLeft"/>
              <w:tabs>
                <w:tab w:val="left" w:pos="567"/>
              </w:tabs>
              <w:rPr>
                <w:b/>
                <w:bCs/>
                <w:sz w:val="22"/>
                <w:szCs w:val="22"/>
                <w:lang w:val="nb-NO"/>
              </w:rPr>
            </w:pPr>
            <w:r w:rsidRPr="00F13A02">
              <w:rPr>
                <w:b/>
                <w:bCs/>
                <w:sz w:val="22"/>
                <w:szCs w:val="22"/>
                <w:lang w:val="nb-NO"/>
              </w:rPr>
              <w:t>Norge</w:t>
            </w:r>
          </w:p>
          <w:p w14:paraId="31254F53" w14:textId="6F5AA0C2" w:rsidR="00C02EC5" w:rsidRPr="00F13A02" w:rsidRDefault="009F6287" w:rsidP="00794B2E">
            <w:pPr>
              <w:pStyle w:val="MGGTextLeft"/>
              <w:tabs>
                <w:tab w:val="left" w:pos="567"/>
              </w:tabs>
              <w:rPr>
                <w:sz w:val="22"/>
                <w:szCs w:val="22"/>
                <w:lang w:val="nb-NO"/>
              </w:rPr>
            </w:pPr>
            <w:r w:rsidRPr="00F13A02">
              <w:rPr>
                <w:sz w:val="22"/>
                <w:szCs w:val="20"/>
                <w:lang w:val="nb-NO"/>
              </w:rPr>
              <w:t>Viatris</w:t>
            </w:r>
            <w:r w:rsidR="000367C8" w:rsidRPr="00F13A02">
              <w:rPr>
                <w:sz w:val="22"/>
                <w:szCs w:val="20"/>
                <w:lang w:val="nb-NO"/>
              </w:rPr>
              <w:t xml:space="preserve"> AS</w:t>
            </w:r>
          </w:p>
          <w:p w14:paraId="2E8ABA91" w14:textId="02D61D67" w:rsidR="00C00B0B" w:rsidRPr="00F13A02" w:rsidRDefault="009F6287" w:rsidP="00794B2E">
            <w:pPr>
              <w:pStyle w:val="MGGTextLeft"/>
              <w:tabs>
                <w:tab w:val="left" w:pos="567"/>
              </w:tabs>
              <w:rPr>
                <w:sz w:val="22"/>
                <w:szCs w:val="22"/>
                <w:lang w:val="nb-NO"/>
              </w:rPr>
            </w:pPr>
            <w:proofErr w:type="spellStart"/>
            <w:r w:rsidRPr="00F13A02">
              <w:rPr>
                <w:sz w:val="22"/>
                <w:szCs w:val="22"/>
                <w:lang w:val="en-US"/>
              </w:rPr>
              <w:t>Tlf</w:t>
            </w:r>
            <w:proofErr w:type="spellEnd"/>
            <w:r w:rsidR="000F03FD" w:rsidRPr="00F13A02">
              <w:rPr>
                <w:sz w:val="22"/>
                <w:szCs w:val="22"/>
                <w:lang w:val="nb-NO"/>
              </w:rPr>
              <w:t xml:space="preserve">: + </w:t>
            </w:r>
            <w:r w:rsidR="00C00B0B" w:rsidRPr="00F13A02">
              <w:rPr>
                <w:sz w:val="22"/>
                <w:szCs w:val="22"/>
                <w:lang w:val="nb-NO"/>
              </w:rPr>
              <w:t>47 66 75 33 00</w:t>
            </w:r>
          </w:p>
          <w:p w14:paraId="72598BB6" w14:textId="77777777" w:rsidR="000F03FD" w:rsidRPr="00F13A02" w:rsidRDefault="000F03FD" w:rsidP="00794B2E">
            <w:pPr>
              <w:pStyle w:val="MGGTextLeft"/>
              <w:tabs>
                <w:tab w:val="left" w:pos="567"/>
              </w:tabs>
              <w:rPr>
                <w:sz w:val="22"/>
                <w:szCs w:val="22"/>
                <w:lang w:val="nb-NO"/>
              </w:rPr>
            </w:pPr>
          </w:p>
        </w:tc>
      </w:tr>
      <w:tr w:rsidR="000F03FD" w:rsidRPr="007568C2" w14:paraId="616C4B0F" w14:textId="77777777" w:rsidTr="00E55977">
        <w:trPr>
          <w:cantSplit/>
        </w:trPr>
        <w:tc>
          <w:tcPr>
            <w:tcW w:w="4536" w:type="dxa"/>
          </w:tcPr>
          <w:p w14:paraId="0CE90282" w14:textId="77777777" w:rsidR="000F03FD" w:rsidRPr="00F13A02" w:rsidRDefault="000F03FD" w:rsidP="00794B2E">
            <w:pPr>
              <w:pStyle w:val="MGGTextLeft"/>
              <w:tabs>
                <w:tab w:val="left" w:pos="567"/>
              </w:tabs>
              <w:rPr>
                <w:sz w:val="22"/>
                <w:szCs w:val="22"/>
                <w:lang w:val="nb-NO"/>
              </w:rPr>
            </w:pPr>
            <w:r w:rsidRPr="00F13A02">
              <w:rPr>
                <w:b/>
                <w:bCs/>
                <w:sz w:val="22"/>
                <w:szCs w:val="22"/>
                <w:lang w:val="nb-NO"/>
              </w:rPr>
              <w:t xml:space="preserve">Ελλάδα </w:t>
            </w:r>
          </w:p>
          <w:p w14:paraId="6211DDE9" w14:textId="0EE31E8F" w:rsidR="000F03FD" w:rsidRPr="00F13A02" w:rsidRDefault="005B5A49" w:rsidP="00794B2E">
            <w:pPr>
              <w:pStyle w:val="MGGTextLeft"/>
              <w:tabs>
                <w:tab w:val="left" w:pos="567"/>
              </w:tabs>
              <w:rPr>
                <w:sz w:val="22"/>
                <w:szCs w:val="22"/>
                <w:lang w:val="nb-NO"/>
              </w:rPr>
            </w:pPr>
            <w:r w:rsidRPr="00F13A02">
              <w:rPr>
                <w:sz w:val="22"/>
                <w:szCs w:val="22"/>
                <w:lang w:val="nb-NO"/>
              </w:rPr>
              <w:t>Viatris</w:t>
            </w:r>
            <w:r w:rsidR="000F03FD" w:rsidRPr="00F13A02">
              <w:rPr>
                <w:sz w:val="22"/>
                <w:szCs w:val="22"/>
                <w:lang w:val="nb-NO"/>
              </w:rPr>
              <w:t xml:space="preserve"> Hellas </w:t>
            </w:r>
            <w:r w:rsidRPr="00F13A02">
              <w:rPr>
                <w:sz w:val="22"/>
                <w:szCs w:val="22"/>
                <w:lang w:val="nb-NO"/>
              </w:rPr>
              <w:t>Ltd</w:t>
            </w:r>
            <w:r w:rsidR="000F03FD" w:rsidRPr="00F13A02">
              <w:rPr>
                <w:sz w:val="22"/>
                <w:szCs w:val="22"/>
                <w:lang w:val="nb-NO"/>
              </w:rPr>
              <w:t xml:space="preserve"> </w:t>
            </w:r>
          </w:p>
          <w:p w14:paraId="627B25AF" w14:textId="3A180960" w:rsidR="000F03FD" w:rsidRPr="00F13A02" w:rsidRDefault="000F03FD" w:rsidP="00794B2E">
            <w:pPr>
              <w:pStyle w:val="MGGTextLeft"/>
              <w:tabs>
                <w:tab w:val="left" w:pos="567"/>
              </w:tabs>
              <w:rPr>
                <w:sz w:val="22"/>
                <w:szCs w:val="22"/>
                <w:lang w:val="nb-NO"/>
              </w:rPr>
            </w:pPr>
            <w:r w:rsidRPr="00F13A02">
              <w:rPr>
                <w:sz w:val="22"/>
                <w:szCs w:val="22"/>
                <w:lang w:val="nb-NO"/>
              </w:rPr>
              <w:t>Τηλ: +</w:t>
            </w:r>
            <w:r w:rsidR="00AF5831" w:rsidRPr="00F13A02">
              <w:rPr>
                <w:sz w:val="22"/>
                <w:szCs w:val="22"/>
                <w:lang w:val="nb-NO"/>
              </w:rPr>
              <w:t xml:space="preserve"> </w:t>
            </w:r>
            <w:r w:rsidRPr="00F13A02">
              <w:rPr>
                <w:sz w:val="22"/>
                <w:szCs w:val="22"/>
                <w:lang w:val="nb-NO"/>
              </w:rPr>
              <w:t>30 210</w:t>
            </w:r>
            <w:r w:rsidR="005B5A49" w:rsidRPr="00F13A02">
              <w:rPr>
                <w:sz w:val="22"/>
                <w:szCs w:val="22"/>
                <w:lang w:val="nb-NO"/>
              </w:rPr>
              <w:t>0</w:t>
            </w:r>
            <w:r w:rsidRPr="00F13A02">
              <w:rPr>
                <w:sz w:val="22"/>
                <w:szCs w:val="22"/>
                <w:lang w:val="nb-NO"/>
              </w:rPr>
              <w:t xml:space="preserve"> </w:t>
            </w:r>
            <w:r w:rsidR="005B5A49" w:rsidRPr="00F13A02">
              <w:rPr>
                <w:sz w:val="22"/>
                <w:szCs w:val="22"/>
                <w:lang w:val="nb-NO"/>
              </w:rPr>
              <w:t>100 002</w:t>
            </w:r>
          </w:p>
          <w:p w14:paraId="296195F3" w14:textId="77777777" w:rsidR="000F03FD" w:rsidRPr="00F13A02" w:rsidRDefault="000F03FD" w:rsidP="00794B2E">
            <w:pPr>
              <w:pStyle w:val="MGGTextLeft"/>
              <w:tabs>
                <w:tab w:val="left" w:pos="567"/>
              </w:tabs>
              <w:rPr>
                <w:sz w:val="22"/>
                <w:szCs w:val="22"/>
                <w:lang w:val="nb-NO"/>
              </w:rPr>
            </w:pPr>
          </w:p>
        </w:tc>
        <w:tc>
          <w:tcPr>
            <w:tcW w:w="4536" w:type="dxa"/>
          </w:tcPr>
          <w:p w14:paraId="1FC249EB" w14:textId="77777777" w:rsidR="000F03FD" w:rsidRPr="00F13A02" w:rsidRDefault="000F03FD" w:rsidP="00794B2E">
            <w:pPr>
              <w:pStyle w:val="MGGTextLeft"/>
              <w:tabs>
                <w:tab w:val="left" w:pos="567"/>
              </w:tabs>
              <w:rPr>
                <w:b/>
                <w:bCs/>
                <w:sz w:val="22"/>
                <w:szCs w:val="22"/>
                <w:lang w:val="de-DE"/>
              </w:rPr>
            </w:pPr>
            <w:r w:rsidRPr="00F13A02">
              <w:rPr>
                <w:b/>
                <w:bCs/>
                <w:sz w:val="22"/>
                <w:szCs w:val="22"/>
                <w:lang w:val="de-DE"/>
              </w:rPr>
              <w:t>Österreich</w:t>
            </w:r>
          </w:p>
          <w:p w14:paraId="0E481B28" w14:textId="77777777" w:rsidR="00915798" w:rsidRPr="00F13A02" w:rsidRDefault="00677B42" w:rsidP="00794B2E">
            <w:pPr>
              <w:pStyle w:val="MGGTextLeft"/>
              <w:tabs>
                <w:tab w:val="left" w:pos="567"/>
              </w:tabs>
              <w:rPr>
                <w:sz w:val="22"/>
                <w:szCs w:val="22"/>
                <w:lang w:val="de-DE"/>
              </w:rPr>
            </w:pPr>
            <w:r w:rsidRPr="00F13A02">
              <w:rPr>
                <w:sz w:val="22"/>
                <w:szCs w:val="22"/>
                <w:lang w:val="de-DE"/>
              </w:rPr>
              <w:t>Viatris Austria GmBH</w:t>
            </w:r>
          </w:p>
          <w:p w14:paraId="73A6F11D" w14:textId="1A60CA93" w:rsidR="000F03FD" w:rsidRPr="00F13A02" w:rsidRDefault="000F03FD" w:rsidP="00794B2E">
            <w:pPr>
              <w:pStyle w:val="MGGTextLeft"/>
              <w:tabs>
                <w:tab w:val="left" w:pos="567"/>
              </w:tabs>
              <w:rPr>
                <w:sz w:val="22"/>
                <w:szCs w:val="22"/>
                <w:lang w:val="de-DE"/>
              </w:rPr>
            </w:pPr>
            <w:r w:rsidRPr="00F13A02">
              <w:rPr>
                <w:sz w:val="22"/>
                <w:szCs w:val="22"/>
                <w:lang w:val="de-DE"/>
              </w:rPr>
              <w:t xml:space="preserve">Tel: +43 1 </w:t>
            </w:r>
            <w:r w:rsidR="00677B42" w:rsidRPr="00F13A02">
              <w:rPr>
                <w:sz w:val="22"/>
                <w:szCs w:val="22"/>
                <w:lang w:val="de-DE"/>
              </w:rPr>
              <w:t>86390</w:t>
            </w:r>
          </w:p>
          <w:p w14:paraId="667CEBBB" w14:textId="77777777" w:rsidR="000F03FD" w:rsidRPr="00F13A02" w:rsidRDefault="000F03FD" w:rsidP="00794B2E">
            <w:pPr>
              <w:pStyle w:val="MGGTextLeft"/>
              <w:tabs>
                <w:tab w:val="left" w:pos="567"/>
              </w:tabs>
              <w:rPr>
                <w:sz w:val="22"/>
                <w:szCs w:val="22"/>
                <w:lang w:val="de-DE"/>
              </w:rPr>
            </w:pPr>
          </w:p>
        </w:tc>
      </w:tr>
      <w:tr w:rsidR="000F03FD" w:rsidRPr="00F13A02" w14:paraId="61B060B1" w14:textId="77777777" w:rsidTr="00E55977">
        <w:trPr>
          <w:cantSplit/>
        </w:trPr>
        <w:tc>
          <w:tcPr>
            <w:tcW w:w="4536" w:type="dxa"/>
          </w:tcPr>
          <w:p w14:paraId="12886E65" w14:textId="77777777" w:rsidR="000F03FD" w:rsidRPr="00F13A02" w:rsidRDefault="000F03FD" w:rsidP="00794B2E">
            <w:pPr>
              <w:pStyle w:val="MGGTextLeft"/>
              <w:tabs>
                <w:tab w:val="left" w:pos="567"/>
              </w:tabs>
              <w:rPr>
                <w:b/>
                <w:bCs/>
                <w:sz w:val="22"/>
                <w:szCs w:val="22"/>
                <w:lang w:val="es-ES"/>
              </w:rPr>
            </w:pPr>
            <w:r w:rsidRPr="00F13A02">
              <w:rPr>
                <w:b/>
                <w:bCs/>
                <w:sz w:val="22"/>
                <w:szCs w:val="22"/>
                <w:lang w:val="es-ES"/>
              </w:rPr>
              <w:t>España</w:t>
            </w:r>
          </w:p>
          <w:p w14:paraId="16FFDA68" w14:textId="6B32B3AF" w:rsidR="000F03FD" w:rsidRPr="00F13A02" w:rsidRDefault="009F6287" w:rsidP="00794B2E">
            <w:pPr>
              <w:pStyle w:val="MGGTextLeft"/>
              <w:tabs>
                <w:tab w:val="left" w:pos="567"/>
              </w:tabs>
              <w:rPr>
                <w:sz w:val="22"/>
                <w:szCs w:val="22"/>
                <w:lang w:val="es-ES"/>
              </w:rPr>
            </w:pPr>
            <w:r w:rsidRPr="00F13A02">
              <w:rPr>
                <w:sz w:val="22"/>
                <w:szCs w:val="22"/>
                <w:lang w:val="es-ES"/>
              </w:rPr>
              <w:t xml:space="preserve">Viatris </w:t>
            </w:r>
            <w:proofErr w:type="spellStart"/>
            <w:r w:rsidR="000F03FD" w:rsidRPr="00F13A02">
              <w:rPr>
                <w:sz w:val="22"/>
                <w:szCs w:val="22"/>
                <w:lang w:val="es-ES"/>
              </w:rPr>
              <w:t>Pharmaceuticals</w:t>
            </w:r>
            <w:proofErr w:type="spellEnd"/>
            <w:r w:rsidR="000F03FD" w:rsidRPr="00F13A02">
              <w:rPr>
                <w:sz w:val="22"/>
                <w:szCs w:val="22"/>
                <w:lang w:val="es-ES"/>
              </w:rPr>
              <w:t>, S.L</w:t>
            </w:r>
          </w:p>
          <w:p w14:paraId="706A86B8" w14:textId="77777777" w:rsidR="000F03FD" w:rsidRPr="00F13A02" w:rsidRDefault="000F03FD" w:rsidP="00794B2E">
            <w:pPr>
              <w:pStyle w:val="MGGTextLeft"/>
              <w:tabs>
                <w:tab w:val="left" w:pos="567"/>
              </w:tabs>
              <w:rPr>
                <w:sz w:val="22"/>
                <w:szCs w:val="22"/>
                <w:lang w:val="es-ES"/>
              </w:rPr>
            </w:pPr>
            <w:r w:rsidRPr="00F13A02">
              <w:rPr>
                <w:sz w:val="22"/>
                <w:szCs w:val="22"/>
                <w:lang w:val="es-ES"/>
              </w:rPr>
              <w:t xml:space="preserve">Tel: </w:t>
            </w:r>
            <w:r w:rsidRPr="00F13A02">
              <w:rPr>
                <w:color w:val="000000"/>
                <w:sz w:val="22"/>
                <w:szCs w:val="22"/>
                <w:lang w:val="es-ES"/>
              </w:rPr>
              <w:t xml:space="preserve">+ 34 </w:t>
            </w:r>
            <w:r w:rsidR="00E93B6A" w:rsidRPr="00F13A02">
              <w:rPr>
                <w:color w:val="000000"/>
                <w:sz w:val="22"/>
                <w:szCs w:val="22"/>
                <w:lang w:val="es-ES"/>
              </w:rPr>
              <w:t>900 102 712</w:t>
            </w:r>
          </w:p>
          <w:p w14:paraId="41BF30DD" w14:textId="77777777" w:rsidR="000F03FD" w:rsidRPr="00F13A02" w:rsidRDefault="000F03FD" w:rsidP="00794B2E">
            <w:pPr>
              <w:pStyle w:val="MGGTextLeft"/>
              <w:tabs>
                <w:tab w:val="left" w:pos="567"/>
              </w:tabs>
              <w:rPr>
                <w:sz w:val="22"/>
                <w:szCs w:val="22"/>
                <w:lang w:val="es-ES"/>
              </w:rPr>
            </w:pPr>
          </w:p>
        </w:tc>
        <w:tc>
          <w:tcPr>
            <w:tcW w:w="4536" w:type="dxa"/>
          </w:tcPr>
          <w:p w14:paraId="5EC2570A" w14:textId="77777777" w:rsidR="000F03FD" w:rsidRPr="00F13A02" w:rsidRDefault="000F03FD" w:rsidP="00794B2E">
            <w:pPr>
              <w:pStyle w:val="MGGTextLeft"/>
              <w:tabs>
                <w:tab w:val="left" w:pos="567"/>
              </w:tabs>
              <w:rPr>
                <w:sz w:val="22"/>
                <w:szCs w:val="22"/>
                <w:lang w:val="sv-SE"/>
              </w:rPr>
            </w:pPr>
            <w:r w:rsidRPr="00F13A02">
              <w:rPr>
                <w:b/>
                <w:bCs/>
                <w:sz w:val="22"/>
                <w:szCs w:val="22"/>
                <w:lang w:val="sv-SE"/>
              </w:rPr>
              <w:t>Polska</w:t>
            </w:r>
          </w:p>
          <w:p w14:paraId="609202C8" w14:textId="3D3D3213" w:rsidR="000F03FD" w:rsidRPr="00F13A02" w:rsidRDefault="00677B42" w:rsidP="00794B2E">
            <w:pPr>
              <w:pStyle w:val="MGGTextLeft"/>
              <w:tabs>
                <w:tab w:val="left" w:pos="567"/>
              </w:tabs>
              <w:rPr>
                <w:sz w:val="22"/>
                <w:szCs w:val="22"/>
                <w:lang w:val="sv-SE"/>
              </w:rPr>
            </w:pPr>
            <w:r w:rsidRPr="00F13A02">
              <w:rPr>
                <w:sz w:val="22"/>
                <w:szCs w:val="22"/>
                <w:lang w:val="sv-SE"/>
              </w:rPr>
              <w:t>Viatris</w:t>
            </w:r>
            <w:r w:rsidR="000F03FD" w:rsidRPr="00F13A02">
              <w:rPr>
                <w:sz w:val="22"/>
                <w:szCs w:val="22"/>
                <w:lang w:val="sv-SE"/>
              </w:rPr>
              <w:t xml:space="preserve"> </w:t>
            </w:r>
            <w:r w:rsidR="004861DC" w:rsidRPr="00F13A02">
              <w:rPr>
                <w:sz w:val="22"/>
                <w:szCs w:val="22"/>
                <w:lang w:val="sv-SE"/>
              </w:rPr>
              <w:t xml:space="preserve">Healthcare </w:t>
            </w:r>
            <w:r w:rsidR="000F03FD" w:rsidRPr="00F13A02">
              <w:rPr>
                <w:sz w:val="22"/>
                <w:szCs w:val="22"/>
                <w:lang w:val="sv-SE"/>
              </w:rPr>
              <w:t>Sp. z</w:t>
            </w:r>
            <w:r w:rsidR="0067150B" w:rsidRPr="00F13A02">
              <w:rPr>
                <w:sz w:val="22"/>
                <w:szCs w:val="22"/>
                <w:lang w:val="sv-SE"/>
              </w:rPr>
              <w:t xml:space="preserve"> </w:t>
            </w:r>
            <w:r w:rsidR="000F03FD" w:rsidRPr="00F13A02">
              <w:rPr>
                <w:sz w:val="22"/>
                <w:szCs w:val="22"/>
                <w:lang w:val="sv-SE"/>
              </w:rPr>
              <w:t>o.o.</w:t>
            </w:r>
          </w:p>
          <w:p w14:paraId="5C819EED" w14:textId="2F013144" w:rsidR="000F03FD" w:rsidRPr="00F13A02" w:rsidRDefault="000F03FD" w:rsidP="00794B2E">
            <w:pPr>
              <w:pStyle w:val="MGGTextLeft"/>
              <w:tabs>
                <w:tab w:val="left" w:pos="567"/>
              </w:tabs>
              <w:rPr>
                <w:sz w:val="22"/>
                <w:szCs w:val="22"/>
                <w:lang w:val="nb-NO"/>
              </w:rPr>
            </w:pPr>
            <w:r w:rsidRPr="00F13A02">
              <w:rPr>
                <w:bCs/>
                <w:iCs/>
                <w:sz w:val="22"/>
                <w:szCs w:val="22"/>
                <w:lang w:val="nb-NO"/>
              </w:rPr>
              <w:t>Tel</w:t>
            </w:r>
            <w:r w:rsidR="00E55977" w:rsidRPr="00F13A02">
              <w:rPr>
                <w:bCs/>
                <w:iCs/>
                <w:sz w:val="22"/>
                <w:szCs w:val="22"/>
                <w:lang w:val="nb-NO"/>
              </w:rPr>
              <w:t>.</w:t>
            </w:r>
            <w:r w:rsidRPr="00F13A02">
              <w:rPr>
                <w:bCs/>
                <w:iCs/>
                <w:sz w:val="22"/>
                <w:szCs w:val="22"/>
                <w:lang w:val="nb-NO"/>
              </w:rPr>
              <w:t>: + 48 22 546 64 00</w:t>
            </w:r>
          </w:p>
          <w:p w14:paraId="73BAD5FE" w14:textId="77777777" w:rsidR="000F03FD" w:rsidRPr="00F13A02" w:rsidRDefault="000F03FD" w:rsidP="00794B2E">
            <w:pPr>
              <w:pStyle w:val="MGGTextLeft"/>
              <w:tabs>
                <w:tab w:val="left" w:pos="567"/>
              </w:tabs>
              <w:rPr>
                <w:sz w:val="22"/>
                <w:szCs w:val="22"/>
                <w:lang w:val="nb-NO"/>
              </w:rPr>
            </w:pPr>
          </w:p>
        </w:tc>
      </w:tr>
      <w:tr w:rsidR="000F03FD" w:rsidRPr="00F13A02" w14:paraId="05BA78C2" w14:textId="77777777" w:rsidTr="00E55977">
        <w:trPr>
          <w:cantSplit/>
        </w:trPr>
        <w:tc>
          <w:tcPr>
            <w:tcW w:w="4536" w:type="dxa"/>
          </w:tcPr>
          <w:p w14:paraId="467A4409" w14:textId="77777777" w:rsidR="000F03FD" w:rsidRPr="00F13A02" w:rsidRDefault="000F03FD" w:rsidP="00794B2E">
            <w:pPr>
              <w:pStyle w:val="MGGTextLeft"/>
              <w:tabs>
                <w:tab w:val="left" w:pos="567"/>
              </w:tabs>
              <w:rPr>
                <w:b/>
                <w:bCs/>
                <w:sz w:val="22"/>
                <w:szCs w:val="22"/>
                <w:lang w:val="nb-NO"/>
              </w:rPr>
            </w:pPr>
            <w:r w:rsidRPr="00F13A02">
              <w:rPr>
                <w:b/>
                <w:bCs/>
                <w:sz w:val="22"/>
                <w:szCs w:val="22"/>
                <w:lang w:val="nb-NO"/>
              </w:rPr>
              <w:t>France</w:t>
            </w:r>
          </w:p>
          <w:p w14:paraId="5B90F006" w14:textId="1324346B" w:rsidR="000F03FD" w:rsidRPr="00F13A02" w:rsidRDefault="009F6287" w:rsidP="00794B2E">
            <w:pPr>
              <w:pStyle w:val="MGGTextLeft"/>
              <w:tabs>
                <w:tab w:val="left" w:pos="567"/>
              </w:tabs>
              <w:rPr>
                <w:sz w:val="22"/>
                <w:szCs w:val="22"/>
                <w:lang w:val="nb-NO"/>
              </w:rPr>
            </w:pPr>
            <w:r w:rsidRPr="00F13A02">
              <w:rPr>
                <w:sz w:val="22"/>
                <w:szCs w:val="22"/>
              </w:rPr>
              <w:t>Viatris Santé</w:t>
            </w:r>
          </w:p>
          <w:p w14:paraId="6254FF74" w14:textId="6EFBB061" w:rsidR="000F03FD" w:rsidRPr="00F13A02" w:rsidRDefault="000F03FD" w:rsidP="00794B2E">
            <w:pPr>
              <w:pStyle w:val="MGGTextLeft"/>
              <w:tabs>
                <w:tab w:val="left" w:pos="567"/>
              </w:tabs>
              <w:rPr>
                <w:sz w:val="22"/>
                <w:szCs w:val="22"/>
                <w:lang w:val="nb-NO"/>
              </w:rPr>
            </w:pPr>
            <w:r w:rsidRPr="00F13A02">
              <w:rPr>
                <w:sz w:val="22"/>
                <w:szCs w:val="22"/>
                <w:lang w:val="nb-NO"/>
              </w:rPr>
              <w:t>T</w:t>
            </w:r>
            <w:r w:rsidR="009F6287" w:rsidRPr="00F13A02">
              <w:rPr>
                <w:sz w:val="22"/>
                <w:szCs w:val="22"/>
              </w:rPr>
              <w:t>é</w:t>
            </w:r>
            <w:r w:rsidRPr="00F13A02">
              <w:rPr>
                <w:sz w:val="22"/>
                <w:szCs w:val="22"/>
                <w:lang w:val="nb-NO"/>
              </w:rPr>
              <w:t xml:space="preserve">l: + </w:t>
            </w:r>
            <w:r w:rsidR="00135453" w:rsidRPr="00F13A02">
              <w:rPr>
                <w:sz w:val="22"/>
                <w:szCs w:val="22"/>
                <w:lang w:val="nb-NO"/>
              </w:rPr>
              <w:t>33 4 37 25 75 0</w:t>
            </w:r>
            <w:r w:rsidR="000372B6" w:rsidRPr="00F13A02">
              <w:rPr>
                <w:sz w:val="22"/>
                <w:szCs w:val="22"/>
                <w:lang w:val="nb-NO"/>
              </w:rPr>
              <w:t>0</w:t>
            </w:r>
          </w:p>
          <w:p w14:paraId="71D8E6D8" w14:textId="77777777" w:rsidR="000F03FD" w:rsidRPr="00F13A02" w:rsidRDefault="000F03FD" w:rsidP="00794B2E">
            <w:pPr>
              <w:pStyle w:val="MGGTextLeft"/>
              <w:tabs>
                <w:tab w:val="left" w:pos="567"/>
              </w:tabs>
              <w:rPr>
                <w:sz w:val="22"/>
                <w:szCs w:val="22"/>
                <w:lang w:val="nb-NO"/>
              </w:rPr>
            </w:pPr>
          </w:p>
        </w:tc>
        <w:tc>
          <w:tcPr>
            <w:tcW w:w="4536" w:type="dxa"/>
          </w:tcPr>
          <w:p w14:paraId="291CE747" w14:textId="77777777" w:rsidR="000F03FD" w:rsidRPr="00F13A02" w:rsidRDefault="000F03FD" w:rsidP="00794B2E">
            <w:pPr>
              <w:pStyle w:val="MGGTextLeft"/>
              <w:tabs>
                <w:tab w:val="left" w:pos="567"/>
              </w:tabs>
              <w:rPr>
                <w:b/>
                <w:bCs/>
                <w:sz w:val="22"/>
                <w:szCs w:val="22"/>
                <w:lang w:val="nb-NO"/>
              </w:rPr>
            </w:pPr>
            <w:r w:rsidRPr="00F13A02">
              <w:rPr>
                <w:b/>
                <w:bCs/>
                <w:sz w:val="22"/>
                <w:szCs w:val="22"/>
                <w:lang w:val="nb-NO"/>
              </w:rPr>
              <w:t>Portugal</w:t>
            </w:r>
          </w:p>
          <w:p w14:paraId="54E15D8B" w14:textId="4917C423" w:rsidR="000F03FD" w:rsidRPr="00F13A02" w:rsidRDefault="000F03FD" w:rsidP="00794B2E">
            <w:pPr>
              <w:pStyle w:val="MGGTextLeft"/>
              <w:tabs>
                <w:tab w:val="left" w:pos="567"/>
              </w:tabs>
              <w:rPr>
                <w:sz w:val="22"/>
                <w:szCs w:val="22"/>
                <w:highlight w:val="yellow"/>
                <w:lang w:val="nb-NO"/>
              </w:rPr>
            </w:pPr>
            <w:r w:rsidRPr="00F13A02">
              <w:rPr>
                <w:sz w:val="22"/>
                <w:szCs w:val="22"/>
                <w:lang w:val="nb-NO"/>
              </w:rPr>
              <w:t>Mylan, Lda.</w:t>
            </w:r>
          </w:p>
          <w:p w14:paraId="64CE73A9" w14:textId="5E87AC7B" w:rsidR="000F03FD" w:rsidRPr="00F13A02" w:rsidRDefault="000F03FD" w:rsidP="00794B2E">
            <w:pPr>
              <w:pStyle w:val="MGGTextLeft"/>
              <w:tabs>
                <w:tab w:val="left" w:pos="567"/>
              </w:tabs>
              <w:rPr>
                <w:sz w:val="22"/>
                <w:szCs w:val="22"/>
                <w:lang w:val="nb-NO"/>
              </w:rPr>
            </w:pPr>
            <w:r w:rsidRPr="00F13A02">
              <w:rPr>
                <w:sz w:val="22"/>
                <w:szCs w:val="22"/>
                <w:lang w:val="nb-NO"/>
              </w:rPr>
              <w:t>Tel: + 351 214</w:t>
            </w:r>
            <w:r w:rsidR="005B5A49" w:rsidRPr="00F13A02">
              <w:rPr>
                <w:sz w:val="22"/>
                <w:szCs w:val="22"/>
                <w:lang w:val="nb-NO"/>
              </w:rPr>
              <w:t xml:space="preserve"> </w:t>
            </w:r>
            <w:r w:rsidRPr="00F13A02">
              <w:rPr>
                <w:sz w:val="22"/>
                <w:szCs w:val="22"/>
                <w:lang w:val="nb-NO"/>
              </w:rPr>
              <w:t>127</w:t>
            </w:r>
            <w:r w:rsidR="005B5A49" w:rsidRPr="00F13A02">
              <w:rPr>
                <w:sz w:val="22"/>
                <w:szCs w:val="22"/>
                <w:lang w:val="nb-NO"/>
              </w:rPr>
              <w:t xml:space="preserve"> </w:t>
            </w:r>
            <w:r w:rsidRPr="00F13A02">
              <w:rPr>
                <w:sz w:val="22"/>
                <w:szCs w:val="22"/>
                <w:lang w:val="nb-NO"/>
              </w:rPr>
              <w:t>2</w:t>
            </w:r>
            <w:r w:rsidR="005B5A49" w:rsidRPr="00F13A02">
              <w:rPr>
                <w:sz w:val="22"/>
                <w:szCs w:val="22"/>
                <w:lang w:val="nb-NO"/>
              </w:rPr>
              <w:t>00</w:t>
            </w:r>
          </w:p>
          <w:p w14:paraId="5F381640" w14:textId="77777777" w:rsidR="000F03FD" w:rsidRPr="00F13A02" w:rsidRDefault="000F03FD" w:rsidP="00794B2E">
            <w:pPr>
              <w:pStyle w:val="MGGTextLeft"/>
              <w:tabs>
                <w:tab w:val="left" w:pos="567"/>
              </w:tabs>
              <w:rPr>
                <w:sz w:val="22"/>
                <w:szCs w:val="22"/>
                <w:lang w:val="nb-NO"/>
              </w:rPr>
            </w:pPr>
          </w:p>
        </w:tc>
      </w:tr>
      <w:tr w:rsidR="000F03FD" w:rsidRPr="007568C2" w14:paraId="741B443B" w14:textId="77777777" w:rsidTr="00E55977">
        <w:trPr>
          <w:cantSplit/>
        </w:trPr>
        <w:tc>
          <w:tcPr>
            <w:tcW w:w="4536" w:type="dxa"/>
            <w:hideMark/>
          </w:tcPr>
          <w:p w14:paraId="5DB76658" w14:textId="77777777" w:rsidR="000F03FD" w:rsidRPr="00F13A02" w:rsidRDefault="000F03FD" w:rsidP="00794B2E">
            <w:pPr>
              <w:pStyle w:val="MGGTextLeft"/>
              <w:tabs>
                <w:tab w:val="left" w:pos="567"/>
              </w:tabs>
              <w:rPr>
                <w:b/>
                <w:bCs/>
                <w:sz w:val="22"/>
                <w:szCs w:val="22"/>
                <w:lang w:val="sv-SE"/>
              </w:rPr>
            </w:pPr>
            <w:r w:rsidRPr="00F13A02">
              <w:rPr>
                <w:b/>
                <w:bCs/>
                <w:sz w:val="22"/>
                <w:szCs w:val="22"/>
                <w:lang w:val="sv-SE"/>
              </w:rPr>
              <w:t>Hrvatska</w:t>
            </w:r>
          </w:p>
          <w:p w14:paraId="5FDE1CD4" w14:textId="15F0D5E9" w:rsidR="00F87E30" w:rsidRPr="00F13A02" w:rsidRDefault="005B5A49" w:rsidP="00794B2E">
            <w:pPr>
              <w:pStyle w:val="MGGTextLeft"/>
              <w:tabs>
                <w:tab w:val="left" w:pos="567"/>
              </w:tabs>
              <w:rPr>
                <w:bCs/>
                <w:sz w:val="22"/>
                <w:szCs w:val="22"/>
                <w:lang w:val="sv-SE"/>
              </w:rPr>
            </w:pPr>
            <w:r w:rsidRPr="00F13A02">
              <w:rPr>
                <w:bCs/>
                <w:sz w:val="22"/>
                <w:szCs w:val="22"/>
                <w:lang w:val="sv-SE"/>
              </w:rPr>
              <w:t>Viatris</w:t>
            </w:r>
            <w:r w:rsidR="00F87E30" w:rsidRPr="00F13A02">
              <w:rPr>
                <w:bCs/>
                <w:sz w:val="22"/>
                <w:szCs w:val="22"/>
                <w:lang w:val="sv-SE"/>
              </w:rPr>
              <w:t xml:space="preserve"> </w:t>
            </w:r>
            <w:r w:rsidR="004861DC" w:rsidRPr="00F13A02">
              <w:rPr>
                <w:bCs/>
                <w:sz w:val="22"/>
                <w:szCs w:val="22"/>
                <w:lang w:val="sv-SE"/>
              </w:rPr>
              <w:t xml:space="preserve">Hrvatska </w:t>
            </w:r>
            <w:r w:rsidR="00F87E30" w:rsidRPr="00F13A02">
              <w:rPr>
                <w:bCs/>
                <w:sz w:val="22"/>
                <w:szCs w:val="22"/>
                <w:lang w:val="sv-SE"/>
              </w:rPr>
              <w:t>d.o.o.</w:t>
            </w:r>
          </w:p>
          <w:p w14:paraId="6704C934" w14:textId="5C3C03CA" w:rsidR="00F87E30" w:rsidRPr="00F13A02" w:rsidRDefault="00F87E30" w:rsidP="00794B2E">
            <w:pPr>
              <w:pStyle w:val="MGGTextLeft"/>
              <w:tabs>
                <w:tab w:val="left" w:pos="567"/>
              </w:tabs>
              <w:rPr>
                <w:bCs/>
                <w:sz w:val="22"/>
                <w:szCs w:val="22"/>
                <w:lang w:val="nb-NO"/>
              </w:rPr>
            </w:pPr>
            <w:r w:rsidRPr="00F13A02">
              <w:rPr>
                <w:bCs/>
                <w:sz w:val="22"/>
                <w:szCs w:val="22"/>
                <w:lang w:val="nb-NO"/>
              </w:rPr>
              <w:t>Tel: +</w:t>
            </w:r>
            <w:r w:rsidR="00E67EA9" w:rsidRPr="00F13A02">
              <w:rPr>
                <w:bCs/>
                <w:sz w:val="22"/>
                <w:szCs w:val="22"/>
                <w:lang w:val="nb-NO"/>
              </w:rPr>
              <w:t xml:space="preserve"> </w:t>
            </w:r>
            <w:r w:rsidRPr="00F13A02">
              <w:rPr>
                <w:bCs/>
                <w:sz w:val="22"/>
                <w:szCs w:val="22"/>
                <w:lang w:val="nb-NO"/>
              </w:rPr>
              <w:t>385 1 23 50 599</w:t>
            </w:r>
          </w:p>
          <w:p w14:paraId="3DA7C813" w14:textId="77777777" w:rsidR="000F03FD" w:rsidRPr="00F13A02" w:rsidRDefault="000F03FD" w:rsidP="00794B2E">
            <w:pPr>
              <w:pStyle w:val="MGGTextLeft"/>
              <w:tabs>
                <w:tab w:val="left" w:pos="567"/>
              </w:tabs>
              <w:rPr>
                <w:sz w:val="22"/>
                <w:szCs w:val="22"/>
                <w:lang w:val="nb-NO"/>
              </w:rPr>
            </w:pPr>
          </w:p>
        </w:tc>
        <w:tc>
          <w:tcPr>
            <w:tcW w:w="4536" w:type="dxa"/>
          </w:tcPr>
          <w:p w14:paraId="68B3683A" w14:textId="77777777" w:rsidR="000F03FD" w:rsidRPr="00F13A02" w:rsidRDefault="000F03FD" w:rsidP="00794B2E">
            <w:pPr>
              <w:pStyle w:val="MGGTextLeft"/>
              <w:tabs>
                <w:tab w:val="left" w:pos="567"/>
              </w:tabs>
              <w:rPr>
                <w:b/>
                <w:bCs/>
                <w:sz w:val="22"/>
                <w:szCs w:val="22"/>
                <w:lang w:val="en-US"/>
              </w:rPr>
            </w:pPr>
            <w:proofErr w:type="spellStart"/>
            <w:r w:rsidRPr="00F13A02">
              <w:rPr>
                <w:b/>
                <w:bCs/>
                <w:sz w:val="22"/>
                <w:szCs w:val="22"/>
                <w:lang w:val="en-US"/>
              </w:rPr>
              <w:t>România</w:t>
            </w:r>
            <w:proofErr w:type="spellEnd"/>
          </w:p>
          <w:p w14:paraId="45B2656B" w14:textId="6E52BC4F" w:rsidR="000F03FD" w:rsidRPr="00F13A02" w:rsidRDefault="00C26715" w:rsidP="00794B2E">
            <w:pPr>
              <w:pStyle w:val="MGGTextLeft"/>
              <w:tabs>
                <w:tab w:val="left" w:pos="567"/>
              </w:tabs>
              <w:rPr>
                <w:sz w:val="22"/>
                <w:szCs w:val="22"/>
                <w:lang w:val="en-US"/>
              </w:rPr>
            </w:pPr>
            <w:r w:rsidRPr="00F13A02">
              <w:rPr>
                <w:sz w:val="22"/>
                <w:szCs w:val="22"/>
                <w:lang w:val="en-US"/>
              </w:rPr>
              <w:t>BGP Products</w:t>
            </w:r>
            <w:r w:rsidR="000F03FD" w:rsidRPr="00F13A02">
              <w:rPr>
                <w:sz w:val="22"/>
                <w:szCs w:val="22"/>
                <w:lang w:val="en-US"/>
              </w:rPr>
              <w:t xml:space="preserve"> SRL</w:t>
            </w:r>
          </w:p>
          <w:p w14:paraId="67E9865F" w14:textId="698BA1F3" w:rsidR="000F03FD" w:rsidRPr="00F13A02" w:rsidRDefault="000F03FD" w:rsidP="00794B2E">
            <w:pPr>
              <w:pStyle w:val="MGGTextLeft"/>
              <w:tabs>
                <w:tab w:val="left" w:pos="567"/>
              </w:tabs>
              <w:rPr>
                <w:sz w:val="22"/>
                <w:szCs w:val="22"/>
                <w:lang w:val="en-US"/>
              </w:rPr>
            </w:pPr>
            <w:r w:rsidRPr="00F13A02">
              <w:rPr>
                <w:sz w:val="22"/>
                <w:szCs w:val="22"/>
                <w:lang w:val="en-US"/>
              </w:rPr>
              <w:t>Tel: + 4</w:t>
            </w:r>
            <w:r w:rsidR="00055732">
              <w:rPr>
                <w:sz w:val="22"/>
                <w:szCs w:val="22"/>
              </w:rPr>
              <w:t xml:space="preserve"> </w:t>
            </w:r>
            <w:r w:rsidRPr="00F13A02">
              <w:rPr>
                <w:sz w:val="22"/>
                <w:szCs w:val="22"/>
                <w:lang w:val="en-US"/>
              </w:rPr>
              <w:t>0</w:t>
            </w:r>
            <w:r w:rsidR="00C26715" w:rsidRPr="00F13A02">
              <w:rPr>
                <w:sz w:val="22"/>
                <w:szCs w:val="22"/>
                <w:lang w:val="en-US"/>
              </w:rPr>
              <w:t>372 579 000</w:t>
            </w:r>
          </w:p>
          <w:p w14:paraId="04D4D5D0" w14:textId="77777777" w:rsidR="000F03FD" w:rsidRPr="00F13A02" w:rsidRDefault="000F03FD" w:rsidP="00794B2E">
            <w:pPr>
              <w:pStyle w:val="MGGTextLeft"/>
              <w:tabs>
                <w:tab w:val="left" w:pos="567"/>
              </w:tabs>
              <w:rPr>
                <w:sz w:val="22"/>
                <w:szCs w:val="22"/>
                <w:lang w:val="en-US"/>
              </w:rPr>
            </w:pPr>
          </w:p>
        </w:tc>
      </w:tr>
      <w:tr w:rsidR="000F03FD" w:rsidRPr="00F13A02" w14:paraId="497F50E1" w14:textId="77777777" w:rsidTr="00E55977">
        <w:trPr>
          <w:cantSplit/>
        </w:trPr>
        <w:tc>
          <w:tcPr>
            <w:tcW w:w="4536" w:type="dxa"/>
            <w:hideMark/>
          </w:tcPr>
          <w:p w14:paraId="55158A10" w14:textId="77777777" w:rsidR="000F03FD" w:rsidRPr="00F13A02" w:rsidRDefault="000F03FD" w:rsidP="00794B2E">
            <w:pPr>
              <w:pStyle w:val="MGGTextLeft"/>
              <w:tabs>
                <w:tab w:val="left" w:pos="567"/>
              </w:tabs>
              <w:rPr>
                <w:b/>
                <w:bCs/>
                <w:sz w:val="22"/>
                <w:szCs w:val="22"/>
                <w:lang w:val="en-US"/>
              </w:rPr>
            </w:pPr>
            <w:r w:rsidRPr="00F13A02">
              <w:rPr>
                <w:b/>
                <w:bCs/>
                <w:sz w:val="22"/>
                <w:szCs w:val="22"/>
                <w:lang w:val="en-US"/>
              </w:rPr>
              <w:t>Ireland</w:t>
            </w:r>
          </w:p>
          <w:p w14:paraId="43557225" w14:textId="418DB9EB" w:rsidR="00B357ED" w:rsidRPr="00F13A02" w:rsidRDefault="007568C2" w:rsidP="00794B2E">
            <w:pPr>
              <w:rPr>
                <w:szCs w:val="22"/>
                <w:lang w:val="en-US" w:eastAsia="en-GB"/>
              </w:rPr>
            </w:pPr>
            <w:r>
              <w:rPr>
                <w:szCs w:val="22"/>
                <w:lang w:val="en-US" w:eastAsia="en-GB"/>
              </w:rPr>
              <w:t>Viatris</w:t>
            </w:r>
            <w:r w:rsidR="00405688" w:rsidRPr="00F13A02">
              <w:rPr>
                <w:szCs w:val="22"/>
                <w:lang w:val="en-US" w:eastAsia="en-GB"/>
              </w:rPr>
              <w:t xml:space="preserve"> Limited</w:t>
            </w:r>
          </w:p>
          <w:p w14:paraId="4008CF6E" w14:textId="07F1F260" w:rsidR="00B357ED" w:rsidRPr="00F13A02" w:rsidRDefault="00B357ED" w:rsidP="00794B2E">
            <w:pPr>
              <w:rPr>
                <w:szCs w:val="22"/>
                <w:lang w:val="en-GB" w:eastAsia="en-GB"/>
              </w:rPr>
            </w:pPr>
            <w:r w:rsidRPr="00F13A02">
              <w:rPr>
                <w:szCs w:val="22"/>
                <w:lang w:val="en-US" w:eastAsia="en-GB"/>
              </w:rPr>
              <w:t xml:space="preserve">Tel: </w:t>
            </w:r>
            <w:r w:rsidR="00F3271B" w:rsidRPr="00F13A02">
              <w:rPr>
                <w:szCs w:val="22"/>
                <w:lang w:val="en-GB" w:eastAsia="en-GB"/>
              </w:rPr>
              <w:t>+353 1 8711600</w:t>
            </w:r>
          </w:p>
          <w:p w14:paraId="4B60D96E" w14:textId="77777777" w:rsidR="000F03FD" w:rsidRPr="00F13A02" w:rsidRDefault="000F03FD" w:rsidP="00794B2E">
            <w:pPr>
              <w:pStyle w:val="MGGTextLeft"/>
              <w:tabs>
                <w:tab w:val="left" w:pos="567"/>
              </w:tabs>
              <w:rPr>
                <w:sz w:val="22"/>
                <w:szCs w:val="22"/>
                <w:lang w:val="en-US"/>
              </w:rPr>
            </w:pPr>
          </w:p>
        </w:tc>
        <w:tc>
          <w:tcPr>
            <w:tcW w:w="4536" w:type="dxa"/>
          </w:tcPr>
          <w:p w14:paraId="5D82209C" w14:textId="77777777" w:rsidR="000F03FD" w:rsidRPr="00F13A02" w:rsidRDefault="000F03FD" w:rsidP="00794B2E">
            <w:pPr>
              <w:pStyle w:val="MGGTextLeft"/>
              <w:tabs>
                <w:tab w:val="left" w:pos="567"/>
              </w:tabs>
              <w:rPr>
                <w:b/>
                <w:bCs/>
                <w:sz w:val="22"/>
                <w:szCs w:val="22"/>
                <w:lang w:val="nb-NO"/>
              </w:rPr>
            </w:pPr>
            <w:r w:rsidRPr="00F13A02">
              <w:rPr>
                <w:b/>
                <w:bCs/>
                <w:sz w:val="22"/>
                <w:szCs w:val="22"/>
                <w:lang w:val="nb-NO"/>
              </w:rPr>
              <w:t>Slovenija</w:t>
            </w:r>
          </w:p>
          <w:p w14:paraId="6429DDBB" w14:textId="534AFC59" w:rsidR="000F03FD" w:rsidRPr="00F13A02" w:rsidRDefault="009447AF" w:rsidP="00794B2E">
            <w:pPr>
              <w:pStyle w:val="MGGTextLeft"/>
              <w:tabs>
                <w:tab w:val="left" w:pos="567"/>
              </w:tabs>
              <w:rPr>
                <w:sz w:val="22"/>
                <w:szCs w:val="22"/>
                <w:lang w:val="nb-NO"/>
              </w:rPr>
            </w:pPr>
            <w:r w:rsidRPr="00F13A02">
              <w:rPr>
                <w:sz w:val="22"/>
                <w:szCs w:val="22"/>
                <w:lang w:val="nb-NO"/>
              </w:rPr>
              <w:t>Viatris</w:t>
            </w:r>
            <w:r w:rsidR="00203983" w:rsidRPr="00F13A02">
              <w:rPr>
                <w:sz w:val="22"/>
                <w:szCs w:val="22"/>
                <w:lang w:val="nb-NO"/>
              </w:rPr>
              <w:t xml:space="preserve"> </w:t>
            </w:r>
            <w:r w:rsidR="00365F4A" w:rsidRPr="00F13A02">
              <w:rPr>
                <w:sz w:val="22"/>
                <w:szCs w:val="22"/>
                <w:lang w:val="nb-NO"/>
              </w:rPr>
              <w:t>d.o.o.</w:t>
            </w:r>
          </w:p>
          <w:p w14:paraId="352C3FB4" w14:textId="3294D61D" w:rsidR="000F03FD" w:rsidRPr="00F13A02" w:rsidRDefault="000F03FD" w:rsidP="00794B2E">
            <w:pPr>
              <w:pStyle w:val="MGGTextLeft"/>
              <w:tabs>
                <w:tab w:val="left" w:pos="567"/>
              </w:tabs>
              <w:rPr>
                <w:sz w:val="22"/>
                <w:szCs w:val="22"/>
                <w:lang w:val="nb-NO"/>
              </w:rPr>
            </w:pPr>
            <w:r w:rsidRPr="00F13A02">
              <w:rPr>
                <w:sz w:val="22"/>
                <w:szCs w:val="22"/>
                <w:lang w:val="nb-NO"/>
              </w:rPr>
              <w:t>Tel: + 386 1</w:t>
            </w:r>
            <w:r w:rsidR="00F87E30" w:rsidRPr="00F13A02">
              <w:rPr>
                <w:sz w:val="22"/>
                <w:szCs w:val="22"/>
                <w:lang w:val="nb-NO"/>
              </w:rPr>
              <w:t> </w:t>
            </w:r>
            <w:r w:rsidR="00203983" w:rsidRPr="00F13A02">
              <w:rPr>
                <w:sz w:val="22"/>
                <w:szCs w:val="22"/>
                <w:lang w:val="nb-NO"/>
              </w:rPr>
              <w:t>23 63 180</w:t>
            </w:r>
          </w:p>
          <w:p w14:paraId="7D949E06" w14:textId="77777777" w:rsidR="000F03FD" w:rsidRPr="00F13A02" w:rsidRDefault="000F03FD" w:rsidP="00794B2E">
            <w:pPr>
              <w:pStyle w:val="MGGTextLeft"/>
              <w:tabs>
                <w:tab w:val="left" w:pos="567"/>
              </w:tabs>
              <w:rPr>
                <w:sz w:val="22"/>
                <w:szCs w:val="22"/>
                <w:lang w:val="nb-NO"/>
              </w:rPr>
            </w:pPr>
          </w:p>
        </w:tc>
      </w:tr>
      <w:tr w:rsidR="000F03FD" w:rsidRPr="00F13A02" w14:paraId="0A37A2DA" w14:textId="77777777" w:rsidTr="00E55977">
        <w:trPr>
          <w:cantSplit/>
        </w:trPr>
        <w:tc>
          <w:tcPr>
            <w:tcW w:w="4536" w:type="dxa"/>
          </w:tcPr>
          <w:p w14:paraId="344E9597" w14:textId="77777777" w:rsidR="000F03FD" w:rsidRPr="00F13A02" w:rsidRDefault="000F03FD" w:rsidP="00794B2E">
            <w:pPr>
              <w:pStyle w:val="MGGTextLeft"/>
              <w:tabs>
                <w:tab w:val="left" w:pos="567"/>
              </w:tabs>
              <w:rPr>
                <w:b/>
                <w:bCs/>
                <w:sz w:val="22"/>
                <w:szCs w:val="22"/>
                <w:lang w:val="nb-NO"/>
              </w:rPr>
            </w:pPr>
            <w:r w:rsidRPr="00F13A02">
              <w:rPr>
                <w:b/>
                <w:bCs/>
                <w:sz w:val="22"/>
                <w:szCs w:val="22"/>
                <w:lang w:val="nb-NO"/>
              </w:rPr>
              <w:t>Ísland</w:t>
            </w:r>
          </w:p>
          <w:p w14:paraId="69ACB48E" w14:textId="2761C2B6" w:rsidR="00365F4A" w:rsidRPr="00F13A02" w:rsidRDefault="00365F4A" w:rsidP="00794B2E">
            <w:pPr>
              <w:pStyle w:val="MGGTextLeft"/>
              <w:tabs>
                <w:tab w:val="left" w:pos="567"/>
              </w:tabs>
              <w:rPr>
                <w:sz w:val="22"/>
                <w:szCs w:val="22"/>
                <w:lang w:val="nb-NO"/>
              </w:rPr>
            </w:pPr>
            <w:r w:rsidRPr="00F13A02">
              <w:rPr>
                <w:sz w:val="22"/>
                <w:szCs w:val="22"/>
                <w:lang w:val="nb-NO"/>
              </w:rPr>
              <w:t>Icepharma hf</w:t>
            </w:r>
            <w:r w:rsidR="009447AF" w:rsidRPr="00F13A02">
              <w:rPr>
                <w:sz w:val="22"/>
                <w:szCs w:val="22"/>
                <w:lang w:val="nb-NO"/>
              </w:rPr>
              <w:t>.</w:t>
            </w:r>
          </w:p>
          <w:p w14:paraId="16FE689D" w14:textId="2CD0C756" w:rsidR="000F03FD" w:rsidRPr="00F13A02" w:rsidRDefault="00F3271B" w:rsidP="00794B2E">
            <w:pPr>
              <w:pStyle w:val="MGGTextLeft"/>
              <w:tabs>
                <w:tab w:val="left" w:pos="567"/>
              </w:tabs>
              <w:rPr>
                <w:sz w:val="22"/>
                <w:szCs w:val="22"/>
                <w:lang w:val="nb-NO"/>
              </w:rPr>
            </w:pPr>
            <w:proofErr w:type="spellStart"/>
            <w:r w:rsidRPr="00F13A02">
              <w:rPr>
                <w:sz w:val="22"/>
                <w:szCs w:val="22"/>
              </w:rPr>
              <w:t>Sím</w:t>
            </w:r>
            <w:r w:rsidR="009F6287" w:rsidRPr="00F13A02">
              <w:rPr>
                <w:sz w:val="22"/>
                <w:szCs w:val="22"/>
              </w:rPr>
              <w:t>i</w:t>
            </w:r>
            <w:proofErr w:type="spellEnd"/>
            <w:r w:rsidR="00365F4A" w:rsidRPr="00F13A02">
              <w:rPr>
                <w:sz w:val="22"/>
                <w:szCs w:val="22"/>
                <w:lang w:val="nb-NO"/>
              </w:rPr>
              <w:t xml:space="preserve">: </w:t>
            </w:r>
            <w:r w:rsidR="00DC597A" w:rsidRPr="00F13A02">
              <w:rPr>
                <w:sz w:val="22"/>
                <w:szCs w:val="22"/>
                <w:lang w:val="nb-NO"/>
              </w:rPr>
              <w:t>+354 540 8000</w:t>
            </w:r>
          </w:p>
          <w:p w14:paraId="2F82297D" w14:textId="1C983A39" w:rsidR="000D0E3D" w:rsidRPr="00F13A02" w:rsidRDefault="000D0E3D" w:rsidP="00794B2E">
            <w:pPr>
              <w:pStyle w:val="MGGTextLeft"/>
              <w:tabs>
                <w:tab w:val="left" w:pos="567"/>
              </w:tabs>
              <w:rPr>
                <w:sz w:val="22"/>
                <w:szCs w:val="22"/>
                <w:lang w:val="nb-NO"/>
              </w:rPr>
            </w:pPr>
          </w:p>
        </w:tc>
        <w:tc>
          <w:tcPr>
            <w:tcW w:w="4536" w:type="dxa"/>
            <w:hideMark/>
          </w:tcPr>
          <w:p w14:paraId="2F7E69FE" w14:textId="77777777" w:rsidR="000F03FD" w:rsidRPr="00F13A02" w:rsidRDefault="000F03FD" w:rsidP="00794B2E">
            <w:pPr>
              <w:pStyle w:val="MGGTextLeft"/>
              <w:tabs>
                <w:tab w:val="left" w:pos="567"/>
              </w:tabs>
              <w:rPr>
                <w:b/>
                <w:bCs/>
                <w:sz w:val="22"/>
                <w:szCs w:val="22"/>
                <w:lang w:val="nb-NO"/>
              </w:rPr>
            </w:pPr>
            <w:r w:rsidRPr="00F13A02">
              <w:rPr>
                <w:b/>
                <w:bCs/>
                <w:sz w:val="22"/>
                <w:szCs w:val="22"/>
                <w:lang w:val="nb-NO"/>
              </w:rPr>
              <w:t>Slovenská republika</w:t>
            </w:r>
          </w:p>
          <w:p w14:paraId="1FB4F6FD" w14:textId="4D0AAC5B" w:rsidR="000F03FD" w:rsidRPr="00F13A02" w:rsidRDefault="009F6287" w:rsidP="00794B2E">
            <w:pPr>
              <w:pStyle w:val="MGGTextLeft"/>
              <w:tabs>
                <w:tab w:val="left" w:pos="567"/>
              </w:tabs>
              <w:rPr>
                <w:sz w:val="22"/>
                <w:szCs w:val="22"/>
                <w:lang w:val="nb-NO"/>
              </w:rPr>
            </w:pPr>
            <w:r w:rsidRPr="00F13A02">
              <w:rPr>
                <w:sz w:val="22"/>
                <w:szCs w:val="22"/>
                <w:lang w:val="sv-SE"/>
              </w:rPr>
              <w:t xml:space="preserve">Viatris Slovakia </w:t>
            </w:r>
            <w:r w:rsidR="000F03FD" w:rsidRPr="00F13A02">
              <w:rPr>
                <w:sz w:val="22"/>
                <w:szCs w:val="22"/>
                <w:lang w:val="nb-NO"/>
              </w:rPr>
              <w:t>s.r.o.</w:t>
            </w:r>
          </w:p>
          <w:p w14:paraId="6CF51E12" w14:textId="77777777" w:rsidR="00B357ED" w:rsidRPr="00F13A02" w:rsidRDefault="000F03FD" w:rsidP="00794B2E">
            <w:pPr>
              <w:pStyle w:val="MGGTextLeft"/>
              <w:tabs>
                <w:tab w:val="left" w:pos="567"/>
              </w:tabs>
              <w:rPr>
                <w:sz w:val="22"/>
                <w:szCs w:val="22"/>
                <w:lang w:val="nb-NO"/>
              </w:rPr>
            </w:pPr>
            <w:r w:rsidRPr="00F13A02">
              <w:rPr>
                <w:sz w:val="22"/>
                <w:szCs w:val="22"/>
                <w:lang w:val="nb-NO"/>
              </w:rPr>
              <w:t xml:space="preserve">Tel: </w:t>
            </w:r>
            <w:r w:rsidR="004861DC" w:rsidRPr="00F13A02">
              <w:rPr>
                <w:sz w:val="22"/>
                <w:szCs w:val="22"/>
                <w:lang w:val="nb-NO"/>
              </w:rPr>
              <w:t>+</w:t>
            </w:r>
            <w:r w:rsidR="00DC597A" w:rsidRPr="00F13A02">
              <w:rPr>
                <w:sz w:val="22"/>
                <w:szCs w:val="22"/>
                <w:lang w:val="nb-NO"/>
              </w:rPr>
              <w:t xml:space="preserve"> </w:t>
            </w:r>
            <w:r w:rsidR="004861DC" w:rsidRPr="00F13A02">
              <w:rPr>
                <w:sz w:val="22"/>
                <w:szCs w:val="22"/>
                <w:lang w:val="nb-NO"/>
              </w:rPr>
              <w:t>421 2 32 199 100</w:t>
            </w:r>
          </w:p>
          <w:p w14:paraId="7C7406D9" w14:textId="7B4A609D" w:rsidR="00915798" w:rsidRPr="00F13A02" w:rsidRDefault="00915798" w:rsidP="00794B2E">
            <w:pPr>
              <w:pStyle w:val="MGGTextLeft"/>
              <w:tabs>
                <w:tab w:val="left" w:pos="567"/>
              </w:tabs>
              <w:rPr>
                <w:sz w:val="22"/>
                <w:szCs w:val="22"/>
                <w:lang w:val="nb-NO"/>
              </w:rPr>
            </w:pPr>
          </w:p>
        </w:tc>
      </w:tr>
      <w:tr w:rsidR="000F03FD" w:rsidRPr="00F13A02" w14:paraId="0DA9772F" w14:textId="77777777" w:rsidTr="00E55977">
        <w:trPr>
          <w:cantSplit/>
        </w:trPr>
        <w:tc>
          <w:tcPr>
            <w:tcW w:w="4536" w:type="dxa"/>
          </w:tcPr>
          <w:p w14:paraId="136F4DF4" w14:textId="77777777" w:rsidR="000F03FD" w:rsidRPr="00F13A02" w:rsidRDefault="000F03FD" w:rsidP="00794B2E">
            <w:pPr>
              <w:pStyle w:val="MGGTextLeft"/>
              <w:tabs>
                <w:tab w:val="left" w:pos="567"/>
              </w:tabs>
              <w:rPr>
                <w:b/>
                <w:bCs/>
                <w:sz w:val="22"/>
                <w:szCs w:val="22"/>
                <w:lang w:val="en-US"/>
              </w:rPr>
            </w:pPr>
            <w:r w:rsidRPr="00F13A02">
              <w:rPr>
                <w:b/>
                <w:bCs/>
                <w:sz w:val="22"/>
                <w:szCs w:val="22"/>
                <w:lang w:val="en-US"/>
              </w:rPr>
              <w:t>Italia</w:t>
            </w:r>
          </w:p>
          <w:p w14:paraId="300E4B6E" w14:textId="6FB6C68F" w:rsidR="000F03FD" w:rsidRPr="00F13A02" w:rsidRDefault="00677B42" w:rsidP="00794B2E">
            <w:pPr>
              <w:pStyle w:val="MGGTextLeft"/>
              <w:tabs>
                <w:tab w:val="left" w:pos="567"/>
              </w:tabs>
              <w:rPr>
                <w:sz w:val="22"/>
                <w:szCs w:val="22"/>
                <w:lang w:val="en-US"/>
              </w:rPr>
            </w:pPr>
            <w:r w:rsidRPr="00F13A02">
              <w:rPr>
                <w:sz w:val="22"/>
                <w:szCs w:val="22"/>
                <w:lang w:val="en-US"/>
              </w:rPr>
              <w:t>Viatris</w:t>
            </w:r>
            <w:r w:rsidR="000F03FD" w:rsidRPr="00F13A02">
              <w:rPr>
                <w:sz w:val="22"/>
                <w:szCs w:val="22"/>
                <w:lang w:val="en-US"/>
              </w:rPr>
              <w:t xml:space="preserve"> </w:t>
            </w:r>
            <w:r w:rsidR="00A17638" w:rsidRPr="00F13A02">
              <w:rPr>
                <w:sz w:val="22"/>
                <w:szCs w:val="22"/>
                <w:lang w:val="en-US"/>
              </w:rPr>
              <w:t>Itali</w:t>
            </w:r>
            <w:r w:rsidR="009566A4" w:rsidRPr="00F13A02">
              <w:rPr>
                <w:sz w:val="22"/>
                <w:szCs w:val="22"/>
                <w:lang w:val="en-US"/>
              </w:rPr>
              <w:t>a</w:t>
            </w:r>
            <w:r w:rsidR="00A17638" w:rsidRPr="00F13A02">
              <w:rPr>
                <w:sz w:val="22"/>
                <w:szCs w:val="22"/>
                <w:lang w:val="en-US"/>
              </w:rPr>
              <w:t xml:space="preserve"> </w:t>
            </w:r>
            <w:proofErr w:type="spellStart"/>
            <w:r w:rsidR="000F03FD" w:rsidRPr="00F13A02">
              <w:rPr>
                <w:sz w:val="22"/>
                <w:szCs w:val="22"/>
                <w:lang w:val="en-US"/>
              </w:rPr>
              <w:t>S.</w:t>
            </w:r>
            <w:r w:rsidR="00A17638" w:rsidRPr="00F13A02">
              <w:rPr>
                <w:sz w:val="22"/>
                <w:szCs w:val="22"/>
                <w:lang w:val="en-US"/>
              </w:rPr>
              <w:t>r.l</w:t>
            </w:r>
            <w:proofErr w:type="spellEnd"/>
            <w:r w:rsidR="00A17638" w:rsidRPr="00F13A02">
              <w:rPr>
                <w:sz w:val="22"/>
                <w:szCs w:val="22"/>
                <w:lang w:val="en-US"/>
              </w:rPr>
              <w:t>.</w:t>
            </w:r>
          </w:p>
          <w:p w14:paraId="2F7080DF" w14:textId="01729022" w:rsidR="000F03FD" w:rsidRPr="00F13A02" w:rsidRDefault="000F03FD" w:rsidP="00794B2E">
            <w:pPr>
              <w:pStyle w:val="MGGTextLeft"/>
              <w:tabs>
                <w:tab w:val="left" w:pos="567"/>
              </w:tabs>
              <w:rPr>
                <w:sz w:val="22"/>
                <w:szCs w:val="22"/>
                <w:lang w:val="nb-NO"/>
              </w:rPr>
            </w:pPr>
            <w:r w:rsidRPr="00F13A02">
              <w:rPr>
                <w:sz w:val="22"/>
                <w:szCs w:val="22"/>
                <w:lang w:val="nb-NO"/>
              </w:rPr>
              <w:t>Tel: + 39 02 612 4692</w:t>
            </w:r>
            <w:r w:rsidR="00A17638" w:rsidRPr="00F13A02">
              <w:rPr>
                <w:sz w:val="22"/>
                <w:szCs w:val="22"/>
                <w:lang w:val="nb-NO"/>
              </w:rPr>
              <w:t>1</w:t>
            </w:r>
          </w:p>
          <w:p w14:paraId="0A0CB08C" w14:textId="77777777" w:rsidR="000F03FD" w:rsidRPr="00F13A02" w:rsidRDefault="000F03FD" w:rsidP="00794B2E">
            <w:pPr>
              <w:pStyle w:val="MGGTextLeft"/>
              <w:tabs>
                <w:tab w:val="left" w:pos="567"/>
              </w:tabs>
              <w:rPr>
                <w:sz w:val="22"/>
                <w:szCs w:val="22"/>
                <w:lang w:val="nb-NO"/>
              </w:rPr>
            </w:pPr>
          </w:p>
        </w:tc>
        <w:tc>
          <w:tcPr>
            <w:tcW w:w="4536" w:type="dxa"/>
          </w:tcPr>
          <w:p w14:paraId="23DDB3EB" w14:textId="77777777" w:rsidR="000F03FD" w:rsidRPr="00F13A02" w:rsidRDefault="000F03FD" w:rsidP="00794B2E">
            <w:pPr>
              <w:pStyle w:val="MGGTextLeft"/>
              <w:tabs>
                <w:tab w:val="left" w:pos="567"/>
              </w:tabs>
              <w:rPr>
                <w:b/>
                <w:bCs/>
                <w:sz w:val="22"/>
                <w:szCs w:val="22"/>
                <w:lang w:val="nb-NO"/>
              </w:rPr>
            </w:pPr>
            <w:r w:rsidRPr="00F13A02">
              <w:rPr>
                <w:b/>
                <w:bCs/>
                <w:sz w:val="22"/>
                <w:szCs w:val="22"/>
                <w:lang w:val="nb-NO"/>
              </w:rPr>
              <w:t>Suomi/Finland</w:t>
            </w:r>
          </w:p>
          <w:p w14:paraId="0B4BF5AC" w14:textId="47AA5940" w:rsidR="00A169C7" w:rsidRPr="00F13A02" w:rsidRDefault="009F6287" w:rsidP="00794B2E">
            <w:pPr>
              <w:autoSpaceDE w:val="0"/>
              <w:autoSpaceDN w:val="0"/>
              <w:adjustRightInd w:val="0"/>
              <w:rPr>
                <w:szCs w:val="22"/>
                <w:lang w:eastAsia="sv-SE"/>
              </w:rPr>
            </w:pPr>
            <w:r w:rsidRPr="00F13A02">
              <w:rPr>
                <w:rStyle w:val="Strong"/>
                <w:b w:val="0"/>
                <w:bCs w:val="0"/>
                <w:szCs w:val="22"/>
                <w:bdr w:val="none" w:sz="0" w:space="0" w:color="auto" w:frame="1"/>
                <w:shd w:val="clear" w:color="auto" w:fill="FFFFFF"/>
              </w:rPr>
              <w:t>Viatris Oy</w:t>
            </w:r>
          </w:p>
          <w:p w14:paraId="7C1C7CE8" w14:textId="0C1D9DCC" w:rsidR="004861DC" w:rsidRPr="00F13A02" w:rsidRDefault="00A169C7" w:rsidP="00794B2E">
            <w:pPr>
              <w:pStyle w:val="MGGTextLeft"/>
              <w:tabs>
                <w:tab w:val="left" w:pos="567"/>
              </w:tabs>
              <w:rPr>
                <w:sz w:val="22"/>
                <w:szCs w:val="22"/>
                <w:lang w:val="nb-NO"/>
              </w:rPr>
            </w:pPr>
            <w:r w:rsidRPr="00F13A02">
              <w:rPr>
                <w:sz w:val="22"/>
                <w:szCs w:val="22"/>
                <w:lang w:val="nb-NO" w:eastAsia="sv-SE"/>
              </w:rPr>
              <w:t xml:space="preserve">Puh/Tel: </w:t>
            </w:r>
            <w:r w:rsidR="004861DC" w:rsidRPr="00F13A02">
              <w:rPr>
                <w:bCs/>
                <w:sz w:val="22"/>
                <w:szCs w:val="22"/>
                <w:bdr w:val="none" w:sz="0" w:space="0" w:color="auto" w:frame="1"/>
                <w:shd w:val="clear" w:color="auto" w:fill="FFFFFF"/>
                <w:lang w:val="nb-NO"/>
              </w:rPr>
              <w:t>+</w:t>
            </w:r>
            <w:r w:rsidR="000E7779" w:rsidRPr="00F13A02">
              <w:rPr>
                <w:bCs/>
                <w:sz w:val="22"/>
                <w:szCs w:val="22"/>
                <w:bdr w:val="none" w:sz="0" w:space="0" w:color="auto" w:frame="1"/>
                <w:shd w:val="clear" w:color="auto" w:fill="FFFFFF"/>
                <w:lang w:val="nb-NO"/>
              </w:rPr>
              <w:t xml:space="preserve"> </w:t>
            </w:r>
            <w:r w:rsidR="00F628CE" w:rsidRPr="00F13A02">
              <w:rPr>
                <w:bCs/>
                <w:sz w:val="22"/>
                <w:szCs w:val="22"/>
                <w:bdr w:val="none" w:sz="0" w:space="0" w:color="auto" w:frame="1"/>
                <w:shd w:val="clear" w:color="auto" w:fill="FFFFFF"/>
                <w:lang w:val="nb-NO"/>
              </w:rPr>
              <w:t>358 20 720 9555</w:t>
            </w:r>
          </w:p>
          <w:p w14:paraId="6BF0BDAD" w14:textId="77777777" w:rsidR="000F03FD" w:rsidRPr="00F13A02" w:rsidRDefault="000F03FD" w:rsidP="00794B2E">
            <w:pPr>
              <w:pStyle w:val="MGGTextLeft"/>
              <w:tabs>
                <w:tab w:val="left" w:pos="567"/>
              </w:tabs>
              <w:rPr>
                <w:sz w:val="22"/>
                <w:szCs w:val="22"/>
                <w:lang w:val="nb-NO"/>
              </w:rPr>
            </w:pPr>
          </w:p>
        </w:tc>
      </w:tr>
      <w:tr w:rsidR="000F03FD" w:rsidRPr="00F13A02" w14:paraId="1DFA3D3B" w14:textId="77777777" w:rsidTr="00E55977">
        <w:trPr>
          <w:cantSplit/>
        </w:trPr>
        <w:tc>
          <w:tcPr>
            <w:tcW w:w="4536" w:type="dxa"/>
          </w:tcPr>
          <w:p w14:paraId="394DF7C1" w14:textId="77777777" w:rsidR="000F03FD" w:rsidRPr="00F13A02" w:rsidRDefault="000F03FD" w:rsidP="00794B2E">
            <w:pPr>
              <w:pStyle w:val="MGGTextLeft"/>
              <w:tabs>
                <w:tab w:val="left" w:pos="567"/>
              </w:tabs>
              <w:rPr>
                <w:b/>
                <w:bCs/>
                <w:sz w:val="22"/>
                <w:szCs w:val="22"/>
                <w:lang w:val="nb-NO"/>
              </w:rPr>
            </w:pPr>
            <w:r w:rsidRPr="00F13A02">
              <w:rPr>
                <w:b/>
                <w:bCs/>
                <w:sz w:val="22"/>
                <w:szCs w:val="22"/>
                <w:lang w:val="nb-NO"/>
              </w:rPr>
              <w:lastRenderedPageBreak/>
              <w:t>Κύπρος</w:t>
            </w:r>
          </w:p>
          <w:p w14:paraId="7F266AFF" w14:textId="1D0B997F" w:rsidR="000F03FD" w:rsidDel="00F6156C" w:rsidRDefault="00F6156C" w:rsidP="00794B2E">
            <w:pPr>
              <w:pStyle w:val="MGGTextLeft"/>
              <w:tabs>
                <w:tab w:val="left" w:pos="567"/>
              </w:tabs>
              <w:rPr>
                <w:del w:id="14" w:author="Viatris" w:date="2025-09-29T10:46:00Z"/>
                <w:sz w:val="22"/>
                <w:szCs w:val="22"/>
                <w:lang w:val="nb-NO"/>
              </w:rPr>
            </w:pPr>
            <w:ins w:id="15" w:author="Viatris" w:date="2025-09-29T10:47:00Z">
              <w:r w:rsidRPr="00F6156C">
                <w:rPr>
                  <w:sz w:val="22"/>
                  <w:szCs w:val="22"/>
                  <w:lang w:val="nb-NO"/>
                </w:rPr>
                <w:t xml:space="preserve">CPO Pharmaceuticals Limited </w:t>
              </w:r>
            </w:ins>
            <w:del w:id="16" w:author="Viatris" w:date="2025-09-29T10:46:00Z">
              <w:r w:rsidR="00677B42" w:rsidRPr="00F13A02" w:rsidDel="00F6156C">
                <w:rPr>
                  <w:sz w:val="22"/>
                  <w:szCs w:val="22"/>
                  <w:lang w:val="nb-NO"/>
                </w:rPr>
                <w:delText>GPA Pharmaceuticals Ltd</w:delText>
              </w:r>
            </w:del>
          </w:p>
          <w:p w14:paraId="2E107DE7" w14:textId="77777777" w:rsidR="00F6156C" w:rsidRPr="00F13A02" w:rsidRDefault="00F6156C" w:rsidP="00794B2E">
            <w:pPr>
              <w:pStyle w:val="MGGTextLeft"/>
              <w:tabs>
                <w:tab w:val="left" w:pos="567"/>
              </w:tabs>
              <w:rPr>
                <w:ins w:id="17" w:author="Viatris" w:date="2025-09-29T10:46:00Z"/>
                <w:sz w:val="22"/>
                <w:szCs w:val="22"/>
                <w:lang w:val="nb-NO"/>
              </w:rPr>
            </w:pPr>
          </w:p>
          <w:p w14:paraId="7FE3A834" w14:textId="60C2C686" w:rsidR="000F03FD" w:rsidRPr="00F13A02" w:rsidRDefault="000F03FD" w:rsidP="00794B2E">
            <w:pPr>
              <w:pStyle w:val="MGGTextLeft"/>
              <w:tabs>
                <w:tab w:val="left" w:pos="567"/>
              </w:tabs>
              <w:rPr>
                <w:sz w:val="22"/>
                <w:szCs w:val="22"/>
                <w:lang w:val="nb-NO"/>
              </w:rPr>
            </w:pPr>
            <w:r w:rsidRPr="00F13A02">
              <w:rPr>
                <w:sz w:val="22"/>
                <w:szCs w:val="22"/>
                <w:lang w:val="nb-NO"/>
              </w:rPr>
              <w:t xml:space="preserve">Τηλ: + 357 </w:t>
            </w:r>
            <w:r w:rsidR="002F354D" w:rsidRPr="00F13A02">
              <w:rPr>
                <w:sz w:val="22"/>
                <w:szCs w:val="22"/>
                <w:lang w:val="nb-NO"/>
              </w:rPr>
              <w:t>22</w:t>
            </w:r>
            <w:r w:rsidR="00677B42" w:rsidRPr="00F13A02">
              <w:rPr>
                <w:sz w:val="22"/>
                <w:szCs w:val="22"/>
                <w:lang w:val="nb-NO"/>
              </w:rPr>
              <w:t>863100</w:t>
            </w:r>
          </w:p>
          <w:p w14:paraId="5BB8BE90" w14:textId="77777777" w:rsidR="000F03FD" w:rsidRPr="00F13A02" w:rsidRDefault="000F03FD" w:rsidP="00794B2E">
            <w:pPr>
              <w:pStyle w:val="MGGTextLeft"/>
              <w:tabs>
                <w:tab w:val="left" w:pos="567"/>
              </w:tabs>
              <w:rPr>
                <w:sz w:val="22"/>
                <w:szCs w:val="22"/>
                <w:lang w:val="nb-NO"/>
              </w:rPr>
            </w:pPr>
          </w:p>
        </w:tc>
        <w:tc>
          <w:tcPr>
            <w:tcW w:w="4536" w:type="dxa"/>
          </w:tcPr>
          <w:p w14:paraId="597374E6" w14:textId="77777777" w:rsidR="000F03FD" w:rsidRPr="00F13A02" w:rsidRDefault="000F03FD" w:rsidP="00794B2E">
            <w:pPr>
              <w:pStyle w:val="MGGTextLeft"/>
              <w:tabs>
                <w:tab w:val="left" w:pos="567"/>
              </w:tabs>
              <w:rPr>
                <w:b/>
                <w:bCs/>
                <w:sz w:val="22"/>
                <w:szCs w:val="22"/>
                <w:lang w:val="nb-NO"/>
              </w:rPr>
            </w:pPr>
            <w:r w:rsidRPr="00F13A02">
              <w:rPr>
                <w:b/>
                <w:bCs/>
                <w:sz w:val="22"/>
                <w:szCs w:val="22"/>
                <w:lang w:val="nb-NO"/>
              </w:rPr>
              <w:t>Sverige</w:t>
            </w:r>
          </w:p>
          <w:p w14:paraId="3D588C8C" w14:textId="6D2ED8A2" w:rsidR="000F03FD" w:rsidRPr="00F13A02" w:rsidRDefault="009F6287" w:rsidP="00794B2E">
            <w:pPr>
              <w:pStyle w:val="MGGTextLeft"/>
              <w:tabs>
                <w:tab w:val="left" w:pos="567"/>
              </w:tabs>
              <w:rPr>
                <w:sz w:val="22"/>
                <w:szCs w:val="22"/>
                <w:lang w:val="nb-NO"/>
              </w:rPr>
            </w:pPr>
            <w:r w:rsidRPr="00F13A02">
              <w:rPr>
                <w:sz w:val="22"/>
                <w:szCs w:val="22"/>
                <w:lang w:val="nb-NO"/>
              </w:rPr>
              <w:t xml:space="preserve">Viatris </w:t>
            </w:r>
            <w:r w:rsidR="000F03FD" w:rsidRPr="00F13A02">
              <w:rPr>
                <w:sz w:val="22"/>
                <w:szCs w:val="22"/>
                <w:lang w:val="nb-NO"/>
              </w:rPr>
              <w:t xml:space="preserve">AB </w:t>
            </w:r>
          </w:p>
          <w:p w14:paraId="0914AD68" w14:textId="3939A20F" w:rsidR="000F03FD" w:rsidRPr="00F13A02" w:rsidRDefault="000F03FD" w:rsidP="00794B2E">
            <w:pPr>
              <w:pStyle w:val="MGGTextLeft"/>
              <w:tabs>
                <w:tab w:val="left" w:pos="567"/>
              </w:tabs>
              <w:rPr>
                <w:sz w:val="22"/>
                <w:szCs w:val="22"/>
                <w:lang w:val="nb-NO"/>
              </w:rPr>
            </w:pPr>
            <w:r w:rsidRPr="00F13A02">
              <w:rPr>
                <w:sz w:val="22"/>
                <w:szCs w:val="22"/>
                <w:lang w:val="nb-NO"/>
              </w:rPr>
              <w:t xml:space="preserve">Tel: + 46 </w:t>
            </w:r>
            <w:r w:rsidR="009F6287" w:rsidRPr="00F13A02">
              <w:rPr>
                <w:sz w:val="22"/>
                <w:szCs w:val="22"/>
              </w:rPr>
              <w:t>(0)8 630 19 00</w:t>
            </w:r>
          </w:p>
          <w:p w14:paraId="794D1A63" w14:textId="77777777" w:rsidR="000F03FD" w:rsidRPr="00F13A02" w:rsidRDefault="000F03FD" w:rsidP="00794B2E">
            <w:pPr>
              <w:pStyle w:val="MGGTextLeft"/>
              <w:tabs>
                <w:tab w:val="left" w:pos="567"/>
              </w:tabs>
              <w:rPr>
                <w:sz w:val="22"/>
                <w:szCs w:val="22"/>
                <w:lang w:val="nb-NO"/>
              </w:rPr>
            </w:pPr>
          </w:p>
        </w:tc>
      </w:tr>
      <w:tr w:rsidR="000F03FD" w:rsidRPr="00093B51" w14:paraId="4D376375" w14:textId="77777777" w:rsidTr="00E55977">
        <w:trPr>
          <w:cantSplit/>
        </w:trPr>
        <w:tc>
          <w:tcPr>
            <w:tcW w:w="4536" w:type="dxa"/>
          </w:tcPr>
          <w:p w14:paraId="240BBE40" w14:textId="77777777" w:rsidR="000F03FD" w:rsidRPr="00F13A02" w:rsidRDefault="000F03FD" w:rsidP="00794B2E">
            <w:pPr>
              <w:pStyle w:val="MGGTextLeft"/>
              <w:tabs>
                <w:tab w:val="left" w:pos="567"/>
              </w:tabs>
              <w:rPr>
                <w:b/>
                <w:bCs/>
                <w:sz w:val="22"/>
                <w:szCs w:val="22"/>
                <w:lang w:val="it-IT"/>
              </w:rPr>
            </w:pPr>
            <w:r w:rsidRPr="00F13A02">
              <w:rPr>
                <w:b/>
                <w:bCs/>
                <w:sz w:val="22"/>
                <w:szCs w:val="22"/>
                <w:lang w:val="it-IT"/>
              </w:rPr>
              <w:t>Latvija</w:t>
            </w:r>
          </w:p>
          <w:p w14:paraId="718E7177" w14:textId="2B46DCBF" w:rsidR="004861DC" w:rsidRPr="00F13A02" w:rsidRDefault="00677B42" w:rsidP="00794B2E">
            <w:pPr>
              <w:pStyle w:val="NormalWeb"/>
              <w:rPr>
                <w:sz w:val="22"/>
                <w:szCs w:val="22"/>
                <w:lang w:val="it-IT"/>
              </w:rPr>
            </w:pPr>
            <w:r w:rsidRPr="00F13A02">
              <w:rPr>
                <w:sz w:val="22"/>
                <w:szCs w:val="22"/>
                <w:lang w:val="it-IT"/>
              </w:rPr>
              <w:t>Viatris</w:t>
            </w:r>
            <w:r w:rsidR="009D22E9" w:rsidRPr="00F13A02">
              <w:rPr>
                <w:sz w:val="22"/>
                <w:szCs w:val="22"/>
                <w:lang w:val="it-IT"/>
              </w:rPr>
              <w:t xml:space="preserve"> Healthcare SIA</w:t>
            </w:r>
            <w:r w:rsidR="004861DC" w:rsidRPr="00F13A02">
              <w:rPr>
                <w:sz w:val="22"/>
                <w:szCs w:val="22"/>
                <w:lang w:val="it-IT"/>
              </w:rPr>
              <w:t xml:space="preserve"> </w:t>
            </w:r>
          </w:p>
          <w:p w14:paraId="00A3E8BB" w14:textId="77777777" w:rsidR="004861DC" w:rsidRPr="00F13A02" w:rsidRDefault="004861DC" w:rsidP="00794B2E">
            <w:pPr>
              <w:pStyle w:val="NormalWeb"/>
              <w:rPr>
                <w:sz w:val="22"/>
                <w:szCs w:val="22"/>
                <w:lang w:val="it-IT"/>
              </w:rPr>
            </w:pPr>
            <w:r w:rsidRPr="00F13A02">
              <w:rPr>
                <w:sz w:val="22"/>
                <w:szCs w:val="22"/>
                <w:lang w:val="it-IT"/>
              </w:rPr>
              <w:t>Tel: + 371 676 055 80</w:t>
            </w:r>
          </w:p>
          <w:p w14:paraId="2B240336" w14:textId="77777777" w:rsidR="000F03FD" w:rsidRPr="00F13A02" w:rsidRDefault="000F03FD" w:rsidP="00794B2E">
            <w:pPr>
              <w:pStyle w:val="MGGTextLeft"/>
              <w:tabs>
                <w:tab w:val="left" w:pos="567"/>
              </w:tabs>
              <w:rPr>
                <w:sz w:val="22"/>
                <w:szCs w:val="22"/>
                <w:lang w:val="it-IT"/>
              </w:rPr>
            </w:pPr>
          </w:p>
        </w:tc>
        <w:tc>
          <w:tcPr>
            <w:tcW w:w="4536" w:type="dxa"/>
            <w:hideMark/>
          </w:tcPr>
          <w:p w14:paraId="35670BAB" w14:textId="45B74510" w:rsidR="00915798" w:rsidRPr="00093B51" w:rsidRDefault="00915798" w:rsidP="007568C2">
            <w:pPr>
              <w:pStyle w:val="MGGTextLeft"/>
              <w:tabs>
                <w:tab w:val="left" w:pos="567"/>
              </w:tabs>
              <w:rPr>
                <w:sz w:val="22"/>
                <w:szCs w:val="22"/>
                <w:lang w:val="en-US"/>
              </w:rPr>
            </w:pPr>
          </w:p>
        </w:tc>
      </w:tr>
    </w:tbl>
    <w:p w14:paraId="60EF4C27" w14:textId="77777777" w:rsidR="00313EF3" w:rsidRPr="00093B51" w:rsidRDefault="00313EF3" w:rsidP="00794B2E">
      <w:pPr>
        <w:rPr>
          <w:szCs w:val="22"/>
          <w:lang w:val="en-US"/>
        </w:rPr>
      </w:pPr>
    </w:p>
    <w:p w14:paraId="57496D67" w14:textId="77777777" w:rsidR="00313EF3" w:rsidRPr="00F13A02" w:rsidRDefault="00313EF3" w:rsidP="00794B2E">
      <w:pPr>
        <w:rPr>
          <w:b/>
          <w:szCs w:val="22"/>
        </w:rPr>
      </w:pPr>
      <w:r w:rsidRPr="00F13A02">
        <w:rPr>
          <w:b/>
          <w:szCs w:val="22"/>
        </w:rPr>
        <w:t xml:space="preserve">Dette pakningsvedlegget ble sist </w:t>
      </w:r>
      <w:r w:rsidR="00445153" w:rsidRPr="00F13A02">
        <w:rPr>
          <w:b/>
          <w:szCs w:val="22"/>
        </w:rPr>
        <w:t>oppdatert</w:t>
      </w:r>
      <w:r w:rsidR="00C53C57" w:rsidRPr="00F13A02">
        <w:rPr>
          <w:b/>
          <w:szCs w:val="22"/>
        </w:rPr>
        <w:t xml:space="preserve"> </w:t>
      </w:r>
    </w:p>
    <w:p w14:paraId="36F6DE36" w14:textId="77777777" w:rsidR="00CF33B7" w:rsidRPr="00F13A02" w:rsidRDefault="00CF33B7" w:rsidP="00794B2E">
      <w:pPr>
        <w:rPr>
          <w:szCs w:val="22"/>
        </w:rPr>
      </w:pPr>
    </w:p>
    <w:p w14:paraId="37B796A2" w14:textId="4BE42B59" w:rsidR="009270E2" w:rsidRPr="00F13A02" w:rsidRDefault="009270E2" w:rsidP="00794B2E">
      <w:pPr>
        <w:rPr>
          <w:szCs w:val="22"/>
        </w:rPr>
      </w:pPr>
      <w:r w:rsidRPr="00F13A02">
        <w:rPr>
          <w:szCs w:val="22"/>
        </w:rPr>
        <w:t xml:space="preserve">Detaljert informasjon om dette legemidlet er tilgjengelig på </w:t>
      </w:r>
      <w:r w:rsidR="00EF42FB" w:rsidRPr="00F13A02">
        <w:rPr>
          <w:szCs w:val="22"/>
        </w:rPr>
        <w:t>nettstedet</w:t>
      </w:r>
      <w:r w:rsidRPr="00F13A02">
        <w:rPr>
          <w:szCs w:val="22"/>
        </w:rPr>
        <w:t xml:space="preserve"> til </w:t>
      </w:r>
      <w:r w:rsidR="00EF42FB" w:rsidRPr="00F13A02">
        <w:rPr>
          <w:szCs w:val="22"/>
        </w:rPr>
        <w:t>D</w:t>
      </w:r>
      <w:r w:rsidRPr="00F13A02">
        <w:rPr>
          <w:szCs w:val="22"/>
        </w:rPr>
        <w:t>et europeiske legemiddelkontoret (</w:t>
      </w:r>
      <w:r w:rsidR="00863B20" w:rsidRPr="00F13A02">
        <w:rPr>
          <w:szCs w:val="22"/>
        </w:rPr>
        <w:t xml:space="preserve">the </w:t>
      </w:r>
      <w:r w:rsidR="00EF42FB" w:rsidRPr="00F13A02">
        <w:rPr>
          <w:szCs w:val="22"/>
        </w:rPr>
        <w:t>European Medicines Agency</w:t>
      </w:r>
      <w:r w:rsidRPr="00F13A02">
        <w:rPr>
          <w:szCs w:val="22"/>
        </w:rPr>
        <w:t xml:space="preserve">) </w:t>
      </w:r>
      <w:hyperlink r:id="rId12" w:history="1">
        <w:r w:rsidR="008E7368" w:rsidRPr="00F13A02">
          <w:rPr>
            <w:rStyle w:val="Hyperlink"/>
            <w:szCs w:val="22"/>
          </w:rPr>
          <w:t>http://www.ema.europa.eu</w:t>
        </w:r>
      </w:hyperlink>
      <w:r w:rsidRPr="00F13A02">
        <w:rPr>
          <w:szCs w:val="22"/>
        </w:rPr>
        <w:t>.</w:t>
      </w:r>
    </w:p>
    <w:p w14:paraId="191A969A" w14:textId="77777777" w:rsidR="00665176" w:rsidRPr="00F13A02" w:rsidRDefault="00665176" w:rsidP="00794B2E">
      <w:pPr>
        <w:rPr>
          <w:szCs w:val="22"/>
        </w:rPr>
      </w:pPr>
    </w:p>
    <w:p w14:paraId="0105F794" w14:textId="77777777" w:rsidR="008E7368" w:rsidRPr="00F13A02" w:rsidRDefault="008E7368" w:rsidP="00794B2E">
      <w:pPr>
        <w:rPr>
          <w:szCs w:val="22"/>
        </w:rPr>
      </w:pPr>
    </w:p>
    <w:sectPr w:rsidR="008E7368" w:rsidRPr="00F13A02" w:rsidSect="00F13A02">
      <w:footerReference w:type="default" r:id="rId13"/>
      <w:footerReference w:type="first" r:id="rId14"/>
      <w:pgSz w:w="11901" w:h="16840" w:code="9"/>
      <w:pgMar w:top="1134" w:right="1418" w:bottom="1134" w:left="1418" w:header="737" w:footer="737"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9EACA" w14:textId="77777777" w:rsidR="00F13A02" w:rsidRDefault="00F13A02">
      <w:r>
        <w:separator/>
      </w:r>
    </w:p>
  </w:endnote>
  <w:endnote w:type="continuationSeparator" w:id="0">
    <w:p w14:paraId="411DCC64" w14:textId="77777777" w:rsidR="00F13A02" w:rsidRDefault="00F1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AEAC7" w14:textId="68AE4E64" w:rsidR="00F13A02" w:rsidRPr="00F13A02" w:rsidRDefault="00F13A02" w:rsidP="00F13A02">
    <w:pPr>
      <w:pStyle w:val="Footer"/>
      <w:ind w:right="0"/>
    </w:pPr>
    <w:r w:rsidRPr="00F13A02">
      <w:fldChar w:fldCharType="begin"/>
    </w:r>
    <w:r w:rsidRPr="00F13A02">
      <w:instrText xml:space="preserve"> EQ </w:instrText>
    </w:r>
    <w:r w:rsidRPr="00F13A02">
      <w:fldChar w:fldCharType="end"/>
    </w:r>
    <w:r w:rsidRPr="00F13A02">
      <w:rPr>
        <w:rStyle w:val="PageNumber"/>
      </w:rPr>
      <w:fldChar w:fldCharType="begin"/>
    </w:r>
    <w:r w:rsidRPr="00F13A02">
      <w:rPr>
        <w:rStyle w:val="PageNumber"/>
      </w:rPr>
      <w:instrText xml:space="preserve">PAGE  </w:instrText>
    </w:r>
    <w:r w:rsidRPr="00F13A02">
      <w:rPr>
        <w:rStyle w:val="PageNumber"/>
      </w:rPr>
      <w:fldChar w:fldCharType="separate"/>
    </w:r>
    <w:r w:rsidR="00F50277">
      <w:rPr>
        <w:rStyle w:val="PageNumber"/>
        <w:noProof/>
      </w:rPr>
      <w:t>62</w:t>
    </w:r>
    <w:r w:rsidRPr="00F13A02">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720E" w14:textId="7E72AD81" w:rsidR="00F13A02" w:rsidRPr="00713039" w:rsidRDefault="00F13A02" w:rsidP="00F13A02">
    <w:pPr>
      <w:pStyle w:val="Footer"/>
    </w:pPr>
    <w:r w:rsidRPr="00713039">
      <w:rPr>
        <w:rStyle w:val="PageNumber"/>
        <w:rFonts w:cs="Arial"/>
      </w:rPr>
      <w:fldChar w:fldCharType="begin"/>
    </w:r>
    <w:r w:rsidRPr="00713039">
      <w:rPr>
        <w:rStyle w:val="PageNumber"/>
        <w:rFonts w:cs="Arial"/>
      </w:rPr>
      <w:instrText xml:space="preserve">PAGE  </w:instrText>
    </w:r>
    <w:r w:rsidRPr="00713039">
      <w:rPr>
        <w:rStyle w:val="PageNumber"/>
        <w:rFonts w:cs="Arial"/>
      </w:rPr>
      <w:fldChar w:fldCharType="separate"/>
    </w:r>
    <w:r>
      <w:rPr>
        <w:rStyle w:val="PageNumber"/>
        <w:rFonts w:cs="Arial"/>
        <w:noProof/>
      </w:rPr>
      <w:t>1</w:t>
    </w:r>
    <w:r w:rsidRPr="0071303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A848F" w14:textId="77777777" w:rsidR="00F13A02" w:rsidRDefault="00F13A02">
      <w:r>
        <w:separator/>
      </w:r>
    </w:p>
  </w:footnote>
  <w:footnote w:type="continuationSeparator" w:id="0">
    <w:p w14:paraId="358D874C" w14:textId="77777777" w:rsidR="00F13A02" w:rsidRDefault="00F13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42C6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8A4C7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C0CEC6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4FCC5F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51E312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A418D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B025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7493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601EC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5BE7D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4A7C7B"/>
    <w:multiLevelType w:val="hybridMultilevel"/>
    <w:tmpl w:val="B6764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900E3B"/>
    <w:multiLevelType w:val="hybridMultilevel"/>
    <w:tmpl w:val="4730788A"/>
    <w:lvl w:ilvl="0" w:tplc="B8D41228">
      <w:start w:val="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05D5604E"/>
    <w:multiLevelType w:val="hybridMultilevel"/>
    <w:tmpl w:val="CC28A114"/>
    <w:lvl w:ilvl="0" w:tplc="B8D41228">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985606C"/>
    <w:multiLevelType w:val="hybridMultilevel"/>
    <w:tmpl w:val="9DCE7C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988619C"/>
    <w:multiLevelType w:val="hybridMultilevel"/>
    <w:tmpl w:val="5964B076"/>
    <w:lvl w:ilvl="0" w:tplc="B8D41228">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9E82F17"/>
    <w:multiLevelType w:val="hybridMultilevel"/>
    <w:tmpl w:val="2D92A9C4"/>
    <w:lvl w:ilvl="0" w:tplc="3C366CA4">
      <w:start w:val="1"/>
      <w:numFmt w:val="upperLetter"/>
      <w:lvlText w:val="%1."/>
      <w:lvlJc w:val="left"/>
      <w:pPr>
        <w:ind w:left="502" w:hanging="360"/>
      </w:pPr>
      <w:rPr>
        <w:rFonts w:hint="default"/>
        <w:b/>
      </w:rPr>
    </w:lvl>
    <w:lvl w:ilvl="1" w:tplc="04140019" w:tentative="1">
      <w:start w:val="1"/>
      <w:numFmt w:val="lowerLetter"/>
      <w:lvlText w:val="%2."/>
      <w:lvlJc w:val="left"/>
      <w:pPr>
        <w:ind w:left="1222" w:hanging="360"/>
      </w:pPr>
    </w:lvl>
    <w:lvl w:ilvl="2" w:tplc="0414001B" w:tentative="1">
      <w:start w:val="1"/>
      <w:numFmt w:val="lowerRoman"/>
      <w:lvlText w:val="%3."/>
      <w:lvlJc w:val="right"/>
      <w:pPr>
        <w:ind w:left="1942" w:hanging="180"/>
      </w:pPr>
    </w:lvl>
    <w:lvl w:ilvl="3" w:tplc="0414000F" w:tentative="1">
      <w:start w:val="1"/>
      <w:numFmt w:val="decimal"/>
      <w:lvlText w:val="%4."/>
      <w:lvlJc w:val="left"/>
      <w:pPr>
        <w:ind w:left="2662" w:hanging="360"/>
      </w:pPr>
    </w:lvl>
    <w:lvl w:ilvl="4" w:tplc="04140019" w:tentative="1">
      <w:start w:val="1"/>
      <w:numFmt w:val="lowerLetter"/>
      <w:lvlText w:val="%5."/>
      <w:lvlJc w:val="left"/>
      <w:pPr>
        <w:ind w:left="3382" w:hanging="360"/>
      </w:pPr>
    </w:lvl>
    <w:lvl w:ilvl="5" w:tplc="0414001B" w:tentative="1">
      <w:start w:val="1"/>
      <w:numFmt w:val="lowerRoman"/>
      <w:lvlText w:val="%6."/>
      <w:lvlJc w:val="right"/>
      <w:pPr>
        <w:ind w:left="4102" w:hanging="180"/>
      </w:pPr>
    </w:lvl>
    <w:lvl w:ilvl="6" w:tplc="0414000F" w:tentative="1">
      <w:start w:val="1"/>
      <w:numFmt w:val="decimal"/>
      <w:lvlText w:val="%7."/>
      <w:lvlJc w:val="left"/>
      <w:pPr>
        <w:ind w:left="4822" w:hanging="360"/>
      </w:pPr>
    </w:lvl>
    <w:lvl w:ilvl="7" w:tplc="04140019" w:tentative="1">
      <w:start w:val="1"/>
      <w:numFmt w:val="lowerLetter"/>
      <w:lvlText w:val="%8."/>
      <w:lvlJc w:val="left"/>
      <w:pPr>
        <w:ind w:left="5542" w:hanging="360"/>
      </w:pPr>
    </w:lvl>
    <w:lvl w:ilvl="8" w:tplc="0414001B" w:tentative="1">
      <w:start w:val="1"/>
      <w:numFmt w:val="lowerRoman"/>
      <w:lvlText w:val="%9."/>
      <w:lvlJc w:val="right"/>
      <w:pPr>
        <w:ind w:left="6262" w:hanging="180"/>
      </w:pPr>
    </w:lvl>
  </w:abstractNum>
  <w:abstractNum w:abstractNumId="18" w15:restartNumberingAfterBreak="0">
    <w:nsid w:val="0B4D4749"/>
    <w:multiLevelType w:val="multilevel"/>
    <w:tmpl w:val="4580CA0E"/>
    <w:lvl w:ilvl="0">
      <w:start w:val="1"/>
      <w:numFmt w:val="bullet"/>
      <w:lvlRestart w:val="0"/>
      <w:lvlText w:val="-"/>
      <w:lvlJc w:val="left"/>
      <w:pPr>
        <w:tabs>
          <w:tab w:val="num" w:pos="567"/>
        </w:tabs>
        <w:ind w:left="567" w:hanging="5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992A7D"/>
    <w:multiLevelType w:val="hybridMultilevel"/>
    <w:tmpl w:val="37AC4DC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0BF43C1A"/>
    <w:multiLevelType w:val="multilevel"/>
    <w:tmpl w:val="4580CA0E"/>
    <w:lvl w:ilvl="0">
      <w:start w:val="1"/>
      <w:numFmt w:val="bullet"/>
      <w:lvlRestart w:val="0"/>
      <w:lvlText w:val="-"/>
      <w:lvlJc w:val="left"/>
      <w:pPr>
        <w:tabs>
          <w:tab w:val="num" w:pos="567"/>
        </w:tabs>
        <w:ind w:left="567" w:hanging="5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45C2F62"/>
    <w:multiLevelType w:val="hybridMultilevel"/>
    <w:tmpl w:val="DFB49DCC"/>
    <w:lvl w:ilvl="0" w:tplc="B8D41228">
      <w:start w:val="4"/>
      <w:numFmt w:val="bulle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15CC5E29"/>
    <w:multiLevelType w:val="hybridMultilevel"/>
    <w:tmpl w:val="325ECCF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17A8425E"/>
    <w:multiLevelType w:val="hybridMultilevel"/>
    <w:tmpl w:val="1A4C2B8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8F05C9F"/>
    <w:multiLevelType w:val="hybridMultilevel"/>
    <w:tmpl w:val="9EF83E56"/>
    <w:lvl w:ilvl="0" w:tplc="04090015">
      <w:start w:val="1"/>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F03796A"/>
    <w:multiLevelType w:val="multilevel"/>
    <w:tmpl w:val="4580CA0E"/>
    <w:lvl w:ilvl="0">
      <w:start w:val="1"/>
      <w:numFmt w:val="bullet"/>
      <w:lvlRestart w:val="0"/>
      <w:lvlText w:val="-"/>
      <w:lvlJc w:val="left"/>
      <w:pPr>
        <w:tabs>
          <w:tab w:val="num" w:pos="567"/>
        </w:tabs>
        <w:ind w:left="567" w:hanging="5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6CD3334"/>
    <w:multiLevelType w:val="multilevel"/>
    <w:tmpl w:val="311C7BE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2BF92143"/>
    <w:multiLevelType w:val="hybridMultilevel"/>
    <w:tmpl w:val="7CF41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C2E283C"/>
    <w:multiLevelType w:val="hybridMultilevel"/>
    <w:tmpl w:val="943C3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D664C7F"/>
    <w:multiLevelType w:val="multilevel"/>
    <w:tmpl w:val="4580CA0E"/>
    <w:lvl w:ilvl="0">
      <w:start w:val="1"/>
      <w:numFmt w:val="bullet"/>
      <w:lvlRestart w:val="0"/>
      <w:lvlText w:val="-"/>
      <w:lvlJc w:val="left"/>
      <w:pPr>
        <w:tabs>
          <w:tab w:val="num" w:pos="567"/>
        </w:tabs>
        <w:ind w:left="567" w:hanging="5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F0A4A9F"/>
    <w:multiLevelType w:val="hybridMultilevel"/>
    <w:tmpl w:val="FA16BC34"/>
    <w:lvl w:ilvl="0" w:tplc="B8D41228">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6A64757"/>
    <w:multiLevelType w:val="hybridMultilevel"/>
    <w:tmpl w:val="2D1CD9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7492D46"/>
    <w:multiLevelType w:val="hybridMultilevel"/>
    <w:tmpl w:val="230E5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8100394"/>
    <w:multiLevelType w:val="multilevel"/>
    <w:tmpl w:val="4364CDD2"/>
    <w:lvl w:ilvl="0">
      <w:start w:val="6"/>
      <w:numFmt w:val="decimal"/>
      <w:lvlText w:val="%1"/>
      <w:lvlJc w:val="left"/>
      <w:pPr>
        <w:tabs>
          <w:tab w:val="num" w:pos="570"/>
        </w:tabs>
        <w:ind w:left="570" w:hanging="570"/>
      </w:pPr>
      <w:rPr>
        <w:rFonts w:hint="default"/>
        <w:b/>
      </w:rPr>
    </w:lvl>
    <w:lvl w:ilvl="1">
      <w:start w:val="4"/>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4" w15:restartNumberingAfterBreak="0">
    <w:nsid w:val="3ABE500F"/>
    <w:multiLevelType w:val="multilevel"/>
    <w:tmpl w:val="9EF83E56"/>
    <w:lvl w:ilvl="0">
      <w:start w:val="1"/>
      <w:numFmt w:val="upp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3C43143E"/>
    <w:multiLevelType w:val="multilevel"/>
    <w:tmpl w:val="4580CA0E"/>
    <w:lvl w:ilvl="0">
      <w:start w:val="1"/>
      <w:numFmt w:val="bullet"/>
      <w:lvlRestart w:val="0"/>
      <w:lvlText w:val="-"/>
      <w:lvlJc w:val="left"/>
      <w:pPr>
        <w:tabs>
          <w:tab w:val="num" w:pos="567"/>
        </w:tabs>
        <w:ind w:left="567" w:hanging="5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CC16865"/>
    <w:multiLevelType w:val="multilevel"/>
    <w:tmpl w:val="7C00AF32"/>
    <w:lvl w:ilvl="0">
      <w:start w:val="6"/>
      <w:numFmt w:val="decimal"/>
      <w:lvlText w:val="%1"/>
      <w:lvlJc w:val="left"/>
      <w:pPr>
        <w:tabs>
          <w:tab w:val="num" w:pos="570"/>
        </w:tabs>
        <w:ind w:left="570" w:hanging="570"/>
      </w:pPr>
      <w:rPr>
        <w:rFonts w:hint="default"/>
        <w:b/>
      </w:rPr>
    </w:lvl>
    <w:lvl w:ilvl="1">
      <w:start w:val="4"/>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7" w15:restartNumberingAfterBreak="0">
    <w:nsid w:val="4035766A"/>
    <w:multiLevelType w:val="multilevel"/>
    <w:tmpl w:val="4580CA0E"/>
    <w:lvl w:ilvl="0">
      <w:start w:val="1"/>
      <w:numFmt w:val="bullet"/>
      <w:lvlRestart w:val="0"/>
      <w:lvlText w:val="-"/>
      <w:lvlJc w:val="left"/>
      <w:pPr>
        <w:tabs>
          <w:tab w:val="num" w:pos="567"/>
        </w:tabs>
        <w:ind w:left="567" w:hanging="5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06B11A7"/>
    <w:multiLevelType w:val="hybridMultilevel"/>
    <w:tmpl w:val="B532DC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D5169D9"/>
    <w:multiLevelType w:val="hybridMultilevel"/>
    <w:tmpl w:val="00CA9664"/>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FB818F9"/>
    <w:multiLevelType w:val="multilevel"/>
    <w:tmpl w:val="4580CA0E"/>
    <w:lvl w:ilvl="0">
      <w:start w:val="1"/>
      <w:numFmt w:val="bullet"/>
      <w:lvlRestart w:val="0"/>
      <w:lvlText w:val="-"/>
      <w:lvlJc w:val="left"/>
      <w:pPr>
        <w:tabs>
          <w:tab w:val="num" w:pos="567"/>
        </w:tabs>
        <w:ind w:left="567" w:hanging="5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8B56C73"/>
    <w:multiLevelType w:val="hybridMultilevel"/>
    <w:tmpl w:val="42D43270"/>
    <w:lvl w:ilvl="0" w:tplc="CDCEDECE">
      <w:start w:val="2"/>
      <w:numFmt w:val="decimal"/>
      <w:lvlText w:val="%1."/>
      <w:lvlJc w:val="left"/>
      <w:pPr>
        <w:tabs>
          <w:tab w:val="num" w:pos="570"/>
        </w:tabs>
        <w:ind w:left="570" w:hanging="570"/>
      </w:pPr>
      <w:rPr>
        <w:rFonts w:hint="default"/>
      </w:rPr>
    </w:lvl>
    <w:lvl w:ilvl="1" w:tplc="3D6A99D8">
      <w:numFmt w:val="bullet"/>
      <w:lvlText w:val="•"/>
      <w:lvlJc w:val="left"/>
      <w:pPr>
        <w:ind w:left="1080" w:hanging="360"/>
      </w:pPr>
      <w:rPr>
        <w:rFonts w:ascii="Times New Roman" w:eastAsiaTheme="minorHAnsi" w:hAnsi="Times New Roman" w:cs="Times New Roman" w:hint="default"/>
      </w:rPr>
    </w:lvl>
    <w:lvl w:ilvl="2" w:tplc="5BD45DD2" w:tentative="1">
      <w:start w:val="1"/>
      <w:numFmt w:val="lowerRoman"/>
      <w:lvlText w:val="%3."/>
      <w:lvlJc w:val="right"/>
      <w:pPr>
        <w:tabs>
          <w:tab w:val="num" w:pos="1800"/>
        </w:tabs>
        <w:ind w:left="1800" w:hanging="180"/>
      </w:pPr>
    </w:lvl>
    <w:lvl w:ilvl="3" w:tplc="C62C1E08" w:tentative="1">
      <w:start w:val="1"/>
      <w:numFmt w:val="decimal"/>
      <w:lvlText w:val="%4."/>
      <w:lvlJc w:val="left"/>
      <w:pPr>
        <w:tabs>
          <w:tab w:val="num" w:pos="2520"/>
        </w:tabs>
        <w:ind w:left="2520" w:hanging="360"/>
      </w:pPr>
    </w:lvl>
    <w:lvl w:ilvl="4" w:tplc="900A46AE" w:tentative="1">
      <w:start w:val="1"/>
      <w:numFmt w:val="lowerLetter"/>
      <w:lvlText w:val="%5."/>
      <w:lvlJc w:val="left"/>
      <w:pPr>
        <w:tabs>
          <w:tab w:val="num" w:pos="3240"/>
        </w:tabs>
        <w:ind w:left="3240" w:hanging="360"/>
      </w:pPr>
    </w:lvl>
    <w:lvl w:ilvl="5" w:tplc="0B122372" w:tentative="1">
      <w:start w:val="1"/>
      <w:numFmt w:val="lowerRoman"/>
      <w:lvlText w:val="%6."/>
      <w:lvlJc w:val="right"/>
      <w:pPr>
        <w:tabs>
          <w:tab w:val="num" w:pos="3960"/>
        </w:tabs>
        <w:ind w:left="3960" w:hanging="180"/>
      </w:pPr>
    </w:lvl>
    <w:lvl w:ilvl="6" w:tplc="3BCC76E4" w:tentative="1">
      <w:start w:val="1"/>
      <w:numFmt w:val="decimal"/>
      <w:lvlText w:val="%7."/>
      <w:lvlJc w:val="left"/>
      <w:pPr>
        <w:tabs>
          <w:tab w:val="num" w:pos="4680"/>
        </w:tabs>
        <w:ind w:left="4680" w:hanging="360"/>
      </w:pPr>
    </w:lvl>
    <w:lvl w:ilvl="7" w:tplc="7CE28A2A" w:tentative="1">
      <w:start w:val="1"/>
      <w:numFmt w:val="lowerLetter"/>
      <w:lvlText w:val="%8."/>
      <w:lvlJc w:val="left"/>
      <w:pPr>
        <w:tabs>
          <w:tab w:val="num" w:pos="5400"/>
        </w:tabs>
        <w:ind w:left="5400" w:hanging="360"/>
      </w:pPr>
    </w:lvl>
    <w:lvl w:ilvl="8" w:tplc="13761248" w:tentative="1">
      <w:start w:val="1"/>
      <w:numFmt w:val="lowerRoman"/>
      <w:lvlText w:val="%9."/>
      <w:lvlJc w:val="right"/>
      <w:pPr>
        <w:tabs>
          <w:tab w:val="num" w:pos="6120"/>
        </w:tabs>
        <w:ind w:left="6120" w:hanging="180"/>
      </w:pPr>
    </w:lvl>
  </w:abstractNum>
  <w:abstractNum w:abstractNumId="42" w15:restartNumberingAfterBreak="0">
    <w:nsid w:val="59717A8B"/>
    <w:multiLevelType w:val="hybridMultilevel"/>
    <w:tmpl w:val="BECAD4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5A471335"/>
    <w:multiLevelType w:val="singleLevel"/>
    <w:tmpl w:val="1142862E"/>
    <w:lvl w:ilvl="0">
      <w:start w:val="5"/>
      <w:numFmt w:val="decimal"/>
      <w:lvlText w:val="%1."/>
      <w:lvlJc w:val="left"/>
      <w:pPr>
        <w:tabs>
          <w:tab w:val="num" w:pos="570"/>
        </w:tabs>
        <w:ind w:left="570" w:hanging="570"/>
      </w:pPr>
      <w:rPr>
        <w:rFonts w:hint="default"/>
      </w:rPr>
    </w:lvl>
  </w:abstractNum>
  <w:abstractNum w:abstractNumId="44" w15:restartNumberingAfterBreak="0">
    <w:nsid w:val="615C5145"/>
    <w:multiLevelType w:val="hybridMultilevel"/>
    <w:tmpl w:val="EA7C5BCE"/>
    <w:lvl w:ilvl="0" w:tplc="82E2B224">
      <w:start w:val="1"/>
      <w:numFmt w:val="upperLetter"/>
      <w:pStyle w:val="TitleB"/>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47A5E3F"/>
    <w:multiLevelType w:val="hybridMultilevel"/>
    <w:tmpl w:val="E17E1C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739368C"/>
    <w:multiLevelType w:val="hybridMultilevel"/>
    <w:tmpl w:val="910AC51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6808562D"/>
    <w:multiLevelType w:val="hybridMultilevel"/>
    <w:tmpl w:val="6C02F832"/>
    <w:lvl w:ilvl="0" w:tplc="FFFFFFFF">
      <w:start w:val="1"/>
      <w:numFmt w:val="bullet"/>
      <w:lvlText w:val="-"/>
      <w:legacy w:legacy="1" w:legacySpace="0" w:legacyIndent="360"/>
      <w:lvlJc w:val="left"/>
      <w:pPr>
        <w:ind w:left="360" w:hanging="360"/>
      </w:p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8" w15:restartNumberingAfterBreak="0">
    <w:nsid w:val="684203BA"/>
    <w:multiLevelType w:val="hybridMultilevel"/>
    <w:tmpl w:val="4580CA0E"/>
    <w:lvl w:ilvl="0" w:tplc="8646A9C8">
      <w:start w:val="1"/>
      <w:numFmt w:val="bullet"/>
      <w:lvlRestart w:val="0"/>
      <w:lvlText w:val="-"/>
      <w:lvlJc w:val="left"/>
      <w:pPr>
        <w:tabs>
          <w:tab w:val="num" w:pos="567"/>
        </w:tabs>
        <w:ind w:left="567"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2736431"/>
    <w:multiLevelType w:val="hybridMultilevel"/>
    <w:tmpl w:val="092C4CFE"/>
    <w:lvl w:ilvl="0" w:tplc="B8D41228">
      <w:start w:val="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1" w15:restartNumberingAfterBreak="0">
    <w:nsid w:val="735973CF"/>
    <w:multiLevelType w:val="hybridMultilevel"/>
    <w:tmpl w:val="B1AA42B2"/>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3CA4AB2"/>
    <w:multiLevelType w:val="hybridMultilevel"/>
    <w:tmpl w:val="B5BEE0AA"/>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8A63A79"/>
    <w:multiLevelType w:val="hybridMultilevel"/>
    <w:tmpl w:val="09042E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7BC2119C"/>
    <w:multiLevelType w:val="hybridMultilevel"/>
    <w:tmpl w:val="637CFE26"/>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55" w15:restartNumberingAfterBreak="0">
    <w:nsid w:val="7C547683"/>
    <w:multiLevelType w:val="hybridMultilevel"/>
    <w:tmpl w:val="7CCE6852"/>
    <w:lvl w:ilvl="0" w:tplc="B8D41228">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CD55498"/>
    <w:multiLevelType w:val="hybridMultilevel"/>
    <w:tmpl w:val="41DA96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582179172">
    <w:abstractNumId w:val="10"/>
    <w:lvlOverride w:ilvl="0">
      <w:lvl w:ilvl="0">
        <w:start w:val="1"/>
        <w:numFmt w:val="bullet"/>
        <w:lvlText w:val="-"/>
        <w:legacy w:legacy="1" w:legacySpace="0" w:legacyIndent="360"/>
        <w:lvlJc w:val="left"/>
        <w:pPr>
          <w:ind w:left="360" w:hanging="360"/>
        </w:pPr>
      </w:lvl>
    </w:lvlOverride>
  </w:num>
  <w:num w:numId="2" w16cid:durableId="1700278621">
    <w:abstractNumId w:val="43"/>
  </w:num>
  <w:num w:numId="3" w16cid:durableId="479153433">
    <w:abstractNumId w:val="26"/>
  </w:num>
  <w:num w:numId="4" w16cid:durableId="1135565641">
    <w:abstractNumId w:val="36"/>
  </w:num>
  <w:num w:numId="5" w16cid:durableId="727530799">
    <w:abstractNumId w:val="39"/>
  </w:num>
  <w:num w:numId="6" w16cid:durableId="1892644706">
    <w:abstractNumId w:val="52"/>
  </w:num>
  <w:num w:numId="7" w16cid:durableId="657810168">
    <w:abstractNumId w:val="23"/>
  </w:num>
  <w:num w:numId="8" w16cid:durableId="1238323907">
    <w:abstractNumId w:val="24"/>
  </w:num>
  <w:num w:numId="9" w16cid:durableId="491532001">
    <w:abstractNumId w:val="56"/>
  </w:num>
  <w:num w:numId="10" w16cid:durableId="1182427070">
    <w:abstractNumId w:val="54"/>
  </w:num>
  <w:num w:numId="11" w16cid:durableId="1245526472">
    <w:abstractNumId w:val="44"/>
  </w:num>
  <w:num w:numId="12" w16cid:durableId="1410494003">
    <w:abstractNumId w:val="28"/>
  </w:num>
  <w:num w:numId="13" w16cid:durableId="1889761694">
    <w:abstractNumId w:val="51"/>
  </w:num>
  <w:num w:numId="14" w16cid:durableId="2025747590">
    <w:abstractNumId w:val="15"/>
  </w:num>
  <w:num w:numId="15" w16cid:durableId="631790185">
    <w:abstractNumId w:val="47"/>
  </w:num>
  <w:num w:numId="16" w16cid:durableId="1666393190">
    <w:abstractNumId w:val="21"/>
  </w:num>
  <w:num w:numId="17" w16cid:durableId="1185250522">
    <w:abstractNumId w:val="46"/>
  </w:num>
  <w:num w:numId="18" w16cid:durableId="902642770">
    <w:abstractNumId w:val="42"/>
  </w:num>
  <w:num w:numId="19" w16cid:durableId="1162162291">
    <w:abstractNumId w:val="12"/>
  </w:num>
  <w:num w:numId="20" w16cid:durableId="2053338629">
    <w:abstractNumId w:val="48"/>
  </w:num>
  <w:num w:numId="21" w16cid:durableId="346910941">
    <w:abstractNumId w:val="31"/>
  </w:num>
  <w:num w:numId="22" w16cid:durableId="1128280237">
    <w:abstractNumId w:val="19"/>
  </w:num>
  <w:num w:numId="23" w16cid:durableId="824056033">
    <w:abstractNumId w:val="30"/>
  </w:num>
  <w:num w:numId="24" w16cid:durableId="193662067">
    <w:abstractNumId w:val="20"/>
  </w:num>
  <w:num w:numId="25" w16cid:durableId="665943520">
    <w:abstractNumId w:val="11"/>
  </w:num>
  <w:num w:numId="26" w16cid:durableId="1096905263">
    <w:abstractNumId w:val="40"/>
  </w:num>
  <w:num w:numId="27" w16cid:durableId="1008404184">
    <w:abstractNumId w:val="27"/>
  </w:num>
  <w:num w:numId="28" w16cid:durableId="1677269218">
    <w:abstractNumId w:val="18"/>
  </w:num>
  <w:num w:numId="29" w16cid:durableId="854685230">
    <w:abstractNumId w:val="53"/>
  </w:num>
  <w:num w:numId="30" w16cid:durableId="1804343456">
    <w:abstractNumId w:val="29"/>
  </w:num>
  <w:num w:numId="31" w16cid:durableId="1396002867">
    <w:abstractNumId w:val="45"/>
  </w:num>
  <w:num w:numId="32" w16cid:durableId="348525692">
    <w:abstractNumId w:val="35"/>
  </w:num>
  <w:num w:numId="33" w16cid:durableId="660159324">
    <w:abstractNumId w:val="38"/>
  </w:num>
  <w:num w:numId="34" w16cid:durableId="1926763481">
    <w:abstractNumId w:val="25"/>
  </w:num>
  <w:num w:numId="35" w16cid:durableId="610013163">
    <w:abstractNumId w:val="32"/>
  </w:num>
  <w:num w:numId="36" w16cid:durableId="2143229829">
    <w:abstractNumId w:val="37"/>
  </w:num>
  <w:num w:numId="37" w16cid:durableId="1765027738">
    <w:abstractNumId w:val="13"/>
  </w:num>
  <w:num w:numId="38" w16cid:durableId="28186039">
    <w:abstractNumId w:val="34"/>
  </w:num>
  <w:num w:numId="39" w16cid:durableId="607616389">
    <w:abstractNumId w:val="22"/>
  </w:num>
  <w:num w:numId="40" w16cid:durableId="1463115847">
    <w:abstractNumId w:val="9"/>
  </w:num>
  <w:num w:numId="41" w16cid:durableId="874465225">
    <w:abstractNumId w:val="7"/>
  </w:num>
  <w:num w:numId="42" w16cid:durableId="1276595445">
    <w:abstractNumId w:val="6"/>
  </w:num>
  <w:num w:numId="43" w16cid:durableId="235749984">
    <w:abstractNumId w:val="5"/>
  </w:num>
  <w:num w:numId="44" w16cid:durableId="1896694492">
    <w:abstractNumId w:val="4"/>
  </w:num>
  <w:num w:numId="45" w16cid:durableId="1880049244">
    <w:abstractNumId w:val="8"/>
  </w:num>
  <w:num w:numId="46" w16cid:durableId="935284677">
    <w:abstractNumId w:val="3"/>
  </w:num>
  <w:num w:numId="47" w16cid:durableId="1890845482">
    <w:abstractNumId w:val="2"/>
  </w:num>
  <w:num w:numId="48" w16cid:durableId="695931364">
    <w:abstractNumId w:val="1"/>
  </w:num>
  <w:num w:numId="49" w16cid:durableId="1316453459">
    <w:abstractNumId w:val="0"/>
  </w:num>
  <w:num w:numId="50" w16cid:durableId="183524529">
    <w:abstractNumId w:val="44"/>
  </w:num>
  <w:num w:numId="51" w16cid:durableId="1379664357">
    <w:abstractNumId w:val="49"/>
  </w:num>
  <w:num w:numId="52" w16cid:durableId="311253748">
    <w:abstractNumId w:val="16"/>
  </w:num>
  <w:num w:numId="53" w16cid:durableId="1215388139">
    <w:abstractNumId w:val="33"/>
  </w:num>
  <w:num w:numId="54" w16cid:durableId="624697234">
    <w:abstractNumId w:val="17"/>
  </w:num>
  <w:num w:numId="55" w16cid:durableId="831481353">
    <w:abstractNumId w:val="50"/>
  </w:num>
  <w:num w:numId="56" w16cid:durableId="1148473641">
    <w:abstractNumId w:val="14"/>
  </w:num>
  <w:num w:numId="57" w16cid:durableId="1581064849">
    <w:abstractNumId w:val="55"/>
  </w:num>
  <w:num w:numId="58" w16cid:durableId="268975045">
    <w:abstractNumId w:val="4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w15:presenceInfo w15:providerId="None" w15:userId="Viat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nb-NO" w:vendorID="64" w:dllVersion="6" w:nlCheck="1" w:checkStyle="0"/>
  <w:activeWritingStyle w:appName="MSWord" w:lang="da-DK" w:vendorID="64" w:dllVersion="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nb-NO" w:vendorID="64" w:dllVersion="0" w:nlCheck="1" w:checkStyle="0"/>
  <w:activeWritingStyle w:appName="MSWord" w:lang="fr-FR"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5D0863"/>
    <w:rsid w:val="00000CF6"/>
    <w:rsid w:val="00000D7C"/>
    <w:rsid w:val="00000FBC"/>
    <w:rsid w:val="0000137C"/>
    <w:rsid w:val="00003FA9"/>
    <w:rsid w:val="00004770"/>
    <w:rsid w:val="00005531"/>
    <w:rsid w:val="00005AB4"/>
    <w:rsid w:val="0001160E"/>
    <w:rsid w:val="000116A4"/>
    <w:rsid w:val="00014C01"/>
    <w:rsid w:val="00017409"/>
    <w:rsid w:val="00020012"/>
    <w:rsid w:val="00021064"/>
    <w:rsid w:val="00023533"/>
    <w:rsid w:val="00023636"/>
    <w:rsid w:val="00024502"/>
    <w:rsid w:val="00024EFB"/>
    <w:rsid w:val="000306A7"/>
    <w:rsid w:val="00031954"/>
    <w:rsid w:val="00032013"/>
    <w:rsid w:val="000321C6"/>
    <w:rsid w:val="000321F5"/>
    <w:rsid w:val="00032E1F"/>
    <w:rsid w:val="000367C8"/>
    <w:rsid w:val="000372B6"/>
    <w:rsid w:val="000373B4"/>
    <w:rsid w:val="00041E8B"/>
    <w:rsid w:val="000427F0"/>
    <w:rsid w:val="00045C6A"/>
    <w:rsid w:val="00046EB3"/>
    <w:rsid w:val="0005038A"/>
    <w:rsid w:val="000504C8"/>
    <w:rsid w:val="000505CD"/>
    <w:rsid w:val="000507E1"/>
    <w:rsid w:val="0005153C"/>
    <w:rsid w:val="00052EC7"/>
    <w:rsid w:val="00054285"/>
    <w:rsid w:val="00055732"/>
    <w:rsid w:val="0006041B"/>
    <w:rsid w:val="0006279C"/>
    <w:rsid w:val="00064C28"/>
    <w:rsid w:val="00065F6D"/>
    <w:rsid w:val="00067E4B"/>
    <w:rsid w:val="000704DD"/>
    <w:rsid w:val="000730C8"/>
    <w:rsid w:val="00073530"/>
    <w:rsid w:val="00077BC4"/>
    <w:rsid w:val="00077CB8"/>
    <w:rsid w:val="00080267"/>
    <w:rsid w:val="0008213B"/>
    <w:rsid w:val="00082436"/>
    <w:rsid w:val="00082ECA"/>
    <w:rsid w:val="00085184"/>
    <w:rsid w:val="0008692A"/>
    <w:rsid w:val="00086BDA"/>
    <w:rsid w:val="000908F4"/>
    <w:rsid w:val="00093B51"/>
    <w:rsid w:val="0009451E"/>
    <w:rsid w:val="00097BCA"/>
    <w:rsid w:val="00097CFD"/>
    <w:rsid w:val="000A14C7"/>
    <w:rsid w:val="000A17ED"/>
    <w:rsid w:val="000A2B87"/>
    <w:rsid w:val="000A4273"/>
    <w:rsid w:val="000A43F8"/>
    <w:rsid w:val="000A5646"/>
    <w:rsid w:val="000A58FA"/>
    <w:rsid w:val="000A606D"/>
    <w:rsid w:val="000B3E31"/>
    <w:rsid w:val="000B4570"/>
    <w:rsid w:val="000B4DF6"/>
    <w:rsid w:val="000B4FAC"/>
    <w:rsid w:val="000B6BC6"/>
    <w:rsid w:val="000C2955"/>
    <w:rsid w:val="000C2DA3"/>
    <w:rsid w:val="000C7325"/>
    <w:rsid w:val="000D0E3D"/>
    <w:rsid w:val="000D140C"/>
    <w:rsid w:val="000D286A"/>
    <w:rsid w:val="000D28A7"/>
    <w:rsid w:val="000D2D4E"/>
    <w:rsid w:val="000D598D"/>
    <w:rsid w:val="000D7BE3"/>
    <w:rsid w:val="000E0416"/>
    <w:rsid w:val="000E128A"/>
    <w:rsid w:val="000E2053"/>
    <w:rsid w:val="000E257E"/>
    <w:rsid w:val="000E279A"/>
    <w:rsid w:val="000E59C2"/>
    <w:rsid w:val="000E7779"/>
    <w:rsid w:val="000F03FD"/>
    <w:rsid w:val="000F1EB4"/>
    <w:rsid w:val="000F2F5C"/>
    <w:rsid w:val="000F7233"/>
    <w:rsid w:val="000F724A"/>
    <w:rsid w:val="000F77D2"/>
    <w:rsid w:val="001028CF"/>
    <w:rsid w:val="001028F2"/>
    <w:rsid w:val="00105445"/>
    <w:rsid w:val="001056C9"/>
    <w:rsid w:val="00107515"/>
    <w:rsid w:val="00107F6D"/>
    <w:rsid w:val="00111DFD"/>
    <w:rsid w:val="001120C9"/>
    <w:rsid w:val="00114235"/>
    <w:rsid w:val="00114B42"/>
    <w:rsid w:val="00116D9B"/>
    <w:rsid w:val="00117728"/>
    <w:rsid w:val="001177E0"/>
    <w:rsid w:val="00117821"/>
    <w:rsid w:val="0012015E"/>
    <w:rsid w:val="00120370"/>
    <w:rsid w:val="00123153"/>
    <w:rsid w:val="00124BC1"/>
    <w:rsid w:val="00124D27"/>
    <w:rsid w:val="00124FEC"/>
    <w:rsid w:val="00127A72"/>
    <w:rsid w:val="0013038B"/>
    <w:rsid w:val="00131AF9"/>
    <w:rsid w:val="001344E6"/>
    <w:rsid w:val="0013474D"/>
    <w:rsid w:val="0013479E"/>
    <w:rsid w:val="00134C75"/>
    <w:rsid w:val="00135453"/>
    <w:rsid w:val="001355F8"/>
    <w:rsid w:val="00135A55"/>
    <w:rsid w:val="00135E60"/>
    <w:rsid w:val="00136630"/>
    <w:rsid w:val="001419F3"/>
    <w:rsid w:val="001431B8"/>
    <w:rsid w:val="00146EA4"/>
    <w:rsid w:val="00147ED6"/>
    <w:rsid w:val="00153A44"/>
    <w:rsid w:val="00155C3F"/>
    <w:rsid w:val="00155E66"/>
    <w:rsid w:val="001565A2"/>
    <w:rsid w:val="0015748B"/>
    <w:rsid w:val="00161DF0"/>
    <w:rsid w:val="001624F2"/>
    <w:rsid w:val="00162FCA"/>
    <w:rsid w:val="00164CCB"/>
    <w:rsid w:val="001660C8"/>
    <w:rsid w:val="00172B1D"/>
    <w:rsid w:val="00175A04"/>
    <w:rsid w:val="001770E3"/>
    <w:rsid w:val="00177EDA"/>
    <w:rsid w:val="001802C2"/>
    <w:rsid w:val="00180811"/>
    <w:rsid w:val="001815A7"/>
    <w:rsid w:val="0018248E"/>
    <w:rsid w:val="00183CE1"/>
    <w:rsid w:val="0018410E"/>
    <w:rsid w:val="00185099"/>
    <w:rsid w:val="00185E8F"/>
    <w:rsid w:val="00187069"/>
    <w:rsid w:val="00192595"/>
    <w:rsid w:val="00192FBA"/>
    <w:rsid w:val="00193630"/>
    <w:rsid w:val="00193836"/>
    <w:rsid w:val="00197380"/>
    <w:rsid w:val="00197F36"/>
    <w:rsid w:val="001A06F0"/>
    <w:rsid w:val="001A25CC"/>
    <w:rsid w:val="001A2C5F"/>
    <w:rsid w:val="001A5190"/>
    <w:rsid w:val="001A5AA1"/>
    <w:rsid w:val="001A67C8"/>
    <w:rsid w:val="001A7702"/>
    <w:rsid w:val="001B31F4"/>
    <w:rsid w:val="001B4B41"/>
    <w:rsid w:val="001B5D4B"/>
    <w:rsid w:val="001B6600"/>
    <w:rsid w:val="001C0EB5"/>
    <w:rsid w:val="001C4426"/>
    <w:rsid w:val="001C5F0D"/>
    <w:rsid w:val="001C6F02"/>
    <w:rsid w:val="001D30F6"/>
    <w:rsid w:val="001D428C"/>
    <w:rsid w:val="001D546E"/>
    <w:rsid w:val="001D5C66"/>
    <w:rsid w:val="001D5DBF"/>
    <w:rsid w:val="001D6E0D"/>
    <w:rsid w:val="001E15CC"/>
    <w:rsid w:val="001F13B3"/>
    <w:rsid w:val="001F38F7"/>
    <w:rsid w:val="001F3CB4"/>
    <w:rsid w:val="001F46F7"/>
    <w:rsid w:val="001F4980"/>
    <w:rsid w:val="001F750F"/>
    <w:rsid w:val="001F766E"/>
    <w:rsid w:val="001F7B22"/>
    <w:rsid w:val="0020148E"/>
    <w:rsid w:val="00201DDF"/>
    <w:rsid w:val="00203983"/>
    <w:rsid w:val="00204529"/>
    <w:rsid w:val="00214EFC"/>
    <w:rsid w:val="002159C0"/>
    <w:rsid w:val="002162C0"/>
    <w:rsid w:val="002207FA"/>
    <w:rsid w:val="00220E0F"/>
    <w:rsid w:val="00222B70"/>
    <w:rsid w:val="0022433B"/>
    <w:rsid w:val="00224354"/>
    <w:rsid w:val="00226A7E"/>
    <w:rsid w:val="00227126"/>
    <w:rsid w:val="00227E31"/>
    <w:rsid w:val="00230547"/>
    <w:rsid w:val="00230ADB"/>
    <w:rsid w:val="0023113B"/>
    <w:rsid w:val="002322FE"/>
    <w:rsid w:val="00234DAA"/>
    <w:rsid w:val="002369CB"/>
    <w:rsid w:val="0024063C"/>
    <w:rsid w:val="00243323"/>
    <w:rsid w:val="00245796"/>
    <w:rsid w:val="00251330"/>
    <w:rsid w:val="0025310C"/>
    <w:rsid w:val="00253DFC"/>
    <w:rsid w:val="00254585"/>
    <w:rsid w:val="00255C9B"/>
    <w:rsid w:val="00255D97"/>
    <w:rsid w:val="002574FC"/>
    <w:rsid w:val="00257AD9"/>
    <w:rsid w:val="00257E68"/>
    <w:rsid w:val="00264FC6"/>
    <w:rsid w:val="002658CC"/>
    <w:rsid w:val="00266F87"/>
    <w:rsid w:val="0027085E"/>
    <w:rsid w:val="00270A06"/>
    <w:rsid w:val="00271090"/>
    <w:rsid w:val="00271D78"/>
    <w:rsid w:val="002723EE"/>
    <w:rsid w:val="00272A2C"/>
    <w:rsid w:val="00275096"/>
    <w:rsid w:val="00280653"/>
    <w:rsid w:val="00286811"/>
    <w:rsid w:val="00287A25"/>
    <w:rsid w:val="00287C41"/>
    <w:rsid w:val="00293AA3"/>
    <w:rsid w:val="002944ED"/>
    <w:rsid w:val="002974C2"/>
    <w:rsid w:val="002A13A8"/>
    <w:rsid w:val="002A1B06"/>
    <w:rsid w:val="002A30D0"/>
    <w:rsid w:val="002A378A"/>
    <w:rsid w:val="002A41A3"/>
    <w:rsid w:val="002A5F4D"/>
    <w:rsid w:val="002A7DBA"/>
    <w:rsid w:val="002B0034"/>
    <w:rsid w:val="002B0109"/>
    <w:rsid w:val="002B3EBA"/>
    <w:rsid w:val="002B46BF"/>
    <w:rsid w:val="002B7838"/>
    <w:rsid w:val="002B7A65"/>
    <w:rsid w:val="002C0BF6"/>
    <w:rsid w:val="002C1268"/>
    <w:rsid w:val="002C1E17"/>
    <w:rsid w:val="002C2D84"/>
    <w:rsid w:val="002C332E"/>
    <w:rsid w:val="002C5DE9"/>
    <w:rsid w:val="002D0DA8"/>
    <w:rsid w:val="002D18CC"/>
    <w:rsid w:val="002D2F89"/>
    <w:rsid w:val="002D3760"/>
    <w:rsid w:val="002D4D42"/>
    <w:rsid w:val="002D7312"/>
    <w:rsid w:val="002E273F"/>
    <w:rsid w:val="002E3C11"/>
    <w:rsid w:val="002E62D0"/>
    <w:rsid w:val="002E67C2"/>
    <w:rsid w:val="002F259A"/>
    <w:rsid w:val="002F354D"/>
    <w:rsid w:val="002F4A1C"/>
    <w:rsid w:val="002F4A2C"/>
    <w:rsid w:val="002F5088"/>
    <w:rsid w:val="00300C76"/>
    <w:rsid w:val="0030275D"/>
    <w:rsid w:val="0030418E"/>
    <w:rsid w:val="003052D9"/>
    <w:rsid w:val="0030571A"/>
    <w:rsid w:val="003057DD"/>
    <w:rsid w:val="003104DF"/>
    <w:rsid w:val="00310D4F"/>
    <w:rsid w:val="00310F1D"/>
    <w:rsid w:val="00313EF3"/>
    <w:rsid w:val="00314374"/>
    <w:rsid w:val="00320E4D"/>
    <w:rsid w:val="00321188"/>
    <w:rsid w:val="00321FC2"/>
    <w:rsid w:val="0032279B"/>
    <w:rsid w:val="0032683A"/>
    <w:rsid w:val="003278E9"/>
    <w:rsid w:val="0033024A"/>
    <w:rsid w:val="0033063A"/>
    <w:rsid w:val="003330D5"/>
    <w:rsid w:val="00333E3A"/>
    <w:rsid w:val="00333F1E"/>
    <w:rsid w:val="00334102"/>
    <w:rsid w:val="0033589E"/>
    <w:rsid w:val="00335D4C"/>
    <w:rsid w:val="003409F2"/>
    <w:rsid w:val="0034172F"/>
    <w:rsid w:val="00341A50"/>
    <w:rsid w:val="00342271"/>
    <w:rsid w:val="00345731"/>
    <w:rsid w:val="00347062"/>
    <w:rsid w:val="0034767F"/>
    <w:rsid w:val="003520B6"/>
    <w:rsid w:val="00354387"/>
    <w:rsid w:val="003551DD"/>
    <w:rsid w:val="00355235"/>
    <w:rsid w:val="003553AA"/>
    <w:rsid w:val="00361E92"/>
    <w:rsid w:val="00362616"/>
    <w:rsid w:val="00364D76"/>
    <w:rsid w:val="00365F4A"/>
    <w:rsid w:val="00371167"/>
    <w:rsid w:val="00372905"/>
    <w:rsid w:val="00372BFB"/>
    <w:rsid w:val="00374314"/>
    <w:rsid w:val="0037431F"/>
    <w:rsid w:val="00376DFB"/>
    <w:rsid w:val="00380723"/>
    <w:rsid w:val="0038275C"/>
    <w:rsid w:val="003835B5"/>
    <w:rsid w:val="003855E5"/>
    <w:rsid w:val="003861A3"/>
    <w:rsid w:val="003921EC"/>
    <w:rsid w:val="003926A2"/>
    <w:rsid w:val="00393C27"/>
    <w:rsid w:val="00393FBD"/>
    <w:rsid w:val="00394C23"/>
    <w:rsid w:val="0039577E"/>
    <w:rsid w:val="00395FD6"/>
    <w:rsid w:val="003960F6"/>
    <w:rsid w:val="003973A5"/>
    <w:rsid w:val="00397BD7"/>
    <w:rsid w:val="00397E47"/>
    <w:rsid w:val="003A2487"/>
    <w:rsid w:val="003A31FD"/>
    <w:rsid w:val="003A58A1"/>
    <w:rsid w:val="003A684B"/>
    <w:rsid w:val="003A737D"/>
    <w:rsid w:val="003B0E53"/>
    <w:rsid w:val="003B285D"/>
    <w:rsid w:val="003B2C26"/>
    <w:rsid w:val="003B33A6"/>
    <w:rsid w:val="003B5F9D"/>
    <w:rsid w:val="003C145E"/>
    <w:rsid w:val="003C2CF7"/>
    <w:rsid w:val="003C3698"/>
    <w:rsid w:val="003C50D2"/>
    <w:rsid w:val="003C5EEE"/>
    <w:rsid w:val="003C6F62"/>
    <w:rsid w:val="003D197E"/>
    <w:rsid w:val="003D209D"/>
    <w:rsid w:val="003D3946"/>
    <w:rsid w:val="003D3CED"/>
    <w:rsid w:val="003D4617"/>
    <w:rsid w:val="003D60C0"/>
    <w:rsid w:val="003D6650"/>
    <w:rsid w:val="003D7519"/>
    <w:rsid w:val="003E220C"/>
    <w:rsid w:val="003E25B8"/>
    <w:rsid w:val="003E2FA5"/>
    <w:rsid w:val="003E39E3"/>
    <w:rsid w:val="003E3D85"/>
    <w:rsid w:val="003E4360"/>
    <w:rsid w:val="003F75FC"/>
    <w:rsid w:val="00400761"/>
    <w:rsid w:val="00402CCA"/>
    <w:rsid w:val="00405688"/>
    <w:rsid w:val="00406191"/>
    <w:rsid w:val="004109F4"/>
    <w:rsid w:val="00410DD6"/>
    <w:rsid w:val="004134CC"/>
    <w:rsid w:val="00414660"/>
    <w:rsid w:val="00414B56"/>
    <w:rsid w:val="00423C1C"/>
    <w:rsid w:val="00424F9B"/>
    <w:rsid w:val="004255DA"/>
    <w:rsid w:val="004318AE"/>
    <w:rsid w:val="00432854"/>
    <w:rsid w:val="004329C9"/>
    <w:rsid w:val="00432E4E"/>
    <w:rsid w:val="00434963"/>
    <w:rsid w:val="00440963"/>
    <w:rsid w:val="0044197F"/>
    <w:rsid w:val="00445153"/>
    <w:rsid w:val="00445A12"/>
    <w:rsid w:val="004507C7"/>
    <w:rsid w:val="00450977"/>
    <w:rsid w:val="00451922"/>
    <w:rsid w:val="00453BE9"/>
    <w:rsid w:val="00454331"/>
    <w:rsid w:val="00457AA2"/>
    <w:rsid w:val="00460183"/>
    <w:rsid w:val="00461672"/>
    <w:rsid w:val="004626FA"/>
    <w:rsid w:val="00464853"/>
    <w:rsid w:val="0046651B"/>
    <w:rsid w:val="004666F8"/>
    <w:rsid w:val="00467398"/>
    <w:rsid w:val="00470816"/>
    <w:rsid w:val="004715DA"/>
    <w:rsid w:val="0047162D"/>
    <w:rsid w:val="00474667"/>
    <w:rsid w:val="00474FF3"/>
    <w:rsid w:val="00475695"/>
    <w:rsid w:val="00475ABE"/>
    <w:rsid w:val="00480A18"/>
    <w:rsid w:val="004817E9"/>
    <w:rsid w:val="0048438C"/>
    <w:rsid w:val="004861DC"/>
    <w:rsid w:val="00486E39"/>
    <w:rsid w:val="00487D5E"/>
    <w:rsid w:val="0049047A"/>
    <w:rsid w:val="004912CF"/>
    <w:rsid w:val="004918A5"/>
    <w:rsid w:val="00491B69"/>
    <w:rsid w:val="004A044D"/>
    <w:rsid w:val="004A06FF"/>
    <w:rsid w:val="004A121E"/>
    <w:rsid w:val="004A4E1A"/>
    <w:rsid w:val="004A54B1"/>
    <w:rsid w:val="004A5EA3"/>
    <w:rsid w:val="004A7909"/>
    <w:rsid w:val="004A796F"/>
    <w:rsid w:val="004B3C8F"/>
    <w:rsid w:val="004B3D00"/>
    <w:rsid w:val="004B447B"/>
    <w:rsid w:val="004B4890"/>
    <w:rsid w:val="004C1E46"/>
    <w:rsid w:val="004C2217"/>
    <w:rsid w:val="004C2481"/>
    <w:rsid w:val="004C2C47"/>
    <w:rsid w:val="004C4B94"/>
    <w:rsid w:val="004C6588"/>
    <w:rsid w:val="004C689D"/>
    <w:rsid w:val="004C6B91"/>
    <w:rsid w:val="004C70D2"/>
    <w:rsid w:val="004C7B0D"/>
    <w:rsid w:val="004C7B69"/>
    <w:rsid w:val="004D034A"/>
    <w:rsid w:val="004D1229"/>
    <w:rsid w:val="004D179B"/>
    <w:rsid w:val="004D183D"/>
    <w:rsid w:val="004D24EA"/>
    <w:rsid w:val="004D5CE4"/>
    <w:rsid w:val="004D64D4"/>
    <w:rsid w:val="004E0017"/>
    <w:rsid w:val="004E0D20"/>
    <w:rsid w:val="004E44CE"/>
    <w:rsid w:val="004E48A4"/>
    <w:rsid w:val="004E4E26"/>
    <w:rsid w:val="004E7570"/>
    <w:rsid w:val="004F0B2C"/>
    <w:rsid w:val="004F0C2F"/>
    <w:rsid w:val="004F14F3"/>
    <w:rsid w:val="004F1504"/>
    <w:rsid w:val="004F175B"/>
    <w:rsid w:val="004F1B4B"/>
    <w:rsid w:val="004F2591"/>
    <w:rsid w:val="004F2FFF"/>
    <w:rsid w:val="004F3835"/>
    <w:rsid w:val="004F3B1E"/>
    <w:rsid w:val="004F7504"/>
    <w:rsid w:val="00501E69"/>
    <w:rsid w:val="00501FA9"/>
    <w:rsid w:val="00502914"/>
    <w:rsid w:val="005031CE"/>
    <w:rsid w:val="00504FC5"/>
    <w:rsid w:val="005061DF"/>
    <w:rsid w:val="005116A6"/>
    <w:rsid w:val="00511B74"/>
    <w:rsid w:val="00516F9D"/>
    <w:rsid w:val="005219F6"/>
    <w:rsid w:val="0052247C"/>
    <w:rsid w:val="00523A3A"/>
    <w:rsid w:val="00523B77"/>
    <w:rsid w:val="00524768"/>
    <w:rsid w:val="00526509"/>
    <w:rsid w:val="005269E1"/>
    <w:rsid w:val="00527D2F"/>
    <w:rsid w:val="00532208"/>
    <w:rsid w:val="0053238A"/>
    <w:rsid w:val="005338B8"/>
    <w:rsid w:val="005338E5"/>
    <w:rsid w:val="00536221"/>
    <w:rsid w:val="00536B8B"/>
    <w:rsid w:val="005376EF"/>
    <w:rsid w:val="00542526"/>
    <w:rsid w:val="00545A89"/>
    <w:rsid w:val="00546B79"/>
    <w:rsid w:val="005506C2"/>
    <w:rsid w:val="0055401C"/>
    <w:rsid w:val="005542D8"/>
    <w:rsid w:val="00554F4F"/>
    <w:rsid w:val="0055593C"/>
    <w:rsid w:val="00555BF9"/>
    <w:rsid w:val="005577AB"/>
    <w:rsid w:val="00565866"/>
    <w:rsid w:val="005661B1"/>
    <w:rsid w:val="005673CB"/>
    <w:rsid w:val="00570B11"/>
    <w:rsid w:val="0057316C"/>
    <w:rsid w:val="00573C81"/>
    <w:rsid w:val="005762EA"/>
    <w:rsid w:val="005773C8"/>
    <w:rsid w:val="00580413"/>
    <w:rsid w:val="00581506"/>
    <w:rsid w:val="005825FC"/>
    <w:rsid w:val="00585855"/>
    <w:rsid w:val="00586051"/>
    <w:rsid w:val="0059015B"/>
    <w:rsid w:val="00591619"/>
    <w:rsid w:val="0059205C"/>
    <w:rsid w:val="005937F3"/>
    <w:rsid w:val="00594C5F"/>
    <w:rsid w:val="00595810"/>
    <w:rsid w:val="00596085"/>
    <w:rsid w:val="0059641E"/>
    <w:rsid w:val="005A02D7"/>
    <w:rsid w:val="005A2232"/>
    <w:rsid w:val="005A284E"/>
    <w:rsid w:val="005A40CA"/>
    <w:rsid w:val="005B01CE"/>
    <w:rsid w:val="005B0972"/>
    <w:rsid w:val="005B1686"/>
    <w:rsid w:val="005B339F"/>
    <w:rsid w:val="005B4A43"/>
    <w:rsid w:val="005B5A49"/>
    <w:rsid w:val="005B5D37"/>
    <w:rsid w:val="005B611A"/>
    <w:rsid w:val="005B68BD"/>
    <w:rsid w:val="005B6BDC"/>
    <w:rsid w:val="005B777F"/>
    <w:rsid w:val="005C16BF"/>
    <w:rsid w:val="005C2BAA"/>
    <w:rsid w:val="005C4333"/>
    <w:rsid w:val="005C50F4"/>
    <w:rsid w:val="005C5148"/>
    <w:rsid w:val="005D0863"/>
    <w:rsid w:val="005D0BE0"/>
    <w:rsid w:val="005D1998"/>
    <w:rsid w:val="005D2B6F"/>
    <w:rsid w:val="005D41F8"/>
    <w:rsid w:val="005D7D3D"/>
    <w:rsid w:val="005E1158"/>
    <w:rsid w:val="005E6F36"/>
    <w:rsid w:val="005E744E"/>
    <w:rsid w:val="005F0AE8"/>
    <w:rsid w:val="005F3738"/>
    <w:rsid w:val="005F467C"/>
    <w:rsid w:val="005F5618"/>
    <w:rsid w:val="005F720B"/>
    <w:rsid w:val="006008EB"/>
    <w:rsid w:val="006030C5"/>
    <w:rsid w:val="0060322E"/>
    <w:rsid w:val="00604BB0"/>
    <w:rsid w:val="00604E1C"/>
    <w:rsid w:val="00605436"/>
    <w:rsid w:val="006054DD"/>
    <w:rsid w:val="00607A91"/>
    <w:rsid w:val="0061017C"/>
    <w:rsid w:val="006105B7"/>
    <w:rsid w:val="006133FE"/>
    <w:rsid w:val="00615F62"/>
    <w:rsid w:val="006164BF"/>
    <w:rsid w:val="00617CDC"/>
    <w:rsid w:val="006212BE"/>
    <w:rsid w:val="00624DB8"/>
    <w:rsid w:val="00625016"/>
    <w:rsid w:val="00625225"/>
    <w:rsid w:val="00625ED7"/>
    <w:rsid w:val="00627A5B"/>
    <w:rsid w:val="0063211F"/>
    <w:rsid w:val="00632554"/>
    <w:rsid w:val="00635091"/>
    <w:rsid w:val="0064077A"/>
    <w:rsid w:val="00641409"/>
    <w:rsid w:val="00641C02"/>
    <w:rsid w:val="00642273"/>
    <w:rsid w:val="00642A3F"/>
    <w:rsid w:val="006436B6"/>
    <w:rsid w:val="00644F7F"/>
    <w:rsid w:val="006453F6"/>
    <w:rsid w:val="00645DBD"/>
    <w:rsid w:val="00646D98"/>
    <w:rsid w:val="00652A4E"/>
    <w:rsid w:val="006541DF"/>
    <w:rsid w:val="00654612"/>
    <w:rsid w:val="0065587F"/>
    <w:rsid w:val="006572CD"/>
    <w:rsid w:val="0066215D"/>
    <w:rsid w:val="0066349A"/>
    <w:rsid w:val="00663C27"/>
    <w:rsid w:val="0066443F"/>
    <w:rsid w:val="00665176"/>
    <w:rsid w:val="0066586C"/>
    <w:rsid w:val="0067150B"/>
    <w:rsid w:val="00671BA9"/>
    <w:rsid w:val="00673019"/>
    <w:rsid w:val="00675415"/>
    <w:rsid w:val="006755B2"/>
    <w:rsid w:val="00675883"/>
    <w:rsid w:val="006779C6"/>
    <w:rsid w:val="00677B42"/>
    <w:rsid w:val="006809C4"/>
    <w:rsid w:val="00682CCC"/>
    <w:rsid w:val="006838DB"/>
    <w:rsid w:val="0068435F"/>
    <w:rsid w:val="0068559A"/>
    <w:rsid w:val="006902FF"/>
    <w:rsid w:val="00690C79"/>
    <w:rsid w:val="00691EAB"/>
    <w:rsid w:val="0069241A"/>
    <w:rsid w:val="00692CD2"/>
    <w:rsid w:val="00693F43"/>
    <w:rsid w:val="00694D5E"/>
    <w:rsid w:val="00694ECD"/>
    <w:rsid w:val="006A0FAD"/>
    <w:rsid w:val="006A1105"/>
    <w:rsid w:val="006A4089"/>
    <w:rsid w:val="006A592C"/>
    <w:rsid w:val="006A6613"/>
    <w:rsid w:val="006A6BC6"/>
    <w:rsid w:val="006A6EFE"/>
    <w:rsid w:val="006B065C"/>
    <w:rsid w:val="006B0A28"/>
    <w:rsid w:val="006B1872"/>
    <w:rsid w:val="006B4114"/>
    <w:rsid w:val="006B4B21"/>
    <w:rsid w:val="006B5121"/>
    <w:rsid w:val="006B5390"/>
    <w:rsid w:val="006B5C38"/>
    <w:rsid w:val="006B765D"/>
    <w:rsid w:val="006C139A"/>
    <w:rsid w:val="006C1EF2"/>
    <w:rsid w:val="006C210A"/>
    <w:rsid w:val="006C28A8"/>
    <w:rsid w:val="006C45CD"/>
    <w:rsid w:val="006C4D4A"/>
    <w:rsid w:val="006C5FDA"/>
    <w:rsid w:val="006C777E"/>
    <w:rsid w:val="006D2075"/>
    <w:rsid w:val="006D3681"/>
    <w:rsid w:val="006D4BA6"/>
    <w:rsid w:val="006D57A5"/>
    <w:rsid w:val="006D76B9"/>
    <w:rsid w:val="006E1B42"/>
    <w:rsid w:val="006E2621"/>
    <w:rsid w:val="006E4775"/>
    <w:rsid w:val="006E58C0"/>
    <w:rsid w:val="006E68B1"/>
    <w:rsid w:val="006E769C"/>
    <w:rsid w:val="006E7DCC"/>
    <w:rsid w:val="006F114C"/>
    <w:rsid w:val="006F298C"/>
    <w:rsid w:val="006F2CA6"/>
    <w:rsid w:val="006F42EA"/>
    <w:rsid w:val="006F44D1"/>
    <w:rsid w:val="006F691A"/>
    <w:rsid w:val="007009CB"/>
    <w:rsid w:val="0070198F"/>
    <w:rsid w:val="00702041"/>
    <w:rsid w:val="0070538E"/>
    <w:rsid w:val="0071209D"/>
    <w:rsid w:val="0071268E"/>
    <w:rsid w:val="00713039"/>
    <w:rsid w:val="00713B92"/>
    <w:rsid w:val="00713DD1"/>
    <w:rsid w:val="007147A8"/>
    <w:rsid w:val="007149FC"/>
    <w:rsid w:val="00717285"/>
    <w:rsid w:val="00717EEB"/>
    <w:rsid w:val="00720277"/>
    <w:rsid w:val="00721CEC"/>
    <w:rsid w:val="00722260"/>
    <w:rsid w:val="0072499D"/>
    <w:rsid w:val="0072751C"/>
    <w:rsid w:val="007316E8"/>
    <w:rsid w:val="0073247D"/>
    <w:rsid w:val="007337DE"/>
    <w:rsid w:val="00737212"/>
    <w:rsid w:val="0073795B"/>
    <w:rsid w:val="00740612"/>
    <w:rsid w:val="0074260A"/>
    <w:rsid w:val="007467C2"/>
    <w:rsid w:val="0074727B"/>
    <w:rsid w:val="00747573"/>
    <w:rsid w:val="00755B37"/>
    <w:rsid w:val="007560C0"/>
    <w:rsid w:val="00756780"/>
    <w:rsid w:val="007568C2"/>
    <w:rsid w:val="00756EF6"/>
    <w:rsid w:val="00760F2C"/>
    <w:rsid w:val="00762C03"/>
    <w:rsid w:val="00764575"/>
    <w:rsid w:val="00765638"/>
    <w:rsid w:val="0076682B"/>
    <w:rsid w:val="00766A8B"/>
    <w:rsid w:val="007711B4"/>
    <w:rsid w:val="00771490"/>
    <w:rsid w:val="0077207A"/>
    <w:rsid w:val="007733DA"/>
    <w:rsid w:val="00780AD1"/>
    <w:rsid w:val="007832FF"/>
    <w:rsid w:val="00785618"/>
    <w:rsid w:val="0079192B"/>
    <w:rsid w:val="007938FC"/>
    <w:rsid w:val="00794471"/>
    <w:rsid w:val="00794B2E"/>
    <w:rsid w:val="00795AAA"/>
    <w:rsid w:val="00796647"/>
    <w:rsid w:val="007966A0"/>
    <w:rsid w:val="00796822"/>
    <w:rsid w:val="00797166"/>
    <w:rsid w:val="007976AB"/>
    <w:rsid w:val="00797A0A"/>
    <w:rsid w:val="007A2AB3"/>
    <w:rsid w:val="007A51D1"/>
    <w:rsid w:val="007A5406"/>
    <w:rsid w:val="007B0A04"/>
    <w:rsid w:val="007B42C1"/>
    <w:rsid w:val="007B6DDC"/>
    <w:rsid w:val="007C13DF"/>
    <w:rsid w:val="007C383C"/>
    <w:rsid w:val="007C4159"/>
    <w:rsid w:val="007C4494"/>
    <w:rsid w:val="007C4951"/>
    <w:rsid w:val="007C585C"/>
    <w:rsid w:val="007C5BB8"/>
    <w:rsid w:val="007C7F91"/>
    <w:rsid w:val="007D0DA2"/>
    <w:rsid w:val="007D175B"/>
    <w:rsid w:val="007D2F17"/>
    <w:rsid w:val="007E160F"/>
    <w:rsid w:val="007E300B"/>
    <w:rsid w:val="007E3268"/>
    <w:rsid w:val="007E5C04"/>
    <w:rsid w:val="007E757B"/>
    <w:rsid w:val="007F09F5"/>
    <w:rsid w:val="007F1970"/>
    <w:rsid w:val="007F1C4C"/>
    <w:rsid w:val="007F515A"/>
    <w:rsid w:val="007F5A8B"/>
    <w:rsid w:val="007F6400"/>
    <w:rsid w:val="007F7636"/>
    <w:rsid w:val="00804075"/>
    <w:rsid w:val="00805E07"/>
    <w:rsid w:val="0081025C"/>
    <w:rsid w:val="00810F5F"/>
    <w:rsid w:val="00820F99"/>
    <w:rsid w:val="00821542"/>
    <w:rsid w:val="008222C3"/>
    <w:rsid w:val="0082230F"/>
    <w:rsid w:val="0082318E"/>
    <w:rsid w:val="008231FE"/>
    <w:rsid w:val="008237B1"/>
    <w:rsid w:val="008254F4"/>
    <w:rsid w:val="00825A3C"/>
    <w:rsid w:val="00827B85"/>
    <w:rsid w:val="00830659"/>
    <w:rsid w:val="008308C5"/>
    <w:rsid w:val="00841D15"/>
    <w:rsid w:val="00841E8A"/>
    <w:rsid w:val="0084239F"/>
    <w:rsid w:val="00844FF1"/>
    <w:rsid w:val="00850315"/>
    <w:rsid w:val="00853BA4"/>
    <w:rsid w:val="00854822"/>
    <w:rsid w:val="008548D1"/>
    <w:rsid w:val="00855908"/>
    <w:rsid w:val="00856A90"/>
    <w:rsid w:val="008608C9"/>
    <w:rsid w:val="00861A9E"/>
    <w:rsid w:val="00861E33"/>
    <w:rsid w:val="008626C5"/>
    <w:rsid w:val="00863B20"/>
    <w:rsid w:val="00865375"/>
    <w:rsid w:val="00866856"/>
    <w:rsid w:val="00866CC6"/>
    <w:rsid w:val="00870701"/>
    <w:rsid w:val="00870EE3"/>
    <w:rsid w:val="0087108C"/>
    <w:rsid w:val="008713B1"/>
    <w:rsid w:val="00874BDE"/>
    <w:rsid w:val="00874DE6"/>
    <w:rsid w:val="00875119"/>
    <w:rsid w:val="008778F2"/>
    <w:rsid w:val="00880673"/>
    <w:rsid w:val="008827D6"/>
    <w:rsid w:val="0088300A"/>
    <w:rsid w:val="00883C59"/>
    <w:rsid w:val="008858AE"/>
    <w:rsid w:val="00887100"/>
    <w:rsid w:val="00891C2D"/>
    <w:rsid w:val="0089560E"/>
    <w:rsid w:val="008976B5"/>
    <w:rsid w:val="00897848"/>
    <w:rsid w:val="008A0C20"/>
    <w:rsid w:val="008A2E70"/>
    <w:rsid w:val="008A347F"/>
    <w:rsid w:val="008A3F52"/>
    <w:rsid w:val="008A55C8"/>
    <w:rsid w:val="008A5F7F"/>
    <w:rsid w:val="008A7A1B"/>
    <w:rsid w:val="008B156F"/>
    <w:rsid w:val="008B1D3C"/>
    <w:rsid w:val="008B2116"/>
    <w:rsid w:val="008B2DD9"/>
    <w:rsid w:val="008B316C"/>
    <w:rsid w:val="008B5B3A"/>
    <w:rsid w:val="008B6224"/>
    <w:rsid w:val="008B6CAA"/>
    <w:rsid w:val="008C2462"/>
    <w:rsid w:val="008C2A04"/>
    <w:rsid w:val="008C2AF0"/>
    <w:rsid w:val="008C55F3"/>
    <w:rsid w:val="008C6266"/>
    <w:rsid w:val="008D12E2"/>
    <w:rsid w:val="008D3AF3"/>
    <w:rsid w:val="008D3CEE"/>
    <w:rsid w:val="008D4FCD"/>
    <w:rsid w:val="008E2255"/>
    <w:rsid w:val="008E2DA7"/>
    <w:rsid w:val="008E37CD"/>
    <w:rsid w:val="008E5198"/>
    <w:rsid w:val="008E7368"/>
    <w:rsid w:val="008E7ABA"/>
    <w:rsid w:val="008F2454"/>
    <w:rsid w:val="008F7FC6"/>
    <w:rsid w:val="00901A4D"/>
    <w:rsid w:val="00901BE0"/>
    <w:rsid w:val="009028CC"/>
    <w:rsid w:val="009039A6"/>
    <w:rsid w:val="00903D36"/>
    <w:rsid w:val="00905DA6"/>
    <w:rsid w:val="009061F4"/>
    <w:rsid w:val="00907643"/>
    <w:rsid w:val="0091251F"/>
    <w:rsid w:val="00914E95"/>
    <w:rsid w:val="0091526F"/>
    <w:rsid w:val="00915798"/>
    <w:rsid w:val="00917121"/>
    <w:rsid w:val="009245EA"/>
    <w:rsid w:val="009270E2"/>
    <w:rsid w:val="00927C73"/>
    <w:rsid w:val="00927E86"/>
    <w:rsid w:val="009304D3"/>
    <w:rsid w:val="0093088D"/>
    <w:rsid w:val="009321F0"/>
    <w:rsid w:val="00932843"/>
    <w:rsid w:val="00932888"/>
    <w:rsid w:val="00934878"/>
    <w:rsid w:val="00935813"/>
    <w:rsid w:val="00935D2A"/>
    <w:rsid w:val="00935F32"/>
    <w:rsid w:val="00936208"/>
    <w:rsid w:val="00936E16"/>
    <w:rsid w:val="00942B17"/>
    <w:rsid w:val="00944246"/>
    <w:rsid w:val="009447AF"/>
    <w:rsid w:val="009514B2"/>
    <w:rsid w:val="009521B3"/>
    <w:rsid w:val="009527A1"/>
    <w:rsid w:val="00954686"/>
    <w:rsid w:val="009555C2"/>
    <w:rsid w:val="009566A4"/>
    <w:rsid w:val="009570F4"/>
    <w:rsid w:val="00957102"/>
    <w:rsid w:val="00961134"/>
    <w:rsid w:val="00963DFA"/>
    <w:rsid w:val="00965406"/>
    <w:rsid w:val="009657EA"/>
    <w:rsid w:val="00965A13"/>
    <w:rsid w:val="00965E2A"/>
    <w:rsid w:val="0096668C"/>
    <w:rsid w:val="00970230"/>
    <w:rsid w:val="00970638"/>
    <w:rsid w:val="00970AB9"/>
    <w:rsid w:val="00970E22"/>
    <w:rsid w:val="00971BAB"/>
    <w:rsid w:val="00976540"/>
    <w:rsid w:val="0097669C"/>
    <w:rsid w:val="00980C09"/>
    <w:rsid w:val="00981178"/>
    <w:rsid w:val="009834C6"/>
    <w:rsid w:val="00983DCC"/>
    <w:rsid w:val="0098529C"/>
    <w:rsid w:val="009872BE"/>
    <w:rsid w:val="009874D3"/>
    <w:rsid w:val="009911A4"/>
    <w:rsid w:val="00992175"/>
    <w:rsid w:val="00994B97"/>
    <w:rsid w:val="00995391"/>
    <w:rsid w:val="0099744E"/>
    <w:rsid w:val="009A4AA5"/>
    <w:rsid w:val="009A559E"/>
    <w:rsid w:val="009A5DFE"/>
    <w:rsid w:val="009B0C68"/>
    <w:rsid w:val="009B0D71"/>
    <w:rsid w:val="009B25E9"/>
    <w:rsid w:val="009B3AEF"/>
    <w:rsid w:val="009B7C27"/>
    <w:rsid w:val="009C0021"/>
    <w:rsid w:val="009C2118"/>
    <w:rsid w:val="009C30E9"/>
    <w:rsid w:val="009C39EF"/>
    <w:rsid w:val="009C493A"/>
    <w:rsid w:val="009C7020"/>
    <w:rsid w:val="009C724A"/>
    <w:rsid w:val="009D22E9"/>
    <w:rsid w:val="009D230D"/>
    <w:rsid w:val="009D4005"/>
    <w:rsid w:val="009D48EF"/>
    <w:rsid w:val="009D5E66"/>
    <w:rsid w:val="009D6B3A"/>
    <w:rsid w:val="009D7702"/>
    <w:rsid w:val="009D7BD6"/>
    <w:rsid w:val="009E1F87"/>
    <w:rsid w:val="009E4D3A"/>
    <w:rsid w:val="009E5638"/>
    <w:rsid w:val="009E769C"/>
    <w:rsid w:val="009E7A86"/>
    <w:rsid w:val="009F0D98"/>
    <w:rsid w:val="009F1712"/>
    <w:rsid w:val="009F263A"/>
    <w:rsid w:val="009F6287"/>
    <w:rsid w:val="00A000A6"/>
    <w:rsid w:val="00A00616"/>
    <w:rsid w:val="00A01B8D"/>
    <w:rsid w:val="00A04A83"/>
    <w:rsid w:val="00A05FD4"/>
    <w:rsid w:val="00A062C4"/>
    <w:rsid w:val="00A102C3"/>
    <w:rsid w:val="00A1066A"/>
    <w:rsid w:val="00A110DD"/>
    <w:rsid w:val="00A111A5"/>
    <w:rsid w:val="00A126AA"/>
    <w:rsid w:val="00A133C5"/>
    <w:rsid w:val="00A13E3D"/>
    <w:rsid w:val="00A1564C"/>
    <w:rsid w:val="00A169C7"/>
    <w:rsid w:val="00A17553"/>
    <w:rsid w:val="00A17638"/>
    <w:rsid w:val="00A227DA"/>
    <w:rsid w:val="00A228C8"/>
    <w:rsid w:val="00A2312F"/>
    <w:rsid w:val="00A247A9"/>
    <w:rsid w:val="00A25288"/>
    <w:rsid w:val="00A260E9"/>
    <w:rsid w:val="00A26E39"/>
    <w:rsid w:val="00A30845"/>
    <w:rsid w:val="00A346A4"/>
    <w:rsid w:val="00A35B46"/>
    <w:rsid w:val="00A35E34"/>
    <w:rsid w:val="00A35EA6"/>
    <w:rsid w:val="00A4024B"/>
    <w:rsid w:val="00A40663"/>
    <w:rsid w:val="00A40F27"/>
    <w:rsid w:val="00A41B82"/>
    <w:rsid w:val="00A431A1"/>
    <w:rsid w:val="00A43273"/>
    <w:rsid w:val="00A43E63"/>
    <w:rsid w:val="00A456E0"/>
    <w:rsid w:val="00A457C3"/>
    <w:rsid w:val="00A46336"/>
    <w:rsid w:val="00A476EE"/>
    <w:rsid w:val="00A51112"/>
    <w:rsid w:val="00A52472"/>
    <w:rsid w:val="00A62D5E"/>
    <w:rsid w:val="00A63121"/>
    <w:rsid w:val="00A64D0D"/>
    <w:rsid w:val="00A65559"/>
    <w:rsid w:val="00A65959"/>
    <w:rsid w:val="00A67FF4"/>
    <w:rsid w:val="00A717FF"/>
    <w:rsid w:val="00A75BE6"/>
    <w:rsid w:val="00A75F90"/>
    <w:rsid w:val="00A764EB"/>
    <w:rsid w:val="00A810B0"/>
    <w:rsid w:val="00A842F6"/>
    <w:rsid w:val="00A85846"/>
    <w:rsid w:val="00A86748"/>
    <w:rsid w:val="00A870BE"/>
    <w:rsid w:val="00A87596"/>
    <w:rsid w:val="00A87FAC"/>
    <w:rsid w:val="00A90DFB"/>
    <w:rsid w:val="00A91CC2"/>
    <w:rsid w:val="00A93733"/>
    <w:rsid w:val="00A979F4"/>
    <w:rsid w:val="00AA0DB8"/>
    <w:rsid w:val="00AA1335"/>
    <w:rsid w:val="00AA1E3F"/>
    <w:rsid w:val="00AA5748"/>
    <w:rsid w:val="00AB019A"/>
    <w:rsid w:val="00AB1CDC"/>
    <w:rsid w:val="00AB32C7"/>
    <w:rsid w:val="00AB3EF2"/>
    <w:rsid w:val="00AC0D33"/>
    <w:rsid w:val="00AC2EA0"/>
    <w:rsid w:val="00AC359F"/>
    <w:rsid w:val="00AC4993"/>
    <w:rsid w:val="00AC608D"/>
    <w:rsid w:val="00AC70EE"/>
    <w:rsid w:val="00AD110F"/>
    <w:rsid w:val="00AD11EF"/>
    <w:rsid w:val="00AD19F1"/>
    <w:rsid w:val="00AD2E3D"/>
    <w:rsid w:val="00AD5DC0"/>
    <w:rsid w:val="00AD79C5"/>
    <w:rsid w:val="00AE02E8"/>
    <w:rsid w:val="00AE142F"/>
    <w:rsid w:val="00AE35BD"/>
    <w:rsid w:val="00AE4353"/>
    <w:rsid w:val="00AE586B"/>
    <w:rsid w:val="00AF29D1"/>
    <w:rsid w:val="00AF326D"/>
    <w:rsid w:val="00AF3C97"/>
    <w:rsid w:val="00AF5831"/>
    <w:rsid w:val="00AF5E1B"/>
    <w:rsid w:val="00AF6FB8"/>
    <w:rsid w:val="00B05C93"/>
    <w:rsid w:val="00B07CAE"/>
    <w:rsid w:val="00B127D8"/>
    <w:rsid w:val="00B12911"/>
    <w:rsid w:val="00B131A4"/>
    <w:rsid w:val="00B17B94"/>
    <w:rsid w:val="00B20621"/>
    <w:rsid w:val="00B20647"/>
    <w:rsid w:val="00B20AB7"/>
    <w:rsid w:val="00B21705"/>
    <w:rsid w:val="00B21D9E"/>
    <w:rsid w:val="00B21DA8"/>
    <w:rsid w:val="00B25457"/>
    <w:rsid w:val="00B31355"/>
    <w:rsid w:val="00B314C7"/>
    <w:rsid w:val="00B31989"/>
    <w:rsid w:val="00B31A56"/>
    <w:rsid w:val="00B35749"/>
    <w:rsid w:val="00B357ED"/>
    <w:rsid w:val="00B36F96"/>
    <w:rsid w:val="00B42042"/>
    <w:rsid w:val="00B4437A"/>
    <w:rsid w:val="00B4631A"/>
    <w:rsid w:val="00B53B5B"/>
    <w:rsid w:val="00B53BF8"/>
    <w:rsid w:val="00B55158"/>
    <w:rsid w:val="00B563FA"/>
    <w:rsid w:val="00B620C9"/>
    <w:rsid w:val="00B6345F"/>
    <w:rsid w:val="00B6599C"/>
    <w:rsid w:val="00B71AEB"/>
    <w:rsid w:val="00B74153"/>
    <w:rsid w:val="00B74BA8"/>
    <w:rsid w:val="00B77963"/>
    <w:rsid w:val="00B81320"/>
    <w:rsid w:val="00B81813"/>
    <w:rsid w:val="00B82130"/>
    <w:rsid w:val="00B83FF1"/>
    <w:rsid w:val="00B8620C"/>
    <w:rsid w:val="00B868F1"/>
    <w:rsid w:val="00B87F79"/>
    <w:rsid w:val="00B915A8"/>
    <w:rsid w:val="00B932CC"/>
    <w:rsid w:val="00B93553"/>
    <w:rsid w:val="00B94A50"/>
    <w:rsid w:val="00B95FD2"/>
    <w:rsid w:val="00B9711A"/>
    <w:rsid w:val="00B9712A"/>
    <w:rsid w:val="00B9740E"/>
    <w:rsid w:val="00B97FEE"/>
    <w:rsid w:val="00BA4009"/>
    <w:rsid w:val="00BA41FA"/>
    <w:rsid w:val="00BA4CAD"/>
    <w:rsid w:val="00BA5964"/>
    <w:rsid w:val="00BA6D84"/>
    <w:rsid w:val="00BB0FEF"/>
    <w:rsid w:val="00BB1528"/>
    <w:rsid w:val="00BB29F2"/>
    <w:rsid w:val="00BB2B0E"/>
    <w:rsid w:val="00BB55E0"/>
    <w:rsid w:val="00BB5AD0"/>
    <w:rsid w:val="00BB72F7"/>
    <w:rsid w:val="00BC2552"/>
    <w:rsid w:val="00BC28B3"/>
    <w:rsid w:val="00BC478E"/>
    <w:rsid w:val="00BC5FA0"/>
    <w:rsid w:val="00BC617E"/>
    <w:rsid w:val="00BD07B4"/>
    <w:rsid w:val="00BD4392"/>
    <w:rsid w:val="00BD5FB4"/>
    <w:rsid w:val="00BD6ACF"/>
    <w:rsid w:val="00BE0DB9"/>
    <w:rsid w:val="00BE1D04"/>
    <w:rsid w:val="00BE72F9"/>
    <w:rsid w:val="00BF36A8"/>
    <w:rsid w:val="00BF3C7D"/>
    <w:rsid w:val="00BF5721"/>
    <w:rsid w:val="00BF6E57"/>
    <w:rsid w:val="00BF7884"/>
    <w:rsid w:val="00C00B0B"/>
    <w:rsid w:val="00C00D5C"/>
    <w:rsid w:val="00C0171A"/>
    <w:rsid w:val="00C02B61"/>
    <w:rsid w:val="00C02EC5"/>
    <w:rsid w:val="00C04F47"/>
    <w:rsid w:val="00C051CF"/>
    <w:rsid w:val="00C070C4"/>
    <w:rsid w:val="00C13075"/>
    <w:rsid w:val="00C141FC"/>
    <w:rsid w:val="00C14A03"/>
    <w:rsid w:val="00C16619"/>
    <w:rsid w:val="00C167B1"/>
    <w:rsid w:val="00C16DB2"/>
    <w:rsid w:val="00C23259"/>
    <w:rsid w:val="00C25079"/>
    <w:rsid w:val="00C2629E"/>
    <w:rsid w:val="00C26715"/>
    <w:rsid w:val="00C26D6E"/>
    <w:rsid w:val="00C31084"/>
    <w:rsid w:val="00C3113E"/>
    <w:rsid w:val="00C3150D"/>
    <w:rsid w:val="00C33176"/>
    <w:rsid w:val="00C34A6B"/>
    <w:rsid w:val="00C36A5A"/>
    <w:rsid w:val="00C36A84"/>
    <w:rsid w:val="00C37C6D"/>
    <w:rsid w:val="00C416F7"/>
    <w:rsid w:val="00C428D6"/>
    <w:rsid w:val="00C446D4"/>
    <w:rsid w:val="00C45942"/>
    <w:rsid w:val="00C53C57"/>
    <w:rsid w:val="00C5523C"/>
    <w:rsid w:val="00C5588C"/>
    <w:rsid w:val="00C560DE"/>
    <w:rsid w:val="00C56C71"/>
    <w:rsid w:val="00C56FDE"/>
    <w:rsid w:val="00C6027E"/>
    <w:rsid w:val="00C60CB3"/>
    <w:rsid w:val="00C63A5C"/>
    <w:rsid w:val="00C6572A"/>
    <w:rsid w:val="00C65737"/>
    <w:rsid w:val="00C6629A"/>
    <w:rsid w:val="00C70C35"/>
    <w:rsid w:val="00C737B4"/>
    <w:rsid w:val="00C763DB"/>
    <w:rsid w:val="00C7694B"/>
    <w:rsid w:val="00C80489"/>
    <w:rsid w:val="00C81C5B"/>
    <w:rsid w:val="00C8218F"/>
    <w:rsid w:val="00C828A5"/>
    <w:rsid w:val="00C83156"/>
    <w:rsid w:val="00C84DF0"/>
    <w:rsid w:val="00C8547D"/>
    <w:rsid w:val="00C85F6C"/>
    <w:rsid w:val="00C91918"/>
    <w:rsid w:val="00C91CAF"/>
    <w:rsid w:val="00C93F53"/>
    <w:rsid w:val="00C9431C"/>
    <w:rsid w:val="00C94A05"/>
    <w:rsid w:val="00C96B04"/>
    <w:rsid w:val="00CA1CAF"/>
    <w:rsid w:val="00CA302D"/>
    <w:rsid w:val="00CA31F1"/>
    <w:rsid w:val="00CA4136"/>
    <w:rsid w:val="00CA480F"/>
    <w:rsid w:val="00CA5BD3"/>
    <w:rsid w:val="00CA6EF7"/>
    <w:rsid w:val="00CB065E"/>
    <w:rsid w:val="00CB137E"/>
    <w:rsid w:val="00CB194D"/>
    <w:rsid w:val="00CB3DDE"/>
    <w:rsid w:val="00CB4813"/>
    <w:rsid w:val="00CB70DE"/>
    <w:rsid w:val="00CB71AA"/>
    <w:rsid w:val="00CB73FD"/>
    <w:rsid w:val="00CC00C0"/>
    <w:rsid w:val="00CC2719"/>
    <w:rsid w:val="00CC2D81"/>
    <w:rsid w:val="00CC7EDA"/>
    <w:rsid w:val="00CD0C01"/>
    <w:rsid w:val="00CD10CD"/>
    <w:rsid w:val="00CD1D27"/>
    <w:rsid w:val="00CD2613"/>
    <w:rsid w:val="00CD379F"/>
    <w:rsid w:val="00CD3F3B"/>
    <w:rsid w:val="00CD47B0"/>
    <w:rsid w:val="00CD4BCA"/>
    <w:rsid w:val="00CD4BF9"/>
    <w:rsid w:val="00CD4D9D"/>
    <w:rsid w:val="00CD5311"/>
    <w:rsid w:val="00CD5412"/>
    <w:rsid w:val="00CE0A52"/>
    <w:rsid w:val="00CE55AF"/>
    <w:rsid w:val="00CE6331"/>
    <w:rsid w:val="00CF004E"/>
    <w:rsid w:val="00CF113F"/>
    <w:rsid w:val="00CF15D7"/>
    <w:rsid w:val="00CF1ABB"/>
    <w:rsid w:val="00CF1AE9"/>
    <w:rsid w:val="00CF1BB5"/>
    <w:rsid w:val="00CF2F9D"/>
    <w:rsid w:val="00CF33B7"/>
    <w:rsid w:val="00CF3F49"/>
    <w:rsid w:val="00CF700C"/>
    <w:rsid w:val="00D00222"/>
    <w:rsid w:val="00D00E23"/>
    <w:rsid w:val="00D01653"/>
    <w:rsid w:val="00D017DC"/>
    <w:rsid w:val="00D02CF6"/>
    <w:rsid w:val="00D03621"/>
    <w:rsid w:val="00D05771"/>
    <w:rsid w:val="00D106E6"/>
    <w:rsid w:val="00D10AE2"/>
    <w:rsid w:val="00D11658"/>
    <w:rsid w:val="00D14EC2"/>
    <w:rsid w:val="00D15B78"/>
    <w:rsid w:val="00D16328"/>
    <w:rsid w:val="00D177C0"/>
    <w:rsid w:val="00D22E30"/>
    <w:rsid w:val="00D22F22"/>
    <w:rsid w:val="00D22FD5"/>
    <w:rsid w:val="00D233F0"/>
    <w:rsid w:val="00D262F4"/>
    <w:rsid w:val="00D265F1"/>
    <w:rsid w:val="00D26B50"/>
    <w:rsid w:val="00D311FE"/>
    <w:rsid w:val="00D33476"/>
    <w:rsid w:val="00D33584"/>
    <w:rsid w:val="00D33AD3"/>
    <w:rsid w:val="00D33B44"/>
    <w:rsid w:val="00D3526B"/>
    <w:rsid w:val="00D37C6D"/>
    <w:rsid w:val="00D407D8"/>
    <w:rsid w:val="00D41975"/>
    <w:rsid w:val="00D46460"/>
    <w:rsid w:val="00D469DF"/>
    <w:rsid w:val="00D511FF"/>
    <w:rsid w:val="00D51EDB"/>
    <w:rsid w:val="00D52F3E"/>
    <w:rsid w:val="00D55B0E"/>
    <w:rsid w:val="00D576BC"/>
    <w:rsid w:val="00D60E9E"/>
    <w:rsid w:val="00D63BBC"/>
    <w:rsid w:val="00D6482B"/>
    <w:rsid w:val="00D64EB2"/>
    <w:rsid w:val="00D67BD6"/>
    <w:rsid w:val="00D70449"/>
    <w:rsid w:val="00D739A6"/>
    <w:rsid w:val="00D7440B"/>
    <w:rsid w:val="00D756FE"/>
    <w:rsid w:val="00D809BB"/>
    <w:rsid w:val="00D80AD3"/>
    <w:rsid w:val="00D82475"/>
    <w:rsid w:val="00D843B4"/>
    <w:rsid w:val="00D855FD"/>
    <w:rsid w:val="00D85655"/>
    <w:rsid w:val="00D870E2"/>
    <w:rsid w:val="00D87620"/>
    <w:rsid w:val="00D91666"/>
    <w:rsid w:val="00D954A5"/>
    <w:rsid w:val="00DA037D"/>
    <w:rsid w:val="00DA07B6"/>
    <w:rsid w:val="00DA42FE"/>
    <w:rsid w:val="00DA5D4F"/>
    <w:rsid w:val="00DA6BBB"/>
    <w:rsid w:val="00DA7355"/>
    <w:rsid w:val="00DA7933"/>
    <w:rsid w:val="00DB21A1"/>
    <w:rsid w:val="00DB35D1"/>
    <w:rsid w:val="00DB3C54"/>
    <w:rsid w:val="00DB55D8"/>
    <w:rsid w:val="00DC0BD1"/>
    <w:rsid w:val="00DC24DD"/>
    <w:rsid w:val="00DC2626"/>
    <w:rsid w:val="00DC2BE0"/>
    <w:rsid w:val="00DC597A"/>
    <w:rsid w:val="00DC67BA"/>
    <w:rsid w:val="00DD09E3"/>
    <w:rsid w:val="00DD0B5F"/>
    <w:rsid w:val="00DD473C"/>
    <w:rsid w:val="00DD61BF"/>
    <w:rsid w:val="00DE0627"/>
    <w:rsid w:val="00DE403D"/>
    <w:rsid w:val="00DE4898"/>
    <w:rsid w:val="00DE5C50"/>
    <w:rsid w:val="00DF0160"/>
    <w:rsid w:val="00DF0CB5"/>
    <w:rsid w:val="00DF2202"/>
    <w:rsid w:val="00DF2DE0"/>
    <w:rsid w:val="00DF3960"/>
    <w:rsid w:val="00DF7286"/>
    <w:rsid w:val="00E027BA"/>
    <w:rsid w:val="00E02A6D"/>
    <w:rsid w:val="00E04596"/>
    <w:rsid w:val="00E04C4C"/>
    <w:rsid w:val="00E056C4"/>
    <w:rsid w:val="00E05835"/>
    <w:rsid w:val="00E06C6F"/>
    <w:rsid w:val="00E06D72"/>
    <w:rsid w:val="00E076C5"/>
    <w:rsid w:val="00E105D6"/>
    <w:rsid w:val="00E13AC6"/>
    <w:rsid w:val="00E15235"/>
    <w:rsid w:val="00E155DC"/>
    <w:rsid w:val="00E16D92"/>
    <w:rsid w:val="00E21308"/>
    <w:rsid w:val="00E22F86"/>
    <w:rsid w:val="00E238CF"/>
    <w:rsid w:val="00E24D87"/>
    <w:rsid w:val="00E25671"/>
    <w:rsid w:val="00E26CF4"/>
    <w:rsid w:val="00E31B10"/>
    <w:rsid w:val="00E32C33"/>
    <w:rsid w:val="00E337F0"/>
    <w:rsid w:val="00E33C11"/>
    <w:rsid w:val="00E35C7D"/>
    <w:rsid w:val="00E4095B"/>
    <w:rsid w:val="00E41092"/>
    <w:rsid w:val="00E4390D"/>
    <w:rsid w:val="00E47CAD"/>
    <w:rsid w:val="00E50D8A"/>
    <w:rsid w:val="00E51416"/>
    <w:rsid w:val="00E51A86"/>
    <w:rsid w:val="00E53FF3"/>
    <w:rsid w:val="00E54591"/>
    <w:rsid w:val="00E54703"/>
    <w:rsid w:val="00E55977"/>
    <w:rsid w:val="00E573B4"/>
    <w:rsid w:val="00E609AF"/>
    <w:rsid w:val="00E60E1E"/>
    <w:rsid w:val="00E6167F"/>
    <w:rsid w:val="00E629E0"/>
    <w:rsid w:val="00E64492"/>
    <w:rsid w:val="00E65170"/>
    <w:rsid w:val="00E668ED"/>
    <w:rsid w:val="00E66C51"/>
    <w:rsid w:val="00E673BB"/>
    <w:rsid w:val="00E67EA9"/>
    <w:rsid w:val="00E70FFB"/>
    <w:rsid w:val="00E7115D"/>
    <w:rsid w:val="00E72C3E"/>
    <w:rsid w:val="00E735E5"/>
    <w:rsid w:val="00E74A77"/>
    <w:rsid w:val="00E76128"/>
    <w:rsid w:val="00E80A7D"/>
    <w:rsid w:val="00E80A99"/>
    <w:rsid w:val="00E80CA3"/>
    <w:rsid w:val="00E81456"/>
    <w:rsid w:val="00E83475"/>
    <w:rsid w:val="00E874A8"/>
    <w:rsid w:val="00E9132D"/>
    <w:rsid w:val="00E91CE7"/>
    <w:rsid w:val="00E91F14"/>
    <w:rsid w:val="00E92777"/>
    <w:rsid w:val="00E93B6A"/>
    <w:rsid w:val="00E940C1"/>
    <w:rsid w:val="00E951E7"/>
    <w:rsid w:val="00E95E8D"/>
    <w:rsid w:val="00E96F2A"/>
    <w:rsid w:val="00EA008F"/>
    <w:rsid w:val="00EA05E7"/>
    <w:rsid w:val="00EA1B5D"/>
    <w:rsid w:val="00EA591C"/>
    <w:rsid w:val="00EA72C1"/>
    <w:rsid w:val="00EB1FC7"/>
    <w:rsid w:val="00EB36FE"/>
    <w:rsid w:val="00EB65C3"/>
    <w:rsid w:val="00EC0060"/>
    <w:rsid w:val="00EC0A3F"/>
    <w:rsid w:val="00EC27DB"/>
    <w:rsid w:val="00EC5EC5"/>
    <w:rsid w:val="00EC6DDD"/>
    <w:rsid w:val="00EC7809"/>
    <w:rsid w:val="00EC7DFD"/>
    <w:rsid w:val="00ED082F"/>
    <w:rsid w:val="00ED0C43"/>
    <w:rsid w:val="00ED13DB"/>
    <w:rsid w:val="00ED2ECF"/>
    <w:rsid w:val="00EE01C6"/>
    <w:rsid w:val="00EE24B4"/>
    <w:rsid w:val="00EE5F35"/>
    <w:rsid w:val="00EE6315"/>
    <w:rsid w:val="00EE7436"/>
    <w:rsid w:val="00EE757C"/>
    <w:rsid w:val="00EF1AD3"/>
    <w:rsid w:val="00EF261C"/>
    <w:rsid w:val="00EF2E31"/>
    <w:rsid w:val="00EF31FF"/>
    <w:rsid w:val="00EF42FB"/>
    <w:rsid w:val="00EF444A"/>
    <w:rsid w:val="00F00216"/>
    <w:rsid w:val="00F01E77"/>
    <w:rsid w:val="00F04257"/>
    <w:rsid w:val="00F04588"/>
    <w:rsid w:val="00F078E1"/>
    <w:rsid w:val="00F11327"/>
    <w:rsid w:val="00F1395A"/>
    <w:rsid w:val="00F13A02"/>
    <w:rsid w:val="00F14A30"/>
    <w:rsid w:val="00F15C74"/>
    <w:rsid w:val="00F17C50"/>
    <w:rsid w:val="00F17D51"/>
    <w:rsid w:val="00F17F47"/>
    <w:rsid w:val="00F249C0"/>
    <w:rsid w:val="00F27B10"/>
    <w:rsid w:val="00F30E72"/>
    <w:rsid w:val="00F30EF2"/>
    <w:rsid w:val="00F314C1"/>
    <w:rsid w:val="00F3271B"/>
    <w:rsid w:val="00F339F1"/>
    <w:rsid w:val="00F3444B"/>
    <w:rsid w:val="00F3458B"/>
    <w:rsid w:val="00F3679F"/>
    <w:rsid w:val="00F36B7B"/>
    <w:rsid w:val="00F36D28"/>
    <w:rsid w:val="00F41A68"/>
    <w:rsid w:val="00F42812"/>
    <w:rsid w:val="00F42F93"/>
    <w:rsid w:val="00F43007"/>
    <w:rsid w:val="00F437C0"/>
    <w:rsid w:val="00F43945"/>
    <w:rsid w:val="00F44245"/>
    <w:rsid w:val="00F44D5D"/>
    <w:rsid w:val="00F44ED7"/>
    <w:rsid w:val="00F466E4"/>
    <w:rsid w:val="00F47948"/>
    <w:rsid w:val="00F47C61"/>
    <w:rsid w:val="00F50277"/>
    <w:rsid w:val="00F524CC"/>
    <w:rsid w:val="00F53383"/>
    <w:rsid w:val="00F55FF9"/>
    <w:rsid w:val="00F56804"/>
    <w:rsid w:val="00F60260"/>
    <w:rsid w:val="00F602E9"/>
    <w:rsid w:val="00F6156C"/>
    <w:rsid w:val="00F61EFA"/>
    <w:rsid w:val="00F62362"/>
    <w:rsid w:val="00F628CE"/>
    <w:rsid w:val="00F633CC"/>
    <w:rsid w:val="00F63C6E"/>
    <w:rsid w:val="00F64C55"/>
    <w:rsid w:val="00F66AC6"/>
    <w:rsid w:val="00F67758"/>
    <w:rsid w:val="00F70450"/>
    <w:rsid w:val="00F71E07"/>
    <w:rsid w:val="00F72264"/>
    <w:rsid w:val="00F72D4A"/>
    <w:rsid w:val="00F73A24"/>
    <w:rsid w:val="00F766D2"/>
    <w:rsid w:val="00F77E34"/>
    <w:rsid w:val="00F81F82"/>
    <w:rsid w:val="00F82294"/>
    <w:rsid w:val="00F846D9"/>
    <w:rsid w:val="00F86890"/>
    <w:rsid w:val="00F87E30"/>
    <w:rsid w:val="00F90100"/>
    <w:rsid w:val="00F903AA"/>
    <w:rsid w:val="00F9260C"/>
    <w:rsid w:val="00F92E51"/>
    <w:rsid w:val="00F95E20"/>
    <w:rsid w:val="00F965ED"/>
    <w:rsid w:val="00FA07CC"/>
    <w:rsid w:val="00FA07E5"/>
    <w:rsid w:val="00FA266E"/>
    <w:rsid w:val="00FA3EFD"/>
    <w:rsid w:val="00FA3F25"/>
    <w:rsid w:val="00FA4DD5"/>
    <w:rsid w:val="00FA72D1"/>
    <w:rsid w:val="00FB0AEB"/>
    <w:rsid w:val="00FB1B55"/>
    <w:rsid w:val="00FB2CFF"/>
    <w:rsid w:val="00FB30C6"/>
    <w:rsid w:val="00FB3160"/>
    <w:rsid w:val="00FB3ED6"/>
    <w:rsid w:val="00FB68E4"/>
    <w:rsid w:val="00FB6C73"/>
    <w:rsid w:val="00FB713B"/>
    <w:rsid w:val="00FC0F1C"/>
    <w:rsid w:val="00FC30AF"/>
    <w:rsid w:val="00FC7385"/>
    <w:rsid w:val="00FD1806"/>
    <w:rsid w:val="00FD1E5B"/>
    <w:rsid w:val="00FD2E0A"/>
    <w:rsid w:val="00FD35AD"/>
    <w:rsid w:val="00FD5415"/>
    <w:rsid w:val="00FD594C"/>
    <w:rsid w:val="00FE0442"/>
    <w:rsid w:val="00FE1AFA"/>
    <w:rsid w:val="00FE2927"/>
    <w:rsid w:val="00FE2FCE"/>
    <w:rsid w:val="00FE46B3"/>
    <w:rsid w:val="00FF08FF"/>
    <w:rsid w:val="00FF0A2D"/>
    <w:rsid w:val="00FF0E63"/>
    <w:rsid w:val="00FF1CB2"/>
    <w:rsid w:val="00FF6670"/>
    <w:rsid w:val="00FF7A88"/>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33FBA2C"/>
  <w15:docId w15:val="{3270B0E0-7ED7-406B-BE47-92282345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A02"/>
    <w:rPr>
      <w:sz w:val="22"/>
      <w:lang w:val="nb-NO" w:eastAsia="en-US"/>
    </w:rPr>
  </w:style>
  <w:style w:type="paragraph" w:styleId="Heading1">
    <w:name w:val="heading 1"/>
    <w:basedOn w:val="Normal"/>
    <w:next w:val="Normal"/>
    <w:qFormat/>
    <w:rsid w:val="00F13A02"/>
    <w:pPr>
      <w:keepNext/>
      <w:jc w:val="center"/>
      <w:outlineLvl w:val="0"/>
    </w:pPr>
    <w:rPr>
      <w:rFonts w:ascii="Times New Roman Bold" w:hAnsi="Times New Roman Bold" w:cs="Times New Roman Bold"/>
      <w:b/>
      <w:kern w:val="28"/>
      <w:lang w:val="en-US"/>
    </w:rPr>
  </w:style>
  <w:style w:type="paragraph" w:styleId="Heading2">
    <w:name w:val="heading 2"/>
    <w:basedOn w:val="Normal"/>
    <w:next w:val="Normal"/>
    <w:qFormat/>
    <w:rsid w:val="00474FF3"/>
    <w:pPr>
      <w:keepNext/>
      <w:spacing w:before="240" w:after="60"/>
      <w:outlineLvl w:val="1"/>
    </w:pPr>
    <w:rPr>
      <w:b/>
      <w:lang w:val="en-US"/>
    </w:rPr>
  </w:style>
  <w:style w:type="paragraph" w:styleId="Heading3">
    <w:name w:val="heading 3"/>
    <w:basedOn w:val="Normal"/>
    <w:next w:val="Normal"/>
    <w:link w:val="Heading3Char"/>
    <w:qFormat/>
    <w:rsid w:val="00804075"/>
    <w:pPr>
      <w:keepNext/>
      <w:outlineLvl w:val="2"/>
    </w:pPr>
    <w:rPr>
      <w:b/>
      <w:lang w:val="da-DK"/>
    </w:rPr>
  </w:style>
  <w:style w:type="paragraph" w:styleId="Heading4">
    <w:name w:val="heading 4"/>
    <w:basedOn w:val="Normal"/>
    <w:next w:val="Normal"/>
    <w:qFormat/>
    <w:rsid w:val="00804075"/>
    <w:pPr>
      <w:keepNext/>
      <w:outlineLvl w:val="3"/>
    </w:pPr>
    <w:rPr>
      <w:color w:val="808080"/>
    </w:rPr>
  </w:style>
  <w:style w:type="paragraph" w:styleId="Heading5">
    <w:name w:val="heading 5"/>
    <w:basedOn w:val="Normal"/>
    <w:next w:val="Normal"/>
    <w:qFormat/>
    <w:rsid w:val="00804075"/>
    <w:pPr>
      <w:keepNext/>
      <w:tabs>
        <w:tab w:val="left" w:pos="-720"/>
      </w:tabs>
      <w:suppressAutoHyphens/>
      <w:jc w:val="center"/>
      <w:outlineLvl w:val="4"/>
    </w:pPr>
    <w:rPr>
      <w:b/>
      <w:lang w:val="da-DK"/>
    </w:rPr>
  </w:style>
  <w:style w:type="paragraph" w:styleId="Heading6">
    <w:name w:val="heading 6"/>
    <w:basedOn w:val="Normal"/>
    <w:next w:val="Normal"/>
    <w:qFormat/>
    <w:rsid w:val="00804075"/>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rsid w:val="00804075"/>
    <w:pPr>
      <w:keepNext/>
      <w:outlineLvl w:val="6"/>
    </w:pPr>
    <w:rPr>
      <w:b/>
      <w:color w:val="808080"/>
    </w:rPr>
  </w:style>
  <w:style w:type="paragraph" w:styleId="Heading8">
    <w:name w:val="heading 8"/>
    <w:basedOn w:val="Normal"/>
    <w:next w:val="Normal"/>
    <w:qFormat/>
    <w:rsid w:val="00804075"/>
    <w:pPr>
      <w:keepNext/>
      <w:outlineLvl w:val="7"/>
    </w:pPr>
    <w:rPr>
      <w:lang w:val="pt-PT"/>
    </w:rPr>
  </w:style>
  <w:style w:type="paragraph" w:styleId="Heading9">
    <w:name w:val="heading 9"/>
    <w:basedOn w:val="Normal"/>
    <w:next w:val="Normal"/>
    <w:qFormat/>
    <w:rsid w:val="00804075"/>
    <w:pPr>
      <w:keepNext/>
      <w:suppressAutoHyphens/>
      <w:outlineLvl w:val="8"/>
    </w:pPr>
    <w:rPr>
      <w:b/>
      <w:lang w:val="da-D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804075"/>
    <w:pPr>
      <w:widowControl w:val="0"/>
      <w:tabs>
        <w:tab w:val="left" w:pos="567"/>
      </w:tabs>
    </w:pPr>
    <w:rPr>
      <w:lang w:val="da-DK" w:eastAsia="x-none"/>
    </w:rPr>
  </w:style>
  <w:style w:type="paragraph" w:styleId="BodyText2">
    <w:name w:val="Body Text 2"/>
    <w:basedOn w:val="Normal"/>
    <w:rsid w:val="00804075"/>
    <w:pPr>
      <w:tabs>
        <w:tab w:val="left" w:pos="-720"/>
      </w:tabs>
      <w:suppressAutoHyphens/>
      <w:ind w:left="567" w:hanging="567"/>
    </w:pPr>
    <w:rPr>
      <w:lang w:val="da-DK"/>
    </w:rPr>
  </w:style>
  <w:style w:type="paragraph" w:styleId="BodyText">
    <w:name w:val="Body Text"/>
    <w:basedOn w:val="Normal"/>
    <w:link w:val="BodyTextChar"/>
    <w:rsid w:val="00804075"/>
    <w:pPr>
      <w:tabs>
        <w:tab w:val="left" w:pos="-993"/>
        <w:tab w:val="left" w:pos="-720"/>
      </w:tabs>
      <w:suppressAutoHyphens/>
      <w:jc w:val="both"/>
    </w:pPr>
    <w:rPr>
      <w:b/>
      <w:noProof/>
      <w:lang w:eastAsia="x-none"/>
    </w:rPr>
  </w:style>
  <w:style w:type="paragraph" w:styleId="BodyText3">
    <w:name w:val="Body Text 3"/>
    <w:basedOn w:val="Normal"/>
    <w:rsid w:val="00804075"/>
    <w:pPr>
      <w:tabs>
        <w:tab w:val="left" w:pos="-720"/>
      </w:tabs>
      <w:suppressAutoHyphens/>
    </w:pPr>
    <w:rPr>
      <w:b/>
      <w:lang w:val="da-DK"/>
    </w:rPr>
  </w:style>
  <w:style w:type="paragraph" w:styleId="Footer">
    <w:name w:val="footer"/>
    <w:basedOn w:val="Normal"/>
    <w:link w:val="FooterChar"/>
    <w:uiPriority w:val="99"/>
    <w:rsid w:val="00F13A02"/>
    <w:pPr>
      <w:widowControl w:val="0"/>
      <w:tabs>
        <w:tab w:val="center" w:pos="4536"/>
        <w:tab w:val="right" w:pos="8931"/>
      </w:tabs>
      <w:ind w:right="96"/>
      <w:jc w:val="center"/>
    </w:pPr>
    <w:rPr>
      <w:rFonts w:ascii="Arial" w:hAnsi="Arial"/>
      <w:sz w:val="16"/>
      <w:lang w:val="da-DK" w:eastAsia="x-none"/>
    </w:rPr>
  </w:style>
  <w:style w:type="character" w:styleId="PageNumber">
    <w:name w:val="page number"/>
    <w:basedOn w:val="DefaultParagraphFont"/>
    <w:rsid w:val="00804075"/>
  </w:style>
  <w:style w:type="character" w:styleId="CommentReference">
    <w:name w:val="annotation reference"/>
    <w:uiPriority w:val="99"/>
    <w:rsid w:val="00804075"/>
    <w:rPr>
      <w:sz w:val="16"/>
    </w:rPr>
  </w:style>
  <w:style w:type="paragraph" w:styleId="CommentText">
    <w:name w:val="annotation text"/>
    <w:basedOn w:val="Normal"/>
    <w:link w:val="CommentTextChar"/>
    <w:uiPriority w:val="99"/>
    <w:rsid w:val="00804075"/>
    <w:rPr>
      <w:sz w:val="20"/>
      <w:lang w:eastAsia="x-none"/>
    </w:rPr>
  </w:style>
  <w:style w:type="paragraph" w:styleId="Header">
    <w:name w:val="header"/>
    <w:basedOn w:val="Normal"/>
    <w:rsid w:val="00804075"/>
    <w:pPr>
      <w:tabs>
        <w:tab w:val="center" w:pos="4153"/>
        <w:tab w:val="right" w:pos="8306"/>
      </w:tabs>
    </w:pPr>
  </w:style>
  <w:style w:type="paragraph" w:styleId="BodyTextIndent">
    <w:name w:val="Body Text Indent"/>
    <w:basedOn w:val="Normal"/>
    <w:link w:val="BodyTextIndentChar"/>
    <w:rsid w:val="00804075"/>
    <w:pPr>
      <w:shd w:val="pct25" w:color="000000" w:fill="FFFFFF"/>
      <w:ind w:left="567" w:hanging="567"/>
    </w:pPr>
    <w:rPr>
      <w:b/>
      <w:lang w:eastAsia="x-none"/>
    </w:rPr>
  </w:style>
  <w:style w:type="paragraph" w:styleId="TOC7">
    <w:name w:val="toc 7"/>
    <w:basedOn w:val="Normal"/>
    <w:next w:val="Normal"/>
    <w:autoRedefine/>
    <w:semiHidden/>
    <w:rsid w:val="00804075"/>
    <w:rPr>
      <w:snapToGrid w:val="0"/>
      <w:lang w:val="en-GB"/>
    </w:rPr>
  </w:style>
  <w:style w:type="paragraph" w:styleId="BalloonText">
    <w:name w:val="Balloon Text"/>
    <w:basedOn w:val="Normal"/>
    <w:semiHidden/>
    <w:rsid w:val="00804075"/>
    <w:rPr>
      <w:rFonts w:ascii="Tahoma" w:hAnsi="Tahoma" w:cs="Tahoma"/>
      <w:sz w:val="16"/>
      <w:szCs w:val="16"/>
    </w:rPr>
  </w:style>
  <w:style w:type="paragraph" w:customStyle="1" w:styleId="TITLEA">
    <w:name w:val="TITLE A"/>
    <w:basedOn w:val="Normal"/>
    <w:rsid w:val="003855E5"/>
    <w:pPr>
      <w:suppressAutoHyphens/>
      <w:jc w:val="center"/>
    </w:pPr>
    <w:rPr>
      <w:b/>
    </w:rPr>
  </w:style>
  <w:style w:type="paragraph" w:customStyle="1" w:styleId="TitleB">
    <w:name w:val="Title B"/>
    <w:basedOn w:val="Normal"/>
    <w:link w:val="TitleBChar"/>
    <w:rsid w:val="003855E5"/>
    <w:pPr>
      <w:numPr>
        <w:numId w:val="11"/>
      </w:numPr>
      <w:tabs>
        <w:tab w:val="clear" w:pos="720"/>
        <w:tab w:val="num" w:pos="0"/>
      </w:tabs>
      <w:suppressAutoHyphens/>
      <w:ind w:left="0" w:firstLine="0"/>
    </w:pPr>
    <w:rPr>
      <w:b/>
      <w:bCs/>
      <w:lang w:eastAsia="x-none"/>
    </w:rPr>
  </w:style>
  <w:style w:type="paragraph" w:customStyle="1" w:styleId="TitleA0">
    <w:name w:val="Title A"/>
    <w:basedOn w:val="Normal"/>
    <w:link w:val="TitleAChar"/>
    <w:rsid w:val="00ED0C43"/>
    <w:pPr>
      <w:suppressAutoHyphens/>
      <w:jc w:val="center"/>
    </w:pPr>
    <w:rPr>
      <w:b/>
      <w:lang w:eastAsia="x-none"/>
    </w:rPr>
  </w:style>
  <w:style w:type="paragraph" w:customStyle="1" w:styleId="Style1">
    <w:name w:val="Style1"/>
    <w:basedOn w:val="TitleB"/>
    <w:rsid w:val="00B9712A"/>
  </w:style>
  <w:style w:type="character" w:styleId="Hyperlink">
    <w:name w:val="Hyperlink"/>
    <w:rsid w:val="00CD1D27"/>
    <w:rPr>
      <w:color w:val="0000FF"/>
      <w:u w:val="single"/>
    </w:rPr>
  </w:style>
  <w:style w:type="paragraph" w:styleId="Bibliography">
    <w:name w:val="Bibliography"/>
    <w:basedOn w:val="Normal"/>
    <w:next w:val="Normal"/>
    <w:uiPriority w:val="37"/>
    <w:semiHidden/>
    <w:unhideWhenUsed/>
    <w:rsid w:val="005C5148"/>
  </w:style>
  <w:style w:type="paragraph" w:styleId="BlockText">
    <w:name w:val="Block Text"/>
    <w:basedOn w:val="Normal"/>
    <w:rsid w:val="005C5148"/>
    <w:pPr>
      <w:spacing w:after="120"/>
      <w:ind w:left="1440" w:right="1440"/>
    </w:pPr>
  </w:style>
  <w:style w:type="paragraph" w:styleId="BodyTextFirstIndent">
    <w:name w:val="Body Text First Indent"/>
    <w:basedOn w:val="BodyText"/>
    <w:link w:val="BodyTextFirstIndentChar"/>
    <w:rsid w:val="005C5148"/>
    <w:pPr>
      <w:tabs>
        <w:tab w:val="clear" w:pos="-993"/>
        <w:tab w:val="clear" w:pos="-720"/>
      </w:tabs>
      <w:suppressAutoHyphens w:val="0"/>
      <w:spacing w:after="120"/>
      <w:ind w:firstLine="210"/>
      <w:jc w:val="left"/>
    </w:pPr>
    <w:rPr>
      <w:b w:val="0"/>
      <w:noProof w:val="0"/>
    </w:rPr>
  </w:style>
  <w:style w:type="character" w:customStyle="1" w:styleId="BodyTextChar">
    <w:name w:val="Body Text Char"/>
    <w:link w:val="BodyText"/>
    <w:rsid w:val="005C5148"/>
    <w:rPr>
      <w:b/>
      <w:noProof/>
      <w:sz w:val="22"/>
      <w:lang w:val="nb-NO"/>
    </w:rPr>
  </w:style>
  <w:style w:type="character" w:customStyle="1" w:styleId="BodyTextFirstIndentChar">
    <w:name w:val="Body Text First Indent Char"/>
    <w:basedOn w:val="BodyTextChar"/>
    <w:link w:val="BodyTextFirstIndent"/>
    <w:rsid w:val="005C5148"/>
    <w:rPr>
      <w:b/>
      <w:noProof/>
      <w:sz w:val="22"/>
      <w:lang w:val="nb-NO"/>
    </w:rPr>
  </w:style>
  <w:style w:type="paragraph" w:styleId="BodyTextFirstIndent2">
    <w:name w:val="Body Text First Indent 2"/>
    <w:basedOn w:val="BodyTextIndent"/>
    <w:link w:val="BodyTextFirstIndent2Char"/>
    <w:rsid w:val="005C5148"/>
    <w:pPr>
      <w:shd w:val="clear" w:color="auto" w:fill="auto"/>
      <w:spacing w:after="120"/>
      <w:ind w:left="283" w:firstLine="210"/>
    </w:pPr>
    <w:rPr>
      <w:b w:val="0"/>
    </w:rPr>
  </w:style>
  <w:style w:type="character" w:customStyle="1" w:styleId="BodyTextIndentChar">
    <w:name w:val="Body Text Indent Char"/>
    <w:link w:val="BodyTextIndent"/>
    <w:rsid w:val="005C5148"/>
    <w:rPr>
      <w:b/>
      <w:sz w:val="22"/>
      <w:shd w:val="pct25" w:color="000000" w:fill="FFFFFF"/>
      <w:lang w:val="nb-NO"/>
    </w:rPr>
  </w:style>
  <w:style w:type="character" w:customStyle="1" w:styleId="BodyTextFirstIndent2Char">
    <w:name w:val="Body Text First Indent 2 Char"/>
    <w:basedOn w:val="BodyTextIndentChar"/>
    <w:link w:val="BodyTextFirstIndent2"/>
    <w:rsid w:val="005C5148"/>
    <w:rPr>
      <w:b/>
      <w:sz w:val="22"/>
      <w:shd w:val="pct25" w:color="000000" w:fill="FFFFFF"/>
      <w:lang w:val="nb-NO"/>
    </w:rPr>
  </w:style>
  <w:style w:type="paragraph" w:styleId="BodyTextIndent2">
    <w:name w:val="Body Text Indent 2"/>
    <w:basedOn w:val="Normal"/>
    <w:link w:val="BodyTextIndent2Char"/>
    <w:rsid w:val="005C5148"/>
    <w:pPr>
      <w:spacing w:after="120" w:line="480" w:lineRule="auto"/>
      <w:ind w:left="283"/>
    </w:pPr>
    <w:rPr>
      <w:lang w:eastAsia="x-none"/>
    </w:rPr>
  </w:style>
  <w:style w:type="character" w:customStyle="1" w:styleId="BodyTextIndent2Char">
    <w:name w:val="Body Text Indent 2 Char"/>
    <w:link w:val="BodyTextIndent2"/>
    <w:rsid w:val="005C5148"/>
    <w:rPr>
      <w:sz w:val="22"/>
      <w:lang w:val="nb-NO"/>
    </w:rPr>
  </w:style>
  <w:style w:type="paragraph" w:styleId="BodyTextIndent3">
    <w:name w:val="Body Text Indent 3"/>
    <w:basedOn w:val="Normal"/>
    <w:link w:val="BodyTextIndent3Char"/>
    <w:rsid w:val="005C5148"/>
    <w:pPr>
      <w:spacing w:after="120"/>
      <w:ind w:left="283"/>
    </w:pPr>
    <w:rPr>
      <w:sz w:val="16"/>
      <w:szCs w:val="16"/>
      <w:lang w:eastAsia="x-none"/>
    </w:rPr>
  </w:style>
  <w:style w:type="character" w:customStyle="1" w:styleId="BodyTextIndent3Char">
    <w:name w:val="Body Text Indent 3 Char"/>
    <w:link w:val="BodyTextIndent3"/>
    <w:rsid w:val="005C5148"/>
    <w:rPr>
      <w:sz w:val="16"/>
      <w:szCs w:val="16"/>
      <w:lang w:val="nb-NO"/>
    </w:rPr>
  </w:style>
  <w:style w:type="paragraph" w:styleId="Caption">
    <w:name w:val="caption"/>
    <w:basedOn w:val="Normal"/>
    <w:next w:val="Normal"/>
    <w:qFormat/>
    <w:rsid w:val="005C5148"/>
    <w:rPr>
      <w:b/>
      <w:bCs/>
      <w:sz w:val="20"/>
    </w:rPr>
  </w:style>
  <w:style w:type="paragraph" w:styleId="Closing">
    <w:name w:val="Closing"/>
    <w:basedOn w:val="Normal"/>
    <w:link w:val="ClosingChar"/>
    <w:rsid w:val="005C5148"/>
    <w:pPr>
      <w:ind w:left="4252"/>
    </w:pPr>
    <w:rPr>
      <w:lang w:eastAsia="x-none"/>
    </w:rPr>
  </w:style>
  <w:style w:type="character" w:customStyle="1" w:styleId="ClosingChar">
    <w:name w:val="Closing Char"/>
    <w:link w:val="Closing"/>
    <w:rsid w:val="005C5148"/>
    <w:rPr>
      <w:sz w:val="22"/>
      <w:lang w:val="nb-NO"/>
    </w:rPr>
  </w:style>
  <w:style w:type="paragraph" w:styleId="CommentSubject">
    <w:name w:val="annotation subject"/>
    <w:basedOn w:val="CommentText"/>
    <w:next w:val="CommentText"/>
    <w:link w:val="CommentSubjectChar"/>
    <w:rsid w:val="005C5148"/>
    <w:rPr>
      <w:b/>
      <w:bCs/>
    </w:rPr>
  </w:style>
  <w:style w:type="character" w:customStyle="1" w:styleId="CommentTextChar">
    <w:name w:val="Comment Text Char"/>
    <w:link w:val="CommentText"/>
    <w:uiPriority w:val="99"/>
    <w:rsid w:val="005C5148"/>
    <w:rPr>
      <w:lang w:val="nb-NO"/>
    </w:rPr>
  </w:style>
  <w:style w:type="character" w:customStyle="1" w:styleId="CommentSubjectChar">
    <w:name w:val="Comment Subject Char"/>
    <w:basedOn w:val="CommentTextChar"/>
    <w:link w:val="CommentSubject"/>
    <w:rsid w:val="005C5148"/>
    <w:rPr>
      <w:lang w:val="nb-NO"/>
    </w:rPr>
  </w:style>
  <w:style w:type="paragraph" w:styleId="Date">
    <w:name w:val="Date"/>
    <w:basedOn w:val="Normal"/>
    <w:next w:val="Normal"/>
    <w:link w:val="DateChar"/>
    <w:rsid w:val="005C5148"/>
    <w:rPr>
      <w:lang w:eastAsia="x-none"/>
    </w:rPr>
  </w:style>
  <w:style w:type="character" w:customStyle="1" w:styleId="DateChar">
    <w:name w:val="Date Char"/>
    <w:link w:val="Date"/>
    <w:rsid w:val="005C5148"/>
    <w:rPr>
      <w:sz w:val="22"/>
      <w:lang w:val="nb-NO"/>
    </w:rPr>
  </w:style>
  <w:style w:type="paragraph" w:styleId="DocumentMap">
    <w:name w:val="Document Map"/>
    <w:basedOn w:val="Normal"/>
    <w:link w:val="DocumentMapChar"/>
    <w:rsid w:val="005C5148"/>
    <w:rPr>
      <w:rFonts w:ascii="Tahoma" w:hAnsi="Tahoma"/>
      <w:sz w:val="16"/>
      <w:szCs w:val="16"/>
      <w:lang w:eastAsia="x-none"/>
    </w:rPr>
  </w:style>
  <w:style w:type="character" w:customStyle="1" w:styleId="DocumentMapChar">
    <w:name w:val="Document Map Char"/>
    <w:link w:val="DocumentMap"/>
    <w:rsid w:val="005C5148"/>
    <w:rPr>
      <w:rFonts w:ascii="Tahoma" w:hAnsi="Tahoma" w:cs="Tahoma"/>
      <w:sz w:val="16"/>
      <w:szCs w:val="16"/>
      <w:lang w:val="nb-NO"/>
    </w:rPr>
  </w:style>
  <w:style w:type="paragraph" w:styleId="E-mailSignature">
    <w:name w:val="E-mail Signature"/>
    <w:basedOn w:val="Normal"/>
    <w:link w:val="E-mailSignatureChar"/>
    <w:rsid w:val="005C5148"/>
    <w:rPr>
      <w:lang w:eastAsia="x-none"/>
    </w:rPr>
  </w:style>
  <w:style w:type="character" w:customStyle="1" w:styleId="E-mailSignatureChar">
    <w:name w:val="E-mail Signature Char"/>
    <w:link w:val="E-mailSignature"/>
    <w:rsid w:val="005C5148"/>
    <w:rPr>
      <w:sz w:val="22"/>
      <w:lang w:val="nb-NO"/>
    </w:rPr>
  </w:style>
  <w:style w:type="paragraph" w:styleId="EnvelopeAddress">
    <w:name w:val="envelope address"/>
    <w:basedOn w:val="Normal"/>
    <w:rsid w:val="005C5148"/>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5C5148"/>
    <w:rPr>
      <w:rFonts w:ascii="Cambria" w:hAnsi="Cambria"/>
      <w:sz w:val="20"/>
    </w:rPr>
  </w:style>
  <w:style w:type="paragraph" w:styleId="FootnoteText">
    <w:name w:val="footnote text"/>
    <w:basedOn w:val="Normal"/>
    <w:link w:val="FootnoteTextChar"/>
    <w:rsid w:val="005C5148"/>
    <w:rPr>
      <w:sz w:val="20"/>
      <w:lang w:eastAsia="x-none"/>
    </w:rPr>
  </w:style>
  <w:style w:type="character" w:customStyle="1" w:styleId="FootnoteTextChar">
    <w:name w:val="Footnote Text Char"/>
    <w:link w:val="FootnoteText"/>
    <w:rsid w:val="005C5148"/>
    <w:rPr>
      <w:lang w:val="nb-NO"/>
    </w:rPr>
  </w:style>
  <w:style w:type="paragraph" w:styleId="HTMLAddress">
    <w:name w:val="HTML Address"/>
    <w:basedOn w:val="Normal"/>
    <w:link w:val="HTMLAddressChar"/>
    <w:rsid w:val="005C5148"/>
    <w:rPr>
      <w:i/>
      <w:iCs/>
      <w:lang w:eastAsia="x-none"/>
    </w:rPr>
  </w:style>
  <w:style w:type="character" w:customStyle="1" w:styleId="HTMLAddressChar">
    <w:name w:val="HTML Address Char"/>
    <w:link w:val="HTMLAddress"/>
    <w:rsid w:val="005C5148"/>
    <w:rPr>
      <w:i/>
      <w:iCs/>
      <w:sz w:val="22"/>
      <w:lang w:val="nb-NO"/>
    </w:rPr>
  </w:style>
  <w:style w:type="paragraph" w:styleId="HTMLPreformatted">
    <w:name w:val="HTML Preformatted"/>
    <w:basedOn w:val="Normal"/>
    <w:link w:val="HTMLPreformattedChar"/>
    <w:rsid w:val="005C5148"/>
    <w:rPr>
      <w:rFonts w:ascii="Courier New" w:hAnsi="Courier New"/>
      <w:sz w:val="20"/>
      <w:lang w:eastAsia="x-none"/>
    </w:rPr>
  </w:style>
  <w:style w:type="character" w:customStyle="1" w:styleId="HTMLPreformattedChar">
    <w:name w:val="HTML Preformatted Char"/>
    <w:link w:val="HTMLPreformatted"/>
    <w:rsid w:val="005C5148"/>
    <w:rPr>
      <w:rFonts w:ascii="Courier New" w:hAnsi="Courier New" w:cs="Courier New"/>
      <w:lang w:val="nb-NO"/>
    </w:rPr>
  </w:style>
  <w:style w:type="paragraph" w:styleId="Index1">
    <w:name w:val="index 1"/>
    <w:basedOn w:val="Normal"/>
    <w:next w:val="Normal"/>
    <w:autoRedefine/>
    <w:rsid w:val="005C5148"/>
    <w:pPr>
      <w:ind w:left="220" w:hanging="220"/>
    </w:pPr>
  </w:style>
  <w:style w:type="paragraph" w:styleId="Index2">
    <w:name w:val="index 2"/>
    <w:basedOn w:val="Normal"/>
    <w:next w:val="Normal"/>
    <w:autoRedefine/>
    <w:rsid w:val="005C5148"/>
    <w:pPr>
      <w:ind w:left="440" w:hanging="220"/>
    </w:pPr>
  </w:style>
  <w:style w:type="paragraph" w:styleId="Index3">
    <w:name w:val="index 3"/>
    <w:basedOn w:val="Normal"/>
    <w:next w:val="Normal"/>
    <w:autoRedefine/>
    <w:rsid w:val="005C5148"/>
    <w:pPr>
      <w:ind w:left="660" w:hanging="220"/>
    </w:pPr>
  </w:style>
  <w:style w:type="paragraph" w:styleId="Index4">
    <w:name w:val="index 4"/>
    <w:basedOn w:val="Normal"/>
    <w:next w:val="Normal"/>
    <w:autoRedefine/>
    <w:rsid w:val="005C5148"/>
    <w:pPr>
      <w:ind w:left="880" w:hanging="220"/>
    </w:pPr>
  </w:style>
  <w:style w:type="paragraph" w:styleId="Index5">
    <w:name w:val="index 5"/>
    <w:basedOn w:val="Normal"/>
    <w:next w:val="Normal"/>
    <w:autoRedefine/>
    <w:rsid w:val="005C5148"/>
    <w:pPr>
      <w:ind w:left="1100" w:hanging="220"/>
    </w:pPr>
  </w:style>
  <w:style w:type="paragraph" w:styleId="Index6">
    <w:name w:val="index 6"/>
    <w:basedOn w:val="Normal"/>
    <w:next w:val="Normal"/>
    <w:autoRedefine/>
    <w:rsid w:val="005C5148"/>
    <w:pPr>
      <w:ind w:left="1320" w:hanging="220"/>
    </w:pPr>
  </w:style>
  <w:style w:type="paragraph" w:styleId="Index7">
    <w:name w:val="index 7"/>
    <w:basedOn w:val="Normal"/>
    <w:next w:val="Normal"/>
    <w:autoRedefine/>
    <w:rsid w:val="005C5148"/>
    <w:pPr>
      <w:ind w:left="1540" w:hanging="220"/>
    </w:pPr>
  </w:style>
  <w:style w:type="paragraph" w:styleId="Index8">
    <w:name w:val="index 8"/>
    <w:basedOn w:val="Normal"/>
    <w:next w:val="Normal"/>
    <w:autoRedefine/>
    <w:rsid w:val="005C5148"/>
    <w:pPr>
      <w:ind w:left="1760" w:hanging="220"/>
    </w:pPr>
  </w:style>
  <w:style w:type="paragraph" w:styleId="Index9">
    <w:name w:val="index 9"/>
    <w:basedOn w:val="Normal"/>
    <w:next w:val="Normal"/>
    <w:autoRedefine/>
    <w:rsid w:val="005C5148"/>
    <w:pPr>
      <w:ind w:left="1980" w:hanging="220"/>
    </w:pPr>
  </w:style>
  <w:style w:type="paragraph" w:styleId="IndexHeading">
    <w:name w:val="index heading"/>
    <w:basedOn w:val="Normal"/>
    <w:next w:val="Index1"/>
    <w:rsid w:val="005C5148"/>
    <w:rPr>
      <w:rFonts w:ascii="Cambria" w:hAnsi="Cambria"/>
      <w:b/>
      <w:bCs/>
    </w:rPr>
  </w:style>
  <w:style w:type="paragraph" w:styleId="IntenseQuote">
    <w:name w:val="Intense Quote"/>
    <w:basedOn w:val="Normal"/>
    <w:next w:val="Normal"/>
    <w:link w:val="IntenseQuoteChar"/>
    <w:uiPriority w:val="30"/>
    <w:qFormat/>
    <w:rsid w:val="005C5148"/>
    <w:pPr>
      <w:pBdr>
        <w:bottom w:val="single" w:sz="4" w:space="4" w:color="4F81BD"/>
      </w:pBdr>
      <w:spacing w:before="200" w:after="280"/>
      <w:ind w:left="936" w:right="936"/>
    </w:pPr>
    <w:rPr>
      <w:b/>
      <w:bCs/>
      <w:i/>
      <w:iCs/>
      <w:color w:val="4F81BD"/>
      <w:lang w:eastAsia="x-none"/>
    </w:rPr>
  </w:style>
  <w:style w:type="character" w:customStyle="1" w:styleId="IntenseQuoteChar">
    <w:name w:val="Intense Quote Char"/>
    <w:link w:val="IntenseQuote"/>
    <w:uiPriority w:val="30"/>
    <w:rsid w:val="005C5148"/>
    <w:rPr>
      <w:b/>
      <w:bCs/>
      <w:i/>
      <w:iCs/>
      <w:color w:val="4F81BD"/>
      <w:sz w:val="22"/>
      <w:lang w:val="nb-NO"/>
    </w:rPr>
  </w:style>
  <w:style w:type="paragraph" w:styleId="List">
    <w:name w:val="List"/>
    <w:basedOn w:val="Normal"/>
    <w:rsid w:val="005C5148"/>
    <w:pPr>
      <w:ind w:left="283" w:hanging="283"/>
      <w:contextualSpacing/>
    </w:pPr>
  </w:style>
  <w:style w:type="paragraph" w:styleId="List2">
    <w:name w:val="List 2"/>
    <w:basedOn w:val="Normal"/>
    <w:rsid w:val="005C5148"/>
    <w:pPr>
      <w:ind w:left="566" w:hanging="283"/>
      <w:contextualSpacing/>
    </w:pPr>
  </w:style>
  <w:style w:type="paragraph" w:styleId="List3">
    <w:name w:val="List 3"/>
    <w:basedOn w:val="Normal"/>
    <w:rsid w:val="005C5148"/>
    <w:pPr>
      <w:ind w:left="849" w:hanging="283"/>
      <w:contextualSpacing/>
    </w:pPr>
  </w:style>
  <w:style w:type="paragraph" w:styleId="List4">
    <w:name w:val="List 4"/>
    <w:basedOn w:val="Normal"/>
    <w:rsid w:val="005C5148"/>
    <w:pPr>
      <w:ind w:left="1132" w:hanging="283"/>
      <w:contextualSpacing/>
    </w:pPr>
  </w:style>
  <w:style w:type="paragraph" w:styleId="List5">
    <w:name w:val="List 5"/>
    <w:basedOn w:val="Normal"/>
    <w:rsid w:val="005C5148"/>
    <w:pPr>
      <w:ind w:left="1415" w:hanging="283"/>
      <w:contextualSpacing/>
    </w:pPr>
  </w:style>
  <w:style w:type="paragraph" w:styleId="ListBullet">
    <w:name w:val="List Bullet"/>
    <w:basedOn w:val="Normal"/>
    <w:rsid w:val="005C5148"/>
    <w:pPr>
      <w:numPr>
        <w:numId w:val="40"/>
      </w:numPr>
      <w:contextualSpacing/>
    </w:pPr>
  </w:style>
  <w:style w:type="paragraph" w:styleId="ListBullet2">
    <w:name w:val="List Bullet 2"/>
    <w:basedOn w:val="Normal"/>
    <w:rsid w:val="005C5148"/>
    <w:pPr>
      <w:numPr>
        <w:numId w:val="41"/>
      </w:numPr>
      <w:contextualSpacing/>
    </w:pPr>
  </w:style>
  <w:style w:type="paragraph" w:styleId="ListBullet3">
    <w:name w:val="List Bullet 3"/>
    <w:basedOn w:val="Normal"/>
    <w:rsid w:val="005C5148"/>
    <w:pPr>
      <w:numPr>
        <w:numId w:val="42"/>
      </w:numPr>
      <w:contextualSpacing/>
    </w:pPr>
  </w:style>
  <w:style w:type="paragraph" w:styleId="ListBullet4">
    <w:name w:val="List Bullet 4"/>
    <w:basedOn w:val="Normal"/>
    <w:rsid w:val="005C5148"/>
    <w:pPr>
      <w:numPr>
        <w:numId w:val="43"/>
      </w:numPr>
      <w:contextualSpacing/>
    </w:pPr>
  </w:style>
  <w:style w:type="paragraph" w:styleId="ListBullet5">
    <w:name w:val="List Bullet 5"/>
    <w:basedOn w:val="Normal"/>
    <w:rsid w:val="005C5148"/>
    <w:pPr>
      <w:numPr>
        <w:numId w:val="44"/>
      </w:numPr>
      <w:contextualSpacing/>
    </w:pPr>
  </w:style>
  <w:style w:type="paragraph" w:styleId="ListContinue">
    <w:name w:val="List Continue"/>
    <w:basedOn w:val="Normal"/>
    <w:rsid w:val="005C5148"/>
    <w:pPr>
      <w:spacing w:after="120"/>
      <w:ind w:left="283"/>
      <w:contextualSpacing/>
    </w:pPr>
  </w:style>
  <w:style w:type="paragraph" w:styleId="ListContinue2">
    <w:name w:val="List Continue 2"/>
    <w:basedOn w:val="Normal"/>
    <w:rsid w:val="005C5148"/>
    <w:pPr>
      <w:spacing w:after="120"/>
      <w:ind w:left="566"/>
      <w:contextualSpacing/>
    </w:pPr>
  </w:style>
  <w:style w:type="paragraph" w:styleId="ListContinue3">
    <w:name w:val="List Continue 3"/>
    <w:basedOn w:val="Normal"/>
    <w:rsid w:val="005C5148"/>
    <w:pPr>
      <w:spacing w:after="120"/>
      <w:ind w:left="849"/>
      <w:contextualSpacing/>
    </w:pPr>
  </w:style>
  <w:style w:type="paragraph" w:styleId="ListContinue4">
    <w:name w:val="List Continue 4"/>
    <w:basedOn w:val="Normal"/>
    <w:rsid w:val="005C5148"/>
    <w:pPr>
      <w:spacing w:after="120"/>
      <w:ind w:left="1132"/>
      <w:contextualSpacing/>
    </w:pPr>
  </w:style>
  <w:style w:type="paragraph" w:styleId="ListContinue5">
    <w:name w:val="List Continue 5"/>
    <w:basedOn w:val="Normal"/>
    <w:rsid w:val="005C5148"/>
    <w:pPr>
      <w:spacing w:after="120"/>
      <w:ind w:left="1415"/>
      <w:contextualSpacing/>
    </w:pPr>
  </w:style>
  <w:style w:type="paragraph" w:styleId="ListNumber">
    <w:name w:val="List Number"/>
    <w:basedOn w:val="Normal"/>
    <w:rsid w:val="005C5148"/>
    <w:pPr>
      <w:numPr>
        <w:numId w:val="45"/>
      </w:numPr>
      <w:contextualSpacing/>
    </w:pPr>
  </w:style>
  <w:style w:type="paragraph" w:styleId="ListNumber2">
    <w:name w:val="List Number 2"/>
    <w:basedOn w:val="Normal"/>
    <w:rsid w:val="005C5148"/>
    <w:pPr>
      <w:numPr>
        <w:numId w:val="46"/>
      </w:numPr>
      <w:contextualSpacing/>
    </w:pPr>
  </w:style>
  <w:style w:type="paragraph" w:styleId="ListNumber3">
    <w:name w:val="List Number 3"/>
    <w:basedOn w:val="Normal"/>
    <w:rsid w:val="005C5148"/>
    <w:pPr>
      <w:numPr>
        <w:numId w:val="47"/>
      </w:numPr>
      <w:contextualSpacing/>
    </w:pPr>
  </w:style>
  <w:style w:type="paragraph" w:styleId="ListNumber4">
    <w:name w:val="List Number 4"/>
    <w:basedOn w:val="Normal"/>
    <w:rsid w:val="005C5148"/>
    <w:pPr>
      <w:numPr>
        <w:numId w:val="48"/>
      </w:numPr>
      <w:contextualSpacing/>
    </w:pPr>
  </w:style>
  <w:style w:type="paragraph" w:styleId="ListNumber5">
    <w:name w:val="List Number 5"/>
    <w:basedOn w:val="Normal"/>
    <w:rsid w:val="005C5148"/>
    <w:pPr>
      <w:numPr>
        <w:numId w:val="49"/>
      </w:numPr>
      <w:contextualSpacing/>
    </w:pPr>
  </w:style>
  <w:style w:type="paragraph" w:styleId="ListParagraph">
    <w:name w:val="List Paragraph"/>
    <w:basedOn w:val="Normal"/>
    <w:uiPriority w:val="34"/>
    <w:qFormat/>
    <w:rsid w:val="005C5148"/>
    <w:pPr>
      <w:ind w:left="720"/>
    </w:pPr>
  </w:style>
  <w:style w:type="paragraph" w:styleId="MacroText">
    <w:name w:val="macro"/>
    <w:link w:val="MacroTextChar"/>
    <w:rsid w:val="005C514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nb-NO" w:eastAsia="en-US"/>
    </w:rPr>
  </w:style>
  <w:style w:type="character" w:customStyle="1" w:styleId="MacroTextChar">
    <w:name w:val="Macro Text Char"/>
    <w:link w:val="MacroText"/>
    <w:rsid w:val="005C5148"/>
    <w:rPr>
      <w:rFonts w:ascii="Courier New" w:hAnsi="Courier New" w:cs="Courier New"/>
      <w:lang w:val="nb-NO" w:eastAsia="en-US" w:bidi="ar-SA"/>
    </w:rPr>
  </w:style>
  <w:style w:type="paragraph" w:styleId="MessageHeader">
    <w:name w:val="Message Header"/>
    <w:basedOn w:val="Normal"/>
    <w:link w:val="MessageHeaderChar"/>
    <w:rsid w:val="005C514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eastAsia="x-none"/>
    </w:rPr>
  </w:style>
  <w:style w:type="character" w:customStyle="1" w:styleId="MessageHeaderChar">
    <w:name w:val="Message Header Char"/>
    <w:link w:val="MessageHeader"/>
    <w:rsid w:val="005C5148"/>
    <w:rPr>
      <w:rFonts w:ascii="Cambria" w:eastAsia="Times New Roman" w:hAnsi="Cambria" w:cs="Times New Roman"/>
      <w:sz w:val="24"/>
      <w:szCs w:val="24"/>
      <w:shd w:val="pct20" w:color="auto" w:fill="auto"/>
      <w:lang w:val="nb-NO"/>
    </w:rPr>
  </w:style>
  <w:style w:type="paragraph" w:styleId="NoSpacing">
    <w:name w:val="No Spacing"/>
    <w:uiPriority w:val="1"/>
    <w:qFormat/>
    <w:rsid w:val="005C5148"/>
    <w:rPr>
      <w:sz w:val="22"/>
      <w:lang w:val="nb-NO" w:eastAsia="en-US"/>
    </w:rPr>
  </w:style>
  <w:style w:type="paragraph" w:styleId="NormalWeb">
    <w:name w:val="Normal (Web)"/>
    <w:basedOn w:val="Normal"/>
    <w:uiPriority w:val="99"/>
    <w:rsid w:val="005C5148"/>
    <w:rPr>
      <w:sz w:val="24"/>
      <w:szCs w:val="24"/>
    </w:rPr>
  </w:style>
  <w:style w:type="paragraph" w:styleId="NormalIndent">
    <w:name w:val="Normal Indent"/>
    <w:basedOn w:val="Normal"/>
    <w:uiPriority w:val="99"/>
    <w:rsid w:val="005C5148"/>
    <w:pPr>
      <w:ind w:left="720"/>
    </w:pPr>
  </w:style>
  <w:style w:type="paragraph" w:styleId="NoteHeading">
    <w:name w:val="Note Heading"/>
    <w:basedOn w:val="Normal"/>
    <w:next w:val="Normal"/>
    <w:link w:val="NoteHeadingChar"/>
    <w:rsid w:val="005C5148"/>
    <w:rPr>
      <w:lang w:eastAsia="x-none"/>
    </w:rPr>
  </w:style>
  <w:style w:type="character" w:customStyle="1" w:styleId="NoteHeadingChar">
    <w:name w:val="Note Heading Char"/>
    <w:link w:val="NoteHeading"/>
    <w:rsid w:val="005C5148"/>
    <w:rPr>
      <w:sz w:val="22"/>
      <w:lang w:val="nb-NO"/>
    </w:rPr>
  </w:style>
  <w:style w:type="paragraph" w:styleId="PlainText">
    <w:name w:val="Plain Text"/>
    <w:basedOn w:val="Normal"/>
    <w:link w:val="PlainTextChar"/>
    <w:rsid w:val="005C5148"/>
    <w:rPr>
      <w:rFonts w:ascii="Courier New" w:hAnsi="Courier New"/>
      <w:sz w:val="20"/>
      <w:lang w:eastAsia="x-none"/>
    </w:rPr>
  </w:style>
  <w:style w:type="character" w:customStyle="1" w:styleId="PlainTextChar">
    <w:name w:val="Plain Text Char"/>
    <w:link w:val="PlainText"/>
    <w:rsid w:val="005C5148"/>
    <w:rPr>
      <w:rFonts w:ascii="Courier New" w:hAnsi="Courier New" w:cs="Courier New"/>
      <w:lang w:val="nb-NO"/>
    </w:rPr>
  </w:style>
  <w:style w:type="paragraph" w:styleId="Quote">
    <w:name w:val="Quote"/>
    <w:basedOn w:val="Normal"/>
    <w:next w:val="Normal"/>
    <w:link w:val="QuoteChar"/>
    <w:uiPriority w:val="29"/>
    <w:qFormat/>
    <w:rsid w:val="005C5148"/>
    <w:rPr>
      <w:i/>
      <w:iCs/>
      <w:color w:val="000000"/>
      <w:lang w:eastAsia="x-none"/>
    </w:rPr>
  </w:style>
  <w:style w:type="character" w:customStyle="1" w:styleId="QuoteChar">
    <w:name w:val="Quote Char"/>
    <w:link w:val="Quote"/>
    <w:uiPriority w:val="29"/>
    <w:rsid w:val="005C5148"/>
    <w:rPr>
      <w:i/>
      <w:iCs/>
      <w:color w:val="000000"/>
      <w:sz w:val="22"/>
      <w:lang w:val="nb-NO"/>
    </w:rPr>
  </w:style>
  <w:style w:type="paragraph" w:styleId="Salutation">
    <w:name w:val="Salutation"/>
    <w:basedOn w:val="Normal"/>
    <w:next w:val="Normal"/>
    <w:link w:val="SalutationChar"/>
    <w:rsid w:val="005C5148"/>
    <w:rPr>
      <w:lang w:eastAsia="x-none"/>
    </w:rPr>
  </w:style>
  <w:style w:type="character" w:customStyle="1" w:styleId="SalutationChar">
    <w:name w:val="Salutation Char"/>
    <w:link w:val="Salutation"/>
    <w:rsid w:val="005C5148"/>
    <w:rPr>
      <w:sz w:val="22"/>
      <w:lang w:val="nb-NO"/>
    </w:rPr>
  </w:style>
  <w:style w:type="paragraph" w:styleId="Signature">
    <w:name w:val="Signature"/>
    <w:basedOn w:val="Normal"/>
    <w:link w:val="SignatureChar"/>
    <w:rsid w:val="005C5148"/>
    <w:pPr>
      <w:ind w:left="4252"/>
    </w:pPr>
    <w:rPr>
      <w:lang w:eastAsia="x-none"/>
    </w:rPr>
  </w:style>
  <w:style w:type="character" w:customStyle="1" w:styleId="SignatureChar">
    <w:name w:val="Signature Char"/>
    <w:link w:val="Signature"/>
    <w:rsid w:val="005C5148"/>
    <w:rPr>
      <w:sz w:val="22"/>
      <w:lang w:val="nb-NO"/>
    </w:rPr>
  </w:style>
  <w:style w:type="paragraph" w:styleId="Subtitle">
    <w:name w:val="Subtitle"/>
    <w:basedOn w:val="Normal"/>
    <w:next w:val="Normal"/>
    <w:link w:val="SubtitleChar"/>
    <w:qFormat/>
    <w:rsid w:val="005C5148"/>
    <w:pPr>
      <w:spacing w:after="60"/>
      <w:jc w:val="center"/>
      <w:outlineLvl w:val="1"/>
    </w:pPr>
    <w:rPr>
      <w:rFonts w:ascii="Cambria" w:hAnsi="Cambria"/>
      <w:sz w:val="24"/>
      <w:szCs w:val="24"/>
      <w:lang w:eastAsia="x-none"/>
    </w:rPr>
  </w:style>
  <w:style w:type="character" w:customStyle="1" w:styleId="SubtitleChar">
    <w:name w:val="Subtitle Char"/>
    <w:link w:val="Subtitle"/>
    <w:rsid w:val="005C5148"/>
    <w:rPr>
      <w:rFonts w:ascii="Cambria" w:eastAsia="Times New Roman" w:hAnsi="Cambria" w:cs="Times New Roman"/>
      <w:sz w:val="24"/>
      <w:szCs w:val="24"/>
      <w:lang w:val="nb-NO"/>
    </w:rPr>
  </w:style>
  <w:style w:type="paragraph" w:styleId="TableofAuthorities">
    <w:name w:val="table of authorities"/>
    <w:basedOn w:val="Normal"/>
    <w:next w:val="Normal"/>
    <w:rsid w:val="005C5148"/>
    <w:pPr>
      <w:ind w:left="220" w:hanging="220"/>
    </w:pPr>
  </w:style>
  <w:style w:type="paragraph" w:styleId="TableofFigures">
    <w:name w:val="table of figures"/>
    <w:basedOn w:val="Normal"/>
    <w:next w:val="Normal"/>
    <w:rsid w:val="005C5148"/>
  </w:style>
  <w:style w:type="paragraph" w:styleId="Title">
    <w:name w:val="Title"/>
    <w:basedOn w:val="Normal"/>
    <w:next w:val="Normal"/>
    <w:link w:val="TitleChar"/>
    <w:qFormat/>
    <w:rsid w:val="005C5148"/>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rsid w:val="005C5148"/>
    <w:rPr>
      <w:rFonts w:ascii="Cambria" w:eastAsia="Times New Roman" w:hAnsi="Cambria" w:cs="Times New Roman"/>
      <w:b/>
      <w:bCs/>
      <w:kern w:val="28"/>
      <w:sz w:val="32"/>
      <w:szCs w:val="32"/>
      <w:lang w:val="nb-NO"/>
    </w:rPr>
  </w:style>
  <w:style w:type="paragraph" w:styleId="TOAHeading">
    <w:name w:val="toa heading"/>
    <w:basedOn w:val="Normal"/>
    <w:next w:val="Normal"/>
    <w:rsid w:val="005C5148"/>
    <w:pPr>
      <w:spacing w:before="120"/>
    </w:pPr>
    <w:rPr>
      <w:rFonts w:ascii="Cambria" w:hAnsi="Cambria"/>
      <w:b/>
      <w:bCs/>
      <w:sz w:val="24"/>
      <w:szCs w:val="24"/>
    </w:rPr>
  </w:style>
  <w:style w:type="paragraph" w:styleId="TOC1">
    <w:name w:val="toc 1"/>
    <w:basedOn w:val="Normal"/>
    <w:next w:val="Normal"/>
    <w:autoRedefine/>
    <w:rsid w:val="005C5148"/>
  </w:style>
  <w:style w:type="paragraph" w:styleId="TOC2">
    <w:name w:val="toc 2"/>
    <w:basedOn w:val="Normal"/>
    <w:next w:val="Normal"/>
    <w:autoRedefine/>
    <w:rsid w:val="005C5148"/>
    <w:pPr>
      <w:ind w:left="220"/>
    </w:pPr>
  </w:style>
  <w:style w:type="paragraph" w:styleId="TOC3">
    <w:name w:val="toc 3"/>
    <w:basedOn w:val="Normal"/>
    <w:next w:val="Normal"/>
    <w:autoRedefine/>
    <w:rsid w:val="005C5148"/>
    <w:pPr>
      <w:ind w:left="440"/>
    </w:pPr>
  </w:style>
  <w:style w:type="paragraph" w:styleId="TOC4">
    <w:name w:val="toc 4"/>
    <w:basedOn w:val="Normal"/>
    <w:next w:val="Normal"/>
    <w:autoRedefine/>
    <w:rsid w:val="005C5148"/>
    <w:pPr>
      <w:ind w:left="660"/>
    </w:pPr>
  </w:style>
  <w:style w:type="paragraph" w:styleId="TOC5">
    <w:name w:val="toc 5"/>
    <w:basedOn w:val="Normal"/>
    <w:next w:val="Normal"/>
    <w:autoRedefine/>
    <w:rsid w:val="005C5148"/>
    <w:pPr>
      <w:ind w:left="880"/>
    </w:pPr>
  </w:style>
  <w:style w:type="paragraph" w:styleId="TOC6">
    <w:name w:val="toc 6"/>
    <w:basedOn w:val="Normal"/>
    <w:next w:val="Normal"/>
    <w:autoRedefine/>
    <w:rsid w:val="005C5148"/>
    <w:pPr>
      <w:ind w:left="1100"/>
    </w:pPr>
  </w:style>
  <w:style w:type="paragraph" w:styleId="TOC8">
    <w:name w:val="toc 8"/>
    <w:basedOn w:val="Normal"/>
    <w:next w:val="Normal"/>
    <w:autoRedefine/>
    <w:rsid w:val="005C5148"/>
    <w:pPr>
      <w:ind w:left="1540"/>
    </w:pPr>
  </w:style>
  <w:style w:type="paragraph" w:styleId="TOC9">
    <w:name w:val="toc 9"/>
    <w:basedOn w:val="Normal"/>
    <w:next w:val="Normal"/>
    <w:autoRedefine/>
    <w:rsid w:val="005C5148"/>
    <w:pPr>
      <w:ind w:left="1760"/>
    </w:pPr>
  </w:style>
  <w:style w:type="paragraph" w:styleId="TOCHeading">
    <w:name w:val="TOC Heading"/>
    <w:basedOn w:val="Heading1"/>
    <w:next w:val="Normal"/>
    <w:uiPriority w:val="39"/>
    <w:qFormat/>
    <w:rsid w:val="005C5148"/>
    <w:pPr>
      <w:outlineLvl w:val="9"/>
    </w:pPr>
    <w:rPr>
      <w:rFonts w:ascii="Cambria" w:hAnsi="Cambria"/>
      <w:bCs/>
      <w:kern w:val="32"/>
      <w:szCs w:val="32"/>
      <w:lang w:val="nb-NO"/>
    </w:rPr>
  </w:style>
  <w:style w:type="paragraph" w:customStyle="1" w:styleId="TitleAx">
    <w:name w:val="Title Ax"/>
    <w:basedOn w:val="TitleA0"/>
    <w:link w:val="TitleAxChar"/>
    <w:qFormat/>
    <w:rsid w:val="00C5588C"/>
  </w:style>
  <w:style w:type="paragraph" w:customStyle="1" w:styleId="StyleAx">
    <w:name w:val="Style Ax"/>
    <w:basedOn w:val="TitleA0"/>
    <w:link w:val="StyleAxChar"/>
    <w:qFormat/>
    <w:rsid w:val="00C5588C"/>
  </w:style>
  <w:style w:type="character" w:customStyle="1" w:styleId="TitleAChar">
    <w:name w:val="Title A Char"/>
    <w:link w:val="TitleA0"/>
    <w:rsid w:val="00C5588C"/>
    <w:rPr>
      <w:b/>
      <w:sz w:val="22"/>
      <w:lang w:val="nb-NO"/>
    </w:rPr>
  </w:style>
  <w:style w:type="character" w:customStyle="1" w:styleId="TitleAxChar">
    <w:name w:val="Title Ax Char"/>
    <w:basedOn w:val="TitleAChar"/>
    <w:link w:val="TitleAx"/>
    <w:rsid w:val="00C5588C"/>
    <w:rPr>
      <w:b/>
      <w:sz w:val="22"/>
      <w:lang w:val="nb-NO"/>
    </w:rPr>
  </w:style>
  <w:style w:type="paragraph" w:customStyle="1" w:styleId="StyleAy">
    <w:name w:val="Style Ay"/>
    <w:basedOn w:val="TitleB"/>
    <w:link w:val="StyleAyChar1"/>
    <w:qFormat/>
    <w:rsid w:val="00C5588C"/>
  </w:style>
  <w:style w:type="character" w:customStyle="1" w:styleId="StyleAxChar">
    <w:name w:val="Style Ax Char"/>
    <w:basedOn w:val="TitleAChar"/>
    <w:link w:val="StyleAx"/>
    <w:rsid w:val="00C5588C"/>
    <w:rPr>
      <w:b/>
      <w:sz w:val="22"/>
      <w:lang w:val="nb-NO"/>
    </w:rPr>
  </w:style>
  <w:style w:type="paragraph" w:customStyle="1" w:styleId="SPCTitleA">
    <w:name w:val="SPC Title A"/>
    <w:basedOn w:val="StyleAx"/>
    <w:link w:val="SPCTitleAChar"/>
    <w:qFormat/>
    <w:rsid w:val="00E02A6D"/>
  </w:style>
  <w:style w:type="character" w:customStyle="1" w:styleId="TitleBChar">
    <w:name w:val="Title B Char"/>
    <w:link w:val="TitleB"/>
    <w:rsid w:val="00C5588C"/>
    <w:rPr>
      <w:b/>
      <w:bCs/>
      <w:sz w:val="22"/>
      <w:lang w:val="nb-NO"/>
    </w:rPr>
  </w:style>
  <w:style w:type="character" w:customStyle="1" w:styleId="StyleAyChar">
    <w:name w:val="Style Ay Char"/>
    <w:basedOn w:val="TitleBChar"/>
    <w:rsid w:val="00C5588C"/>
    <w:rPr>
      <w:b/>
      <w:bCs/>
      <w:sz w:val="22"/>
      <w:lang w:val="nb-NO"/>
    </w:rPr>
  </w:style>
  <w:style w:type="paragraph" w:customStyle="1" w:styleId="SPCTitleB">
    <w:name w:val="SPC Title B"/>
    <w:basedOn w:val="StyleAy"/>
    <w:link w:val="SPCTitleBChar1"/>
    <w:qFormat/>
    <w:rsid w:val="00E02A6D"/>
  </w:style>
  <w:style w:type="character" w:customStyle="1" w:styleId="SPCTitleAChar">
    <w:name w:val="SPC Title A Char"/>
    <w:basedOn w:val="StyleAxChar"/>
    <w:link w:val="SPCTitleA"/>
    <w:rsid w:val="00E02A6D"/>
    <w:rPr>
      <w:b/>
      <w:sz w:val="22"/>
      <w:lang w:val="nb-NO"/>
    </w:rPr>
  </w:style>
  <w:style w:type="character" w:customStyle="1" w:styleId="FooterChar">
    <w:name w:val="Footer Char"/>
    <w:link w:val="Footer"/>
    <w:uiPriority w:val="99"/>
    <w:rsid w:val="00F13A02"/>
    <w:rPr>
      <w:rFonts w:ascii="Arial" w:hAnsi="Arial"/>
      <w:sz w:val="16"/>
      <w:lang w:val="da-DK" w:eastAsia="x-none"/>
    </w:rPr>
  </w:style>
  <w:style w:type="character" w:customStyle="1" w:styleId="StyleAyChar1">
    <w:name w:val="Style Ay Char1"/>
    <w:basedOn w:val="TitleBChar"/>
    <w:link w:val="StyleAy"/>
    <w:rsid w:val="00E02A6D"/>
    <w:rPr>
      <w:b/>
      <w:bCs/>
      <w:sz w:val="22"/>
      <w:lang w:val="nb-NO"/>
    </w:rPr>
  </w:style>
  <w:style w:type="character" w:customStyle="1" w:styleId="SPCTitleBChar">
    <w:name w:val="SPC Title B Char"/>
    <w:basedOn w:val="StyleAyChar1"/>
    <w:rsid w:val="00E02A6D"/>
    <w:rPr>
      <w:b/>
      <w:bCs/>
      <w:sz w:val="22"/>
      <w:lang w:val="nb-NO"/>
    </w:rPr>
  </w:style>
  <w:style w:type="paragraph" w:customStyle="1" w:styleId="SPCA">
    <w:name w:val="SPC A"/>
    <w:basedOn w:val="Normal"/>
    <w:link w:val="SPCAChar"/>
    <w:qFormat/>
    <w:rsid w:val="00E92777"/>
    <w:pPr>
      <w:suppressAutoHyphens/>
      <w:jc w:val="center"/>
    </w:pPr>
    <w:rPr>
      <w:b/>
      <w:lang w:eastAsia="x-none"/>
    </w:rPr>
  </w:style>
  <w:style w:type="paragraph" w:customStyle="1" w:styleId="SPCB">
    <w:name w:val="SPC B"/>
    <w:basedOn w:val="SPCTitleB"/>
    <w:link w:val="SPCBChar"/>
    <w:qFormat/>
    <w:rsid w:val="00E92777"/>
  </w:style>
  <w:style w:type="character" w:customStyle="1" w:styleId="SPCAChar">
    <w:name w:val="SPC A Char"/>
    <w:link w:val="SPCA"/>
    <w:rsid w:val="00E92777"/>
    <w:rPr>
      <w:b/>
      <w:sz w:val="22"/>
      <w:lang w:val="nb-NO"/>
    </w:rPr>
  </w:style>
  <w:style w:type="character" w:customStyle="1" w:styleId="SPCTitleBChar1">
    <w:name w:val="SPC Title B Char1"/>
    <w:basedOn w:val="StyleAyChar1"/>
    <w:link w:val="SPCTitleB"/>
    <w:rsid w:val="00E92777"/>
    <w:rPr>
      <w:b/>
      <w:bCs/>
      <w:sz w:val="22"/>
      <w:lang w:val="nb-NO"/>
    </w:rPr>
  </w:style>
  <w:style w:type="character" w:customStyle="1" w:styleId="SPCBChar">
    <w:name w:val="SPC B Char"/>
    <w:basedOn w:val="SPCTitleBChar1"/>
    <w:link w:val="SPCB"/>
    <w:rsid w:val="00E92777"/>
    <w:rPr>
      <w:b/>
      <w:bCs/>
      <w:sz w:val="22"/>
      <w:lang w:val="nb-NO"/>
    </w:rPr>
  </w:style>
  <w:style w:type="paragraph" w:styleId="Revision">
    <w:name w:val="Revision"/>
    <w:hidden/>
    <w:uiPriority w:val="99"/>
    <w:semiHidden/>
    <w:rsid w:val="007B42C1"/>
    <w:rPr>
      <w:sz w:val="22"/>
      <w:lang w:val="nb-NO" w:eastAsia="en-US"/>
    </w:rPr>
  </w:style>
  <w:style w:type="character" w:styleId="FollowedHyperlink">
    <w:name w:val="FollowedHyperlink"/>
    <w:uiPriority w:val="99"/>
    <w:semiHidden/>
    <w:unhideWhenUsed/>
    <w:rsid w:val="004F0B2C"/>
    <w:rPr>
      <w:color w:val="800080"/>
      <w:u w:val="single"/>
    </w:rPr>
  </w:style>
  <w:style w:type="character" w:customStyle="1" w:styleId="EndnoteTextChar">
    <w:name w:val="Endnote Text Char"/>
    <w:link w:val="EndnoteText"/>
    <w:semiHidden/>
    <w:rsid w:val="006B4114"/>
    <w:rPr>
      <w:sz w:val="22"/>
      <w:lang w:val="da-DK"/>
    </w:rPr>
  </w:style>
  <w:style w:type="character" w:customStyle="1" w:styleId="Heading3Char">
    <w:name w:val="Heading 3 Char"/>
    <w:link w:val="Heading3"/>
    <w:rsid w:val="00B97FEE"/>
    <w:rPr>
      <w:b/>
      <w:sz w:val="22"/>
      <w:lang w:val="da-DK"/>
    </w:rPr>
  </w:style>
  <w:style w:type="paragraph" w:customStyle="1" w:styleId="MGGTextLeft">
    <w:name w:val="MGG Text Left"/>
    <w:basedOn w:val="BodyText"/>
    <w:rsid w:val="00BE72F9"/>
    <w:pPr>
      <w:tabs>
        <w:tab w:val="clear" w:pos="-993"/>
        <w:tab w:val="clear" w:pos="-720"/>
      </w:tabs>
      <w:suppressAutoHyphens w:val="0"/>
      <w:jc w:val="left"/>
    </w:pPr>
    <w:rPr>
      <w:b w:val="0"/>
      <w:noProof w:val="0"/>
      <w:sz w:val="24"/>
      <w:szCs w:val="24"/>
      <w:lang w:val="en-GB" w:eastAsia="en-US"/>
    </w:rPr>
  </w:style>
  <w:style w:type="character" w:styleId="Strong">
    <w:name w:val="Strong"/>
    <w:qFormat/>
    <w:rsid w:val="00BE72F9"/>
    <w:rPr>
      <w:b/>
      <w:bCs/>
    </w:rPr>
  </w:style>
  <w:style w:type="paragraph" w:customStyle="1" w:styleId="Default">
    <w:name w:val="Default"/>
    <w:rsid w:val="00D00E23"/>
    <w:pPr>
      <w:autoSpaceDE w:val="0"/>
      <w:autoSpaceDN w:val="0"/>
      <w:adjustRightInd w:val="0"/>
    </w:pPr>
    <w:rPr>
      <w:color w:val="000000"/>
      <w:sz w:val="24"/>
      <w:szCs w:val="24"/>
      <w:lang w:val="nb-NO" w:eastAsia="nb-NO"/>
    </w:rPr>
  </w:style>
  <w:style w:type="paragraph" w:customStyle="1" w:styleId="NormalKeep">
    <w:name w:val="Normal Keep"/>
    <w:basedOn w:val="Normal"/>
    <w:link w:val="NormalKeepChar"/>
    <w:qFormat/>
    <w:rsid w:val="00856A90"/>
    <w:pPr>
      <w:keepNext/>
      <w:suppressAutoHyphens/>
    </w:pPr>
    <w:rPr>
      <w:rFonts w:eastAsia="SimSun" w:cs="Arial"/>
      <w:szCs w:val="22"/>
      <w:lang w:val="en-GB" w:eastAsia="zh-CN"/>
    </w:rPr>
  </w:style>
  <w:style w:type="paragraph" w:customStyle="1" w:styleId="Heading1LAB">
    <w:name w:val="Heading 1 LAB"/>
    <w:basedOn w:val="Heading1"/>
    <w:next w:val="NormalKeep"/>
    <w:link w:val="Heading1LABChar"/>
    <w:qFormat/>
    <w:rsid w:val="00856A90"/>
    <w:pPr>
      <w:keepLines/>
      <w:pBdr>
        <w:top w:val="single" w:sz="8" w:space="1" w:color="auto"/>
        <w:left w:val="single" w:sz="8" w:space="4" w:color="auto"/>
        <w:bottom w:val="single" w:sz="8" w:space="1" w:color="auto"/>
        <w:right w:val="single" w:sz="8" w:space="4" w:color="auto"/>
      </w:pBdr>
      <w:suppressAutoHyphens/>
      <w:ind w:left="561" w:hanging="561"/>
      <w:jc w:val="left"/>
    </w:pPr>
    <w:rPr>
      <w:rFonts w:eastAsia="SimSun" w:cs="Arial"/>
      <w:kern w:val="0"/>
      <w:szCs w:val="22"/>
      <w:lang w:val="en-GB" w:eastAsia="zh-CN"/>
    </w:rPr>
  </w:style>
  <w:style w:type="character" w:customStyle="1" w:styleId="Heading1LABChar">
    <w:name w:val="Heading 1 LAB Char"/>
    <w:basedOn w:val="DefaultParagraphFont"/>
    <w:link w:val="Heading1LAB"/>
    <w:rsid w:val="00856A90"/>
    <w:rPr>
      <w:rFonts w:eastAsia="SimSun" w:cs="Arial"/>
      <w:b/>
      <w:sz w:val="22"/>
      <w:szCs w:val="22"/>
      <w:lang w:eastAsia="zh-CN"/>
    </w:rPr>
  </w:style>
  <w:style w:type="character" w:customStyle="1" w:styleId="NormalKeepChar">
    <w:name w:val="Normal Keep Char"/>
    <w:link w:val="NormalKeep"/>
    <w:rsid w:val="00856A90"/>
    <w:rPr>
      <w:rFonts w:eastAsia="SimSun" w:cs="Arial"/>
      <w:sz w:val="22"/>
      <w:szCs w:val="22"/>
      <w:lang w:eastAsia="zh-CN"/>
    </w:rPr>
  </w:style>
  <w:style w:type="paragraph" w:customStyle="1" w:styleId="HeadingStrLAB">
    <w:name w:val="Heading Str LAB"/>
    <w:basedOn w:val="Normal"/>
    <w:next w:val="NormalKeep"/>
    <w:qFormat/>
    <w:rsid w:val="00856A90"/>
    <w:pPr>
      <w:keepNext/>
      <w:keepLines/>
      <w:pBdr>
        <w:top w:val="single" w:sz="8" w:space="1" w:color="auto"/>
        <w:left w:val="single" w:sz="8" w:space="4" w:color="auto"/>
        <w:bottom w:val="single" w:sz="8" w:space="1" w:color="auto"/>
        <w:right w:val="single" w:sz="8" w:space="4" w:color="auto"/>
      </w:pBdr>
      <w:suppressAutoHyphens/>
    </w:pPr>
    <w:rPr>
      <w:rFonts w:eastAsia="SimSun" w:cs="Arial"/>
      <w:b/>
      <w:szCs w:val="22"/>
      <w:lang w:val="en-GB" w:eastAsia="zh-CN"/>
    </w:rPr>
  </w:style>
  <w:style w:type="paragraph" w:customStyle="1" w:styleId="EMEABodyText">
    <w:name w:val="EMEA Body Text"/>
    <w:basedOn w:val="Normal"/>
    <w:link w:val="EMEABodyTextChar"/>
    <w:rsid w:val="00F95E20"/>
    <w:rPr>
      <w:lang w:val="x-none"/>
    </w:rPr>
  </w:style>
  <w:style w:type="character" w:customStyle="1" w:styleId="EMEABodyTextChar">
    <w:name w:val="EMEA Body Text Char"/>
    <w:link w:val="EMEABodyText"/>
    <w:locked/>
    <w:rsid w:val="00F95E20"/>
    <w:rPr>
      <w:sz w:val="22"/>
      <w:lang w:val="x-none" w:eastAsia="en-US"/>
    </w:rPr>
  </w:style>
  <w:style w:type="table" w:customStyle="1" w:styleId="TableGrid1">
    <w:name w:val="Table Grid1"/>
    <w:basedOn w:val="TableNormal"/>
    <w:next w:val="TableGrid"/>
    <w:rsid w:val="00AD2E3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2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43305">
      <w:bodyDiv w:val="1"/>
      <w:marLeft w:val="0"/>
      <w:marRight w:val="0"/>
      <w:marTop w:val="0"/>
      <w:marBottom w:val="0"/>
      <w:divBdr>
        <w:top w:val="none" w:sz="0" w:space="0" w:color="auto"/>
        <w:left w:val="none" w:sz="0" w:space="0" w:color="auto"/>
        <w:bottom w:val="none" w:sz="0" w:space="0" w:color="auto"/>
        <w:right w:val="none" w:sz="0" w:space="0" w:color="auto"/>
      </w:divBdr>
      <w:divsChild>
        <w:div w:id="823083233">
          <w:marLeft w:val="0"/>
          <w:marRight w:val="0"/>
          <w:marTop w:val="0"/>
          <w:marBottom w:val="0"/>
          <w:divBdr>
            <w:top w:val="none" w:sz="0" w:space="0" w:color="auto"/>
            <w:left w:val="none" w:sz="0" w:space="0" w:color="auto"/>
            <w:bottom w:val="none" w:sz="0" w:space="0" w:color="auto"/>
            <w:right w:val="none" w:sz="0" w:space="0" w:color="auto"/>
          </w:divBdr>
        </w:div>
      </w:divsChild>
    </w:div>
    <w:div w:id="116414821">
      <w:bodyDiv w:val="1"/>
      <w:marLeft w:val="0"/>
      <w:marRight w:val="0"/>
      <w:marTop w:val="0"/>
      <w:marBottom w:val="0"/>
      <w:divBdr>
        <w:top w:val="none" w:sz="0" w:space="0" w:color="auto"/>
        <w:left w:val="none" w:sz="0" w:space="0" w:color="auto"/>
        <w:bottom w:val="none" w:sz="0" w:space="0" w:color="auto"/>
        <w:right w:val="none" w:sz="0" w:space="0" w:color="auto"/>
      </w:divBdr>
    </w:div>
    <w:div w:id="232009218">
      <w:bodyDiv w:val="1"/>
      <w:marLeft w:val="0"/>
      <w:marRight w:val="0"/>
      <w:marTop w:val="0"/>
      <w:marBottom w:val="0"/>
      <w:divBdr>
        <w:top w:val="none" w:sz="0" w:space="0" w:color="auto"/>
        <w:left w:val="none" w:sz="0" w:space="0" w:color="auto"/>
        <w:bottom w:val="none" w:sz="0" w:space="0" w:color="auto"/>
        <w:right w:val="none" w:sz="0" w:space="0" w:color="auto"/>
      </w:divBdr>
    </w:div>
    <w:div w:id="572620318">
      <w:bodyDiv w:val="1"/>
      <w:marLeft w:val="0"/>
      <w:marRight w:val="0"/>
      <w:marTop w:val="0"/>
      <w:marBottom w:val="0"/>
      <w:divBdr>
        <w:top w:val="none" w:sz="0" w:space="0" w:color="auto"/>
        <w:left w:val="none" w:sz="0" w:space="0" w:color="auto"/>
        <w:bottom w:val="none" w:sz="0" w:space="0" w:color="auto"/>
        <w:right w:val="none" w:sz="0" w:space="0" w:color="auto"/>
      </w:divBdr>
    </w:div>
    <w:div w:id="615599148">
      <w:bodyDiv w:val="1"/>
      <w:marLeft w:val="0"/>
      <w:marRight w:val="0"/>
      <w:marTop w:val="0"/>
      <w:marBottom w:val="0"/>
      <w:divBdr>
        <w:top w:val="none" w:sz="0" w:space="0" w:color="auto"/>
        <w:left w:val="none" w:sz="0" w:space="0" w:color="auto"/>
        <w:bottom w:val="none" w:sz="0" w:space="0" w:color="auto"/>
        <w:right w:val="none" w:sz="0" w:space="0" w:color="auto"/>
      </w:divBdr>
    </w:div>
    <w:div w:id="688719325">
      <w:bodyDiv w:val="1"/>
      <w:marLeft w:val="0"/>
      <w:marRight w:val="0"/>
      <w:marTop w:val="0"/>
      <w:marBottom w:val="0"/>
      <w:divBdr>
        <w:top w:val="none" w:sz="0" w:space="0" w:color="auto"/>
        <w:left w:val="none" w:sz="0" w:space="0" w:color="auto"/>
        <w:bottom w:val="none" w:sz="0" w:space="0" w:color="auto"/>
        <w:right w:val="none" w:sz="0" w:space="0" w:color="auto"/>
      </w:divBdr>
      <w:divsChild>
        <w:div w:id="224799588">
          <w:marLeft w:val="0"/>
          <w:marRight w:val="0"/>
          <w:marTop w:val="0"/>
          <w:marBottom w:val="0"/>
          <w:divBdr>
            <w:top w:val="none" w:sz="0" w:space="0" w:color="auto"/>
            <w:left w:val="none" w:sz="0" w:space="0" w:color="auto"/>
            <w:bottom w:val="none" w:sz="0" w:space="0" w:color="auto"/>
            <w:right w:val="none" w:sz="0" w:space="0" w:color="auto"/>
          </w:divBdr>
        </w:div>
      </w:divsChild>
    </w:div>
    <w:div w:id="824123516">
      <w:bodyDiv w:val="1"/>
      <w:marLeft w:val="0"/>
      <w:marRight w:val="0"/>
      <w:marTop w:val="0"/>
      <w:marBottom w:val="0"/>
      <w:divBdr>
        <w:top w:val="none" w:sz="0" w:space="0" w:color="auto"/>
        <w:left w:val="none" w:sz="0" w:space="0" w:color="auto"/>
        <w:bottom w:val="none" w:sz="0" w:space="0" w:color="auto"/>
        <w:right w:val="none" w:sz="0" w:space="0" w:color="auto"/>
      </w:divBdr>
      <w:divsChild>
        <w:div w:id="1925214727">
          <w:marLeft w:val="0"/>
          <w:marRight w:val="0"/>
          <w:marTop w:val="0"/>
          <w:marBottom w:val="0"/>
          <w:divBdr>
            <w:top w:val="none" w:sz="0" w:space="0" w:color="auto"/>
            <w:left w:val="none" w:sz="0" w:space="0" w:color="auto"/>
            <w:bottom w:val="none" w:sz="0" w:space="0" w:color="auto"/>
            <w:right w:val="none" w:sz="0" w:space="0" w:color="auto"/>
          </w:divBdr>
          <w:divsChild>
            <w:div w:id="847327385">
              <w:marLeft w:val="0"/>
              <w:marRight w:val="0"/>
              <w:marTop w:val="0"/>
              <w:marBottom w:val="0"/>
              <w:divBdr>
                <w:top w:val="none" w:sz="0" w:space="0" w:color="auto"/>
                <w:left w:val="none" w:sz="0" w:space="0" w:color="auto"/>
                <w:bottom w:val="none" w:sz="0" w:space="0" w:color="auto"/>
                <w:right w:val="none" w:sz="0" w:space="0" w:color="auto"/>
              </w:divBdr>
              <w:divsChild>
                <w:div w:id="571888127">
                  <w:marLeft w:val="0"/>
                  <w:marRight w:val="0"/>
                  <w:marTop w:val="0"/>
                  <w:marBottom w:val="0"/>
                  <w:divBdr>
                    <w:top w:val="none" w:sz="0" w:space="0" w:color="auto"/>
                    <w:left w:val="none" w:sz="0" w:space="0" w:color="auto"/>
                    <w:bottom w:val="none" w:sz="0" w:space="0" w:color="auto"/>
                    <w:right w:val="none" w:sz="0" w:space="0" w:color="auto"/>
                  </w:divBdr>
                  <w:divsChild>
                    <w:div w:id="954482843">
                      <w:marLeft w:val="0"/>
                      <w:marRight w:val="0"/>
                      <w:marTop w:val="100"/>
                      <w:marBottom w:val="100"/>
                      <w:divBdr>
                        <w:top w:val="none" w:sz="0" w:space="0" w:color="auto"/>
                        <w:left w:val="none" w:sz="0" w:space="0" w:color="auto"/>
                        <w:bottom w:val="none" w:sz="0" w:space="0" w:color="auto"/>
                        <w:right w:val="none" w:sz="0" w:space="0" w:color="auto"/>
                      </w:divBdr>
                      <w:divsChild>
                        <w:div w:id="1326938142">
                          <w:marLeft w:val="0"/>
                          <w:marRight w:val="0"/>
                          <w:marTop w:val="0"/>
                          <w:marBottom w:val="0"/>
                          <w:divBdr>
                            <w:top w:val="none" w:sz="0" w:space="0" w:color="auto"/>
                            <w:left w:val="none" w:sz="0" w:space="0" w:color="auto"/>
                            <w:bottom w:val="none" w:sz="0" w:space="0" w:color="auto"/>
                            <w:right w:val="none" w:sz="0" w:space="0" w:color="auto"/>
                          </w:divBdr>
                          <w:divsChild>
                            <w:div w:id="1035161444">
                              <w:marLeft w:val="0"/>
                              <w:marRight w:val="0"/>
                              <w:marTop w:val="0"/>
                              <w:marBottom w:val="0"/>
                              <w:divBdr>
                                <w:top w:val="none" w:sz="0" w:space="0" w:color="auto"/>
                                <w:left w:val="none" w:sz="0" w:space="0" w:color="auto"/>
                                <w:bottom w:val="none" w:sz="0" w:space="0" w:color="auto"/>
                                <w:right w:val="none" w:sz="0" w:space="0" w:color="auto"/>
                              </w:divBdr>
                              <w:divsChild>
                                <w:div w:id="46691147">
                                  <w:marLeft w:val="0"/>
                                  <w:marRight w:val="0"/>
                                  <w:marTop w:val="0"/>
                                  <w:marBottom w:val="0"/>
                                  <w:divBdr>
                                    <w:top w:val="none" w:sz="0" w:space="0" w:color="auto"/>
                                    <w:left w:val="none" w:sz="0" w:space="0" w:color="auto"/>
                                    <w:bottom w:val="none" w:sz="0" w:space="0" w:color="auto"/>
                                    <w:right w:val="none" w:sz="0" w:space="0" w:color="auto"/>
                                  </w:divBdr>
                                  <w:divsChild>
                                    <w:div w:id="862013612">
                                      <w:marLeft w:val="0"/>
                                      <w:marRight w:val="0"/>
                                      <w:marTop w:val="0"/>
                                      <w:marBottom w:val="0"/>
                                      <w:divBdr>
                                        <w:top w:val="none" w:sz="0" w:space="0" w:color="auto"/>
                                        <w:left w:val="none" w:sz="0" w:space="0" w:color="auto"/>
                                        <w:bottom w:val="none" w:sz="0" w:space="0" w:color="auto"/>
                                        <w:right w:val="none" w:sz="0" w:space="0" w:color="auto"/>
                                      </w:divBdr>
                                      <w:divsChild>
                                        <w:div w:id="738753703">
                                          <w:marLeft w:val="0"/>
                                          <w:marRight w:val="0"/>
                                          <w:marTop w:val="0"/>
                                          <w:marBottom w:val="0"/>
                                          <w:divBdr>
                                            <w:top w:val="none" w:sz="0" w:space="0" w:color="auto"/>
                                            <w:left w:val="none" w:sz="0" w:space="0" w:color="auto"/>
                                            <w:bottom w:val="none" w:sz="0" w:space="0" w:color="auto"/>
                                            <w:right w:val="none" w:sz="0" w:space="0" w:color="auto"/>
                                          </w:divBdr>
                                          <w:divsChild>
                                            <w:div w:id="1068309927">
                                              <w:marLeft w:val="0"/>
                                              <w:marRight w:val="0"/>
                                              <w:marTop w:val="0"/>
                                              <w:marBottom w:val="0"/>
                                              <w:divBdr>
                                                <w:top w:val="none" w:sz="0" w:space="0" w:color="auto"/>
                                                <w:left w:val="none" w:sz="0" w:space="0" w:color="auto"/>
                                                <w:bottom w:val="none" w:sz="0" w:space="0" w:color="auto"/>
                                                <w:right w:val="none" w:sz="0" w:space="0" w:color="auto"/>
                                              </w:divBdr>
                                              <w:divsChild>
                                                <w:div w:id="1902785131">
                                                  <w:marLeft w:val="0"/>
                                                  <w:marRight w:val="0"/>
                                                  <w:marTop w:val="0"/>
                                                  <w:marBottom w:val="0"/>
                                                  <w:divBdr>
                                                    <w:top w:val="none" w:sz="0" w:space="0" w:color="auto"/>
                                                    <w:left w:val="none" w:sz="0" w:space="0" w:color="auto"/>
                                                    <w:bottom w:val="none" w:sz="0" w:space="0" w:color="auto"/>
                                                    <w:right w:val="none" w:sz="0" w:space="0" w:color="auto"/>
                                                  </w:divBdr>
                                                  <w:divsChild>
                                                    <w:div w:id="1461147150">
                                                      <w:marLeft w:val="0"/>
                                                      <w:marRight w:val="0"/>
                                                      <w:marTop w:val="0"/>
                                                      <w:marBottom w:val="0"/>
                                                      <w:divBdr>
                                                        <w:top w:val="none" w:sz="0" w:space="0" w:color="auto"/>
                                                        <w:left w:val="none" w:sz="0" w:space="0" w:color="auto"/>
                                                        <w:bottom w:val="none" w:sz="0" w:space="0" w:color="auto"/>
                                                        <w:right w:val="none" w:sz="0" w:space="0" w:color="auto"/>
                                                      </w:divBdr>
                                                      <w:divsChild>
                                                        <w:div w:id="1961839413">
                                                          <w:marLeft w:val="0"/>
                                                          <w:marRight w:val="0"/>
                                                          <w:marTop w:val="0"/>
                                                          <w:marBottom w:val="119"/>
                                                          <w:divBdr>
                                                            <w:top w:val="none" w:sz="0" w:space="0" w:color="auto"/>
                                                            <w:left w:val="none" w:sz="0" w:space="0" w:color="auto"/>
                                                            <w:bottom w:val="none" w:sz="0" w:space="0" w:color="auto"/>
                                                            <w:right w:val="none" w:sz="0" w:space="0" w:color="auto"/>
                                                          </w:divBdr>
                                                          <w:divsChild>
                                                            <w:div w:id="1749301899">
                                                              <w:marLeft w:val="0"/>
                                                              <w:marRight w:val="0"/>
                                                              <w:marTop w:val="0"/>
                                                              <w:marBottom w:val="0"/>
                                                              <w:divBdr>
                                                                <w:top w:val="none" w:sz="0" w:space="0" w:color="auto"/>
                                                                <w:left w:val="none" w:sz="0" w:space="0" w:color="auto"/>
                                                                <w:bottom w:val="none" w:sz="0" w:space="0" w:color="auto"/>
                                                                <w:right w:val="none" w:sz="0" w:space="0" w:color="auto"/>
                                                              </w:divBdr>
                                                              <w:divsChild>
                                                                <w:div w:id="15740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986694">
      <w:bodyDiv w:val="1"/>
      <w:marLeft w:val="0"/>
      <w:marRight w:val="0"/>
      <w:marTop w:val="0"/>
      <w:marBottom w:val="0"/>
      <w:divBdr>
        <w:top w:val="none" w:sz="0" w:space="0" w:color="auto"/>
        <w:left w:val="none" w:sz="0" w:space="0" w:color="auto"/>
        <w:bottom w:val="none" w:sz="0" w:space="0" w:color="auto"/>
        <w:right w:val="none" w:sz="0" w:space="0" w:color="auto"/>
      </w:divBdr>
      <w:divsChild>
        <w:div w:id="390930502">
          <w:marLeft w:val="0"/>
          <w:marRight w:val="0"/>
          <w:marTop w:val="0"/>
          <w:marBottom w:val="0"/>
          <w:divBdr>
            <w:top w:val="none" w:sz="0" w:space="0" w:color="auto"/>
            <w:left w:val="none" w:sz="0" w:space="0" w:color="auto"/>
            <w:bottom w:val="none" w:sz="0" w:space="0" w:color="auto"/>
            <w:right w:val="none" w:sz="0" w:space="0" w:color="auto"/>
          </w:divBdr>
        </w:div>
      </w:divsChild>
    </w:div>
    <w:div w:id="1169248256">
      <w:bodyDiv w:val="1"/>
      <w:marLeft w:val="0"/>
      <w:marRight w:val="0"/>
      <w:marTop w:val="0"/>
      <w:marBottom w:val="0"/>
      <w:divBdr>
        <w:top w:val="none" w:sz="0" w:space="0" w:color="auto"/>
        <w:left w:val="none" w:sz="0" w:space="0" w:color="auto"/>
        <w:bottom w:val="none" w:sz="0" w:space="0" w:color="auto"/>
        <w:right w:val="none" w:sz="0" w:space="0" w:color="auto"/>
      </w:divBdr>
      <w:divsChild>
        <w:div w:id="1358387715">
          <w:marLeft w:val="0"/>
          <w:marRight w:val="0"/>
          <w:marTop w:val="0"/>
          <w:marBottom w:val="0"/>
          <w:divBdr>
            <w:top w:val="none" w:sz="0" w:space="0" w:color="auto"/>
            <w:left w:val="none" w:sz="0" w:space="0" w:color="auto"/>
            <w:bottom w:val="none" w:sz="0" w:space="0" w:color="auto"/>
            <w:right w:val="none" w:sz="0" w:space="0" w:color="auto"/>
          </w:divBdr>
        </w:div>
      </w:divsChild>
    </w:div>
    <w:div w:id="1231772784">
      <w:bodyDiv w:val="1"/>
      <w:marLeft w:val="0"/>
      <w:marRight w:val="0"/>
      <w:marTop w:val="0"/>
      <w:marBottom w:val="0"/>
      <w:divBdr>
        <w:top w:val="none" w:sz="0" w:space="0" w:color="auto"/>
        <w:left w:val="none" w:sz="0" w:space="0" w:color="auto"/>
        <w:bottom w:val="none" w:sz="0" w:space="0" w:color="auto"/>
        <w:right w:val="none" w:sz="0" w:space="0" w:color="auto"/>
      </w:divBdr>
    </w:div>
    <w:div w:id="1353918646">
      <w:bodyDiv w:val="1"/>
      <w:marLeft w:val="0"/>
      <w:marRight w:val="0"/>
      <w:marTop w:val="0"/>
      <w:marBottom w:val="0"/>
      <w:divBdr>
        <w:top w:val="none" w:sz="0" w:space="0" w:color="auto"/>
        <w:left w:val="none" w:sz="0" w:space="0" w:color="auto"/>
        <w:bottom w:val="none" w:sz="0" w:space="0" w:color="auto"/>
        <w:right w:val="none" w:sz="0" w:space="0" w:color="auto"/>
      </w:divBdr>
      <w:divsChild>
        <w:div w:id="1097747130">
          <w:marLeft w:val="0"/>
          <w:marRight w:val="0"/>
          <w:marTop w:val="0"/>
          <w:marBottom w:val="0"/>
          <w:divBdr>
            <w:top w:val="none" w:sz="0" w:space="0" w:color="auto"/>
            <w:left w:val="none" w:sz="0" w:space="0" w:color="auto"/>
            <w:bottom w:val="none" w:sz="0" w:space="0" w:color="auto"/>
            <w:right w:val="none" w:sz="0" w:space="0" w:color="auto"/>
          </w:divBdr>
        </w:div>
      </w:divsChild>
    </w:div>
    <w:div w:id="1446580751">
      <w:bodyDiv w:val="1"/>
      <w:marLeft w:val="0"/>
      <w:marRight w:val="0"/>
      <w:marTop w:val="0"/>
      <w:marBottom w:val="0"/>
      <w:divBdr>
        <w:top w:val="none" w:sz="0" w:space="0" w:color="auto"/>
        <w:left w:val="none" w:sz="0" w:space="0" w:color="auto"/>
        <w:bottom w:val="none" w:sz="0" w:space="0" w:color="auto"/>
        <w:right w:val="none" w:sz="0" w:space="0" w:color="auto"/>
      </w:divBdr>
      <w:divsChild>
        <w:div w:id="1794253291">
          <w:marLeft w:val="0"/>
          <w:marRight w:val="0"/>
          <w:marTop w:val="0"/>
          <w:marBottom w:val="0"/>
          <w:divBdr>
            <w:top w:val="none" w:sz="0" w:space="0" w:color="auto"/>
            <w:left w:val="none" w:sz="0" w:space="0" w:color="auto"/>
            <w:bottom w:val="none" w:sz="0" w:space="0" w:color="auto"/>
            <w:right w:val="none" w:sz="0" w:space="0" w:color="auto"/>
          </w:divBdr>
        </w:div>
      </w:divsChild>
    </w:div>
    <w:div w:id="1525631621">
      <w:bodyDiv w:val="1"/>
      <w:marLeft w:val="0"/>
      <w:marRight w:val="0"/>
      <w:marTop w:val="0"/>
      <w:marBottom w:val="0"/>
      <w:divBdr>
        <w:top w:val="none" w:sz="0" w:space="0" w:color="auto"/>
        <w:left w:val="none" w:sz="0" w:space="0" w:color="auto"/>
        <w:bottom w:val="none" w:sz="0" w:space="0" w:color="auto"/>
        <w:right w:val="none" w:sz="0" w:space="0" w:color="auto"/>
      </w:divBdr>
      <w:divsChild>
        <w:div w:id="840394915">
          <w:marLeft w:val="0"/>
          <w:marRight w:val="0"/>
          <w:marTop w:val="0"/>
          <w:marBottom w:val="0"/>
          <w:divBdr>
            <w:top w:val="none" w:sz="0" w:space="0" w:color="auto"/>
            <w:left w:val="none" w:sz="0" w:space="0" w:color="auto"/>
            <w:bottom w:val="none" w:sz="0" w:space="0" w:color="auto"/>
            <w:right w:val="none" w:sz="0" w:space="0" w:color="auto"/>
          </w:divBdr>
        </w:div>
      </w:divsChild>
    </w:div>
    <w:div w:id="198523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ma.europa.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EMADOC-1700519818-2533851</_dlc_DocId>
    <_dlc_DocIdUrl xmlns="a034c160-bfb7-45f5-8632-2eb7e0508071">
      <Url>https://euema.sharepoint.com/sites/CRM/_layouts/15/DocIdRedir.aspx?ID=EMADOC-1700519818-2533851</Url>
      <Description>EMADOC-1700519818-2533851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1F0EAE-0220-45A2-8575-A86D31F48D3E}"/>
</file>

<file path=customXml/itemProps2.xml><?xml version="1.0" encoding="utf-8"?>
<ds:datastoreItem xmlns:ds="http://schemas.openxmlformats.org/officeDocument/2006/customXml" ds:itemID="{038DF1C5-43C3-43E8-8B29-3710C417362B}">
  <ds:schemaRefs>
    <ds:schemaRef ds:uri="http://www.w3.org/XML/1998/namespace"/>
    <ds:schemaRef ds:uri="88d155d7-b052-4a45-96f0-932f3f51f104"/>
    <ds:schemaRef ds:uri="http://purl.org/dc/dcmityp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b2c67255-1305-4058-86f8-d8266fae8978"/>
    <ds:schemaRef ds:uri="http://schemas.openxmlformats.org/package/2006/metadata/core-properties"/>
  </ds:schemaRefs>
</ds:datastoreItem>
</file>

<file path=customXml/itemProps3.xml><?xml version="1.0" encoding="utf-8"?>
<ds:datastoreItem xmlns:ds="http://schemas.openxmlformats.org/officeDocument/2006/customXml" ds:itemID="{88CFB0CA-7A60-4735-BA1F-365DE614B06D}">
  <ds:schemaRefs>
    <ds:schemaRef ds:uri="http://schemas.microsoft.com/sharepoint/v3/contenttype/forms"/>
  </ds:schemaRefs>
</ds:datastoreItem>
</file>

<file path=customXml/itemProps4.xml><?xml version="1.0" encoding="utf-8"?>
<ds:datastoreItem xmlns:ds="http://schemas.openxmlformats.org/officeDocument/2006/customXml" ds:itemID="{00FE616E-03A4-46F0-AB39-0548A8B670E7}">
  <ds:schemaRefs>
    <ds:schemaRef ds:uri="http://schemas.openxmlformats.org/officeDocument/2006/bibliography"/>
  </ds:schemaRefs>
</ds:datastoreItem>
</file>

<file path=customXml/itemProps5.xml><?xml version="1.0" encoding="utf-8"?>
<ds:datastoreItem xmlns:ds="http://schemas.openxmlformats.org/officeDocument/2006/customXml" ds:itemID="{B17F9899-A60C-4484-994F-8F6D3E80FF76}">
  <ds:schemaRefs>
    <ds:schemaRef ds:uri="http://schemas.microsoft.com/office/2006/metadata/longProperties"/>
  </ds:schemaRefs>
</ds:datastoreItem>
</file>

<file path=customXml/itemProps6.xml><?xml version="1.0" encoding="utf-8"?>
<ds:datastoreItem xmlns:ds="http://schemas.openxmlformats.org/officeDocument/2006/customXml" ds:itemID="{AF2B7599-CF52-4EF2-BD51-D51ACC745E09}"/>
</file>

<file path=docProps/app.xml><?xml version="1.0" encoding="utf-8"?>
<Properties xmlns="http://schemas.openxmlformats.org/officeDocument/2006/extended-properties" xmlns:vt="http://schemas.openxmlformats.org/officeDocument/2006/docPropsVTypes">
  <Template>Normal</Template>
  <TotalTime>13</TotalTime>
  <Pages>63</Pages>
  <Words>13888</Words>
  <Characters>90132</Characters>
  <Application>Microsoft Office Word</Application>
  <DocSecurity>0</DocSecurity>
  <Lines>751</Lines>
  <Paragraphs>207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Duloxetine Mylan, INN-duloxetine</vt:lpstr>
      <vt:lpstr>Duloxetine Mylan, INN-duloxetine</vt:lpstr>
    </vt:vector>
  </TitlesOfParts>
  <Company/>
  <LinksUpToDate>false</LinksUpToDate>
  <CharactersWithSpaces>103813</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Duloxetine Viatris: EPAR – Product information – tracked changes</dc:title>
  <dc:subject>EPAR</dc:subject>
  <dc:creator>CHMP</dc:creator>
  <cp:keywords>Duloxetine Mylan, INN-duloxetine</cp:keywords>
  <cp:lastModifiedBy>Viatris</cp:lastModifiedBy>
  <cp:revision>7</cp:revision>
  <cp:lastPrinted>2019-12-03T08:16:00Z</cp:lastPrinted>
  <dcterms:created xsi:type="dcterms:W3CDTF">2024-12-04T14:17:00Z</dcterms:created>
  <dcterms:modified xsi:type="dcterms:W3CDTF">2025-09-29T09:47:00Z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NewReviewCycle">
    <vt:lpwstr/>
  </property>
  <property fmtid="{D5CDD505-2E9C-101B-9397-08002B2CF9AE}" pid="4" name="Language">
    <vt:lpwstr>eng</vt:lpwstr>
  </property>
  <property fmtid="{D5CDD505-2E9C-101B-9397-08002B2CF9AE}" pid="5" name="Official EU Languages">
    <vt:lpwstr>Norwegian</vt:lpwstr>
  </property>
  <property fmtid="{D5CDD505-2E9C-101B-9397-08002B2CF9AE}" pid="6" name="Change type">
    <vt:lpwstr/>
  </property>
  <property fmtid="{D5CDD505-2E9C-101B-9397-08002B2CF9AE}" pid="7" name="ContentTypeId">
    <vt:lpwstr>0x0101000DA6AD19014FF648A49316945EE786F90200176DED4FF78CD74995F64A0F46B59E48</vt:lpwstr>
  </property>
  <property fmtid="{D5CDD505-2E9C-101B-9397-08002B2CF9AE}" pid="8" name="MediaServiceImageTags">
    <vt:lpwstr/>
  </property>
  <property fmtid="{D5CDD505-2E9C-101B-9397-08002B2CF9AE}" pid="9" name="MSIP_Label_d56ee2b5-6f31-444f-a952-51f9d8d772b6_Enabled">
    <vt:lpwstr>true</vt:lpwstr>
  </property>
  <property fmtid="{D5CDD505-2E9C-101B-9397-08002B2CF9AE}" pid="10" name="MSIP_Label_d56ee2b5-6f31-444f-a952-51f9d8d772b6_SetDate">
    <vt:lpwstr>2024-10-25T07:37:09Z</vt:lpwstr>
  </property>
  <property fmtid="{D5CDD505-2E9C-101B-9397-08002B2CF9AE}" pid="11" name="MSIP_Label_d56ee2b5-6f31-444f-a952-51f9d8d772b6_Method">
    <vt:lpwstr>Privileged</vt:lpwstr>
  </property>
  <property fmtid="{D5CDD505-2E9C-101B-9397-08002B2CF9AE}" pid="12" name="MSIP_Label_d56ee2b5-6f31-444f-a952-51f9d8d772b6_Name">
    <vt:lpwstr>Confidential</vt:lpwstr>
  </property>
  <property fmtid="{D5CDD505-2E9C-101B-9397-08002B2CF9AE}" pid="13" name="MSIP_Label_d56ee2b5-6f31-444f-a952-51f9d8d772b6_SiteId">
    <vt:lpwstr>b7dcea4e-d150-4ba1-8b2a-c8b27a75525c</vt:lpwstr>
  </property>
  <property fmtid="{D5CDD505-2E9C-101B-9397-08002B2CF9AE}" pid="14" name="MSIP_Label_d56ee2b5-6f31-444f-a952-51f9d8d772b6_ActionId">
    <vt:lpwstr>6f3e2509-445f-4f5f-9ab4-e228f3652439</vt:lpwstr>
  </property>
  <property fmtid="{D5CDD505-2E9C-101B-9397-08002B2CF9AE}" pid="15" name="MSIP_Label_d56ee2b5-6f31-444f-a952-51f9d8d772b6_ContentBits">
    <vt:lpwstr>0</vt:lpwstr>
  </property>
  <property fmtid="{D5CDD505-2E9C-101B-9397-08002B2CF9AE}" pid="16" name="_dlc_DocIdItemGuid">
    <vt:lpwstr>eea28e4e-88a8-43f0-89ea-30c5465c33ce</vt:lpwstr>
  </property>
</Properties>
</file>