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7E43" w14:textId="63EADFC7" w:rsidR="008A546D" w:rsidRPr="009A40A2" w:rsidRDefault="006E2272" w:rsidP="00331FA4">
      <w:pPr>
        <w:pStyle w:val="BodyText"/>
      </w:pPr>
      <w:r>
        <w:rPr>
          <w:rFonts w:eastAsiaTheme="minorHAnsi"/>
          <w:noProof/>
          <w:sz w:val="24"/>
          <w:szCs w:val="24"/>
          <w:lang w:val="en-IN" w:eastAsia="en-IN"/>
        </w:rPr>
        <mc:AlternateContent>
          <mc:Choice Requires="wps">
            <w:drawing>
              <wp:anchor distT="0" distB="0" distL="114300" distR="114300" simplePos="0" relativeHeight="251663872" behindDoc="0" locked="0" layoutInCell="1" allowOverlap="1" wp14:anchorId="50612F35" wp14:editId="08ACB00F">
                <wp:simplePos x="0" y="0"/>
                <wp:positionH relativeFrom="margin">
                  <wp:posOffset>0</wp:posOffset>
                </wp:positionH>
                <wp:positionV relativeFrom="paragraph">
                  <wp:posOffset>-635</wp:posOffset>
                </wp:positionV>
                <wp:extent cx="5734050" cy="942975"/>
                <wp:effectExtent l="0" t="0" r="19050" b="28575"/>
                <wp:wrapNone/>
                <wp:docPr id="1981156409" name="Text Box 5"/>
                <wp:cNvGraphicFramePr/>
                <a:graphic xmlns:a="http://schemas.openxmlformats.org/drawingml/2006/main">
                  <a:graphicData uri="http://schemas.microsoft.com/office/word/2010/wordprocessingShape">
                    <wps:wsp>
                      <wps:cNvSpPr txBox="1"/>
                      <wps:spPr>
                        <a:xfrm>
                          <a:off x="0" y="0"/>
                          <a:ext cx="5734050" cy="942975"/>
                        </a:xfrm>
                        <a:prstGeom prst="rect">
                          <a:avLst/>
                        </a:prstGeom>
                        <a:solidFill>
                          <a:schemeClr val="lt1"/>
                        </a:solidFill>
                        <a:ln w="6350">
                          <a:solidFill>
                            <a:prstClr val="black"/>
                          </a:solidFill>
                        </a:ln>
                      </wps:spPr>
                      <wps:txbx>
                        <w:txbxContent>
                          <w:p w14:paraId="3B5CE13E" w14:textId="77777777" w:rsidR="006E2272" w:rsidRDefault="006E2272" w:rsidP="006E2272">
                            <w:r>
                              <w:t xml:space="preserve">Dette dokumentet er den godkjente produktinformasjonen for </w:t>
                            </w:r>
                            <w:r>
                              <w:rPr>
                                <w:lang w:val="en-IN"/>
                              </w:rPr>
                              <w:t>Dyrupeg</w:t>
                            </w:r>
                            <w:r>
                              <w:rPr>
                                <w:vertAlign w:val="superscript"/>
                              </w:rPr>
                              <w:t>®</w:t>
                            </w:r>
                            <w:r>
                              <w:t>. Endringer siden forrige prosedyre som påvirker produktinformasjonen (EMA/N/0000271851) er uthevet.</w:t>
                            </w:r>
                          </w:p>
                          <w:p w14:paraId="7539CAF5" w14:textId="77777777" w:rsidR="006E2272" w:rsidRDefault="006E2272" w:rsidP="006E2272"/>
                          <w:p w14:paraId="452C0520" w14:textId="77777777" w:rsidR="006E2272" w:rsidRDefault="006E2272" w:rsidP="006E2272">
                            <w:r>
                              <w:t xml:space="preserve">Mer informasjon finnes på nettstedet til Det europeiske legemiddelkontoret: </w:t>
                            </w:r>
                            <w:hyperlink r:id="rId11" w:history="1">
                              <w:r>
                                <w:rPr>
                                  <w:rStyle w:val="Hyperlink"/>
                                </w:rPr>
                                <w:t>https://www.ema.europa.eu/en/medicines/human/EPAR/dyrupeg-0</w:t>
                              </w:r>
                            </w:hyperlink>
                          </w:p>
                          <w:p w14:paraId="44CD7AA9" w14:textId="77777777" w:rsidR="006E2272" w:rsidRDefault="006E2272" w:rsidP="006E227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12F35" id="_x0000_t202" coordsize="21600,21600" o:spt="202" path="m,l,21600r21600,l21600,xe">
                <v:stroke joinstyle="miter"/>
                <v:path gradientshapeok="t" o:connecttype="rect"/>
              </v:shapetype>
              <v:shape id="Text Box 5" o:spid="_x0000_s1026" type="#_x0000_t202" style="position:absolute;margin-left:0;margin-top:-.05pt;width:451.5pt;height:74.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" fillcolor="white [3201]" strokeweight=".5pt">
                <v:textbox>
                  <w:txbxContent>
                    <w:p w14:paraId="3B5CE13E" w14:textId="77777777" w:rsidR="006E2272" w:rsidRDefault="006E2272" w:rsidP="006E2272">
                      <w:r>
                        <w:t xml:space="preserve">Dette dokumentet er den godkjente produktinformasjonen for </w:t>
                      </w:r>
                      <w:proofErr w:type="spellStart"/>
                      <w:r>
                        <w:rPr>
                          <w:lang w:val="en-IN"/>
                        </w:rPr>
                        <w:t>Dyrupeg</w:t>
                      </w:r>
                      <w:proofErr w:type="spellEnd"/>
                      <w:r>
                        <w:rPr>
                          <w:vertAlign w:val="superscript"/>
                        </w:rPr>
                        <w:t>®</w:t>
                      </w:r>
                      <w:r>
                        <w:t>. Endringer siden forrige prosedyre som påvirker produktinformasjonen (EMA/N/0000271851) er uthevet.</w:t>
                      </w:r>
                    </w:p>
                    <w:p w14:paraId="7539CAF5" w14:textId="77777777" w:rsidR="006E2272" w:rsidRDefault="006E2272" w:rsidP="006E2272"/>
                    <w:p w14:paraId="452C0520" w14:textId="77777777" w:rsidR="006E2272" w:rsidRDefault="006E2272" w:rsidP="006E2272">
                      <w:r>
                        <w:t xml:space="preserve">Mer informasjon finnes på nettstedet til Det europeiske legemiddelkontoret: </w:t>
                      </w:r>
                      <w:hyperlink r:id="rId12" w:history="1">
                        <w:r>
                          <w:rPr>
                            <w:rStyle w:val="Hyperlink"/>
                          </w:rPr>
                          <w:t>https://www.ema.europa.eu/en/medicines/human/EPAR/dyrupeg-0</w:t>
                        </w:r>
                      </w:hyperlink>
                    </w:p>
                    <w:p w14:paraId="44CD7AA9" w14:textId="77777777" w:rsidR="006E2272" w:rsidRDefault="006E2272" w:rsidP="006E2272"/>
                  </w:txbxContent>
                </v:textbox>
                <w10:wrap anchorx="margin"/>
              </v:shape>
            </w:pict>
          </mc:Fallback>
        </mc:AlternateContent>
      </w:r>
    </w:p>
    <w:p w14:paraId="692DC7D9" w14:textId="77777777" w:rsidR="008A546D" w:rsidRPr="009A40A2" w:rsidRDefault="008A546D" w:rsidP="00331FA4">
      <w:pPr>
        <w:pStyle w:val="BodyText"/>
      </w:pPr>
    </w:p>
    <w:p w14:paraId="1C58C52C" w14:textId="77777777" w:rsidR="008A546D" w:rsidRPr="009A40A2" w:rsidRDefault="008A546D" w:rsidP="00331FA4">
      <w:pPr>
        <w:pStyle w:val="BodyText"/>
      </w:pPr>
    </w:p>
    <w:p w14:paraId="1490EDB2" w14:textId="77777777" w:rsidR="008A546D" w:rsidRPr="009A40A2" w:rsidRDefault="008A546D" w:rsidP="00331FA4">
      <w:pPr>
        <w:pStyle w:val="BodyText"/>
      </w:pPr>
    </w:p>
    <w:p w14:paraId="16FB8ECC" w14:textId="77777777" w:rsidR="008A546D" w:rsidRPr="009A40A2" w:rsidRDefault="008A546D" w:rsidP="00331FA4">
      <w:pPr>
        <w:pStyle w:val="BodyText"/>
      </w:pPr>
    </w:p>
    <w:p w14:paraId="4BA1E660" w14:textId="77777777" w:rsidR="008A546D" w:rsidRPr="009A40A2" w:rsidRDefault="008A546D" w:rsidP="00331FA4">
      <w:pPr>
        <w:pStyle w:val="BodyText"/>
      </w:pPr>
    </w:p>
    <w:p w14:paraId="1D0FC88B" w14:textId="77777777" w:rsidR="008A546D" w:rsidRPr="009A40A2" w:rsidRDefault="008A546D" w:rsidP="00331FA4">
      <w:pPr>
        <w:pStyle w:val="BodyText"/>
      </w:pPr>
    </w:p>
    <w:p w14:paraId="018D43E8" w14:textId="77777777" w:rsidR="008A546D" w:rsidRPr="009A40A2" w:rsidRDefault="008A546D" w:rsidP="00331FA4">
      <w:pPr>
        <w:pStyle w:val="BodyText"/>
      </w:pPr>
    </w:p>
    <w:p w14:paraId="2372D2BB" w14:textId="77777777" w:rsidR="008A546D" w:rsidRPr="009A40A2" w:rsidRDefault="008A546D" w:rsidP="00331FA4">
      <w:pPr>
        <w:pStyle w:val="BodyText"/>
      </w:pPr>
    </w:p>
    <w:p w14:paraId="070B134D" w14:textId="77777777" w:rsidR="008A546D" w:rsidRPr="009A40A2" w:rsidRDefault="008A546D" w:rsidP="00331FA4">
      <w:pPr>
        <w:pStyle w:val="BodyText"/>
      </w:pPr>
    </w:p>
    <w:p w14:paraId="4EF014E6" w14:textId="77777777" w:rsidR="00331FA4" w:rsidRPr="009A40A2" w:rsidRDefault="00331FA4" w:rsidP="00331FA4">
      <w:pPr>
        <w:pStyle w:val="BodyText"/>
      </w:pPr>
    </w:p>
    <w:p w14:paraId="6B5EAC48" w14:textId="77777777" w:rsidR="00331FA4" w:rsidRPr="009A40A2" w:rsidRDefault="00331FA4" w:rsidP="00331FA4">
      <w:pPr>
        <w:pStyle w:val="BodyText"/>
      </w:pPr>
    </w:p>
    <w:p w14:paraId="2A043DE5" w14:textId="77777777" w:rsidR="00331FA4" w:rsidRPr="009A40A2" w:rsidRDefault="00331FA4" w:rsidP="00331FA4">
      <w:pPr>
        <w:pStyle w:val="BodyText"/>
      </w:pPr>
    </w:p>
    <w:p w14:paraId="7FC737DB" w14:textId="77777777" w:rsidR="00331FA4" w:rsidRPr="009A40A2" w:rsidRDefault="00331FA4" w:rsidP="00331FA4">
      <w:pPr>
        <w:pStyle w:val="BodyText"/>
      </w:pPr>
    </w:p>
    <w:p w14:paraId="18B6B935" w14:textId="77777777" w:rsidR="008A546D" w:rsidRPr="009A40A2" w:rsidRDefault="008A546D" w:rsidP="00331FA4">
      <w:pPr>
        <w:pStyle w:val="BodyText"/>
      </w:pPr>
    </w:p>
    <w:p w14:paraId="34EBE86B" w14:textId="77777777" w:rsidR="008A546D" w:rsidRPr="009A40A2" w:rsidRDefault="008A546D" w:rsidP="00331FA4">
      <w:pPr>
        <w:pStyle w:val="BodyText"/>
      </w:pPr>
    </w:p>
    <w:p w14:paraId="59401342" w14:textId="77777777" w:rsidR="008A546D" w:rsidRPr="009A40A2" w:rsidRDefault="008A546D" w:rsidP="00331FA4">
      <w:pPr>
        <w:pStyle w:val="BodyText"/>
      </w:pPr>
    </w:p>
    <w:p w14:paraId="0A2FA246" w14:textId="77777777" w:rsidR="008A546D" w:rsidRPr="009A40A2" w:rsidRDefault="008A546D" w:rsidP="00331FA4">
      <w:pPr>
        <w:pStyle w:val="BodyText"/>
      </w:pPr>
    </w:p>
    <w:p w14:paraId="6070FBFE" w14:textId="77777777" w:rsidR="008A546D" w:rsidRPr="009A40A2" w:rsidRDefault="008A546D" w:rsidP="00331FA4">
      <w:pPr>
        <w:pStyle w:val="BodyText"/>
      </w:pPr>
    </w:p>
    <w:p w14:paraId="698031B0" w14:textId="77777777" w:rsidR="008A546D" w:rsidRPr="009A40A2" w:rsidRDefault="008A546D" w:rsidP="00331FA4">
      <w:pPr>
        <w:pStyle w:val="BodyText"/>
      </w:pPr>
    </w:p>
    <w:p w14:paraId="75FF14C9" w14:textId="77777777" w:rsidR="008A546D" w:rsidRPr="009A40A2" w:rsidRDefault="008A546D" w:rsidP="00331FA4">
      <w:pPr>
        <w:pStyle w:val="BodyText"/>
      </w:pPr>
    </w:p>
    <w:p w14:paraId="55CD59C8" w14:textId="77777777" w:rsidR="008A546D" w:rsidRPr="009A40A2" w:rsidRDefault="008A546D" w:rsidP="00331FA4">
      <w:pPr>
        <w:pStyle w:val="BodyText"/>
      </w:pPr>
    </w:p>
    <w:p w14:paraId="41FA23C0" w14:textId="77777777" w:rsidR="008A546D" w:rsidRPr="009A40A2" w:rsidRDefault="008A546D" w:rsidP="00331FA4">
      <w:pPr>
        <w:pStyle w:val="BodyText"/>
      </w:pPr>
    </w:p>
    <w:p w14:paraId="343A4B47" w14:textId="77777777" w:rsidR="008A546D" w:rsidRPr="009A40A2" w:rsidRDefault="008A546D" w:rsidP="00331FA4">
      <w:pPr>
        <w:pStyle w:val="BodyText"/>
      </w:pPr>
    </w:p>
    <w:p w14:paraId="3B66A40E" w14:textId="77777777" w:rsidR="00331FA4" w:rsidRPr="009A40A2" w:rsidRDefault="00331FA4" w:rsidP="00331FA4">
      <w:pPr>
        <w:pStyle w:val="Heading1"/>
        <w:spacing w:before="0"/>
        <w:ind w:left="0"/>
        <w:jc w:val="center"/>
      </w:pPr>
      <w:r w:rsidRPr="009A40A2">
        <w:t>VEDLEGG I</w:t>
      </w:r>
    </w:p>
    <w:p w14:paraId="6BB08EF1" w14:textId="77777777" w:rsidR="00331FA4" w:rsidRPr="009A40A2" w:rsidRDefault="00331FA4" w:rsidP="00331FA4">
      <w:pPr>
        <w:jc w:val="center"/>
      </w:pPr>
    </w:p>
    <w:p w14:paraId="6F6895EE" w14:textId="77777777" w:rsidR="008A546D" w:rsidRPr="009A40A2" w:rsidRDefault="00331FA4" w:rsidP="00331FA4">
      <w:pPr>
        <w:pStyle w:val="Heading1"/>
        <w:spacing w:before="0"/>
        <w:ind w:left="0"/>
        <w:jc w:val="center"/>
      </w:pPr>
      <w:r w:rsidRPr="009A40A2">
        <w:t>PREPARATOMTALE</w:t>
      </w:r>
    </w:p>
    <w:p w14:paraId="1A4CB856" w14:textId="77777777" w:rsidR="00331FA4" w:rsidRPr="009A40A2" w:rsidRDefault="00331FA4" w:rsidP="00331FA4"/>
    <w:p w14:paraId="0C486BE0" w14:textId="77777777" w:rsidR="00331FA4" w:rsidRPr="009A40A2" w:rsidRDefault="00331FA4" w:rsidP="00331FA4"/>
    <w:p w14:paraId="515F1F6E" w14:textId="77777777" w:rsidR="00331FA4" w:rsidRPr="009A40A2" w:rsidRDefault="00331FA4" w:rsidP="00331FA4"/>
    <w:p w14:paraId="49459B7F" w14:textId="77777777" w:rsidR="00331FA4" w:rsidRPr="009A40A2" w:rsidRDefault="00331FA4" w:rsidP="00331FA4"/>
    <w:p w14:paraId="0E6B3D7E" w14:textId="77777777" w:rsidR="00331FA4" w:rsidRPr="009A40A2" w:rsidRDefault="00331FA4" w:rsidP="00331FA4"/>
    <w:p w14:paraId="4322C2E5" w14:textId="77777777" w:rsidR="00331FA4" w:rsidRPr="009A40A2" w:rsidRDefault="00331FA4" w:rsidP="00331FA4"/>
    <w:p w14:paraId="279BA6E8" w14:textId="77777777" w:rsidR="00331FA4" w:rsidRPr="009A40A2" w:rsidRDefault="00331FA4" w:rsidP="00331FA4"/>
    <w:p w14:paraId="195ED259" w14:textId="77777777" w:rsidR="00331FA4" w:rsidRPr="009A40A2" w:rsidRDefault="00331FA4" w:rsidP="00331FA4"/>
    <w:p w14:paraId="65B85F6B" w14:textId="77777777" w:rsidR="00331FA4" w:rsidRPr="009A40A2" w:rsidRDefault="00331FA4" w:rsidP="00331FA4"/>
    <w:p w14:paraId="6D3189D3" w14:textId="77777777" w:rsidR="00331FA4" w:rsidRPr="009A40A2" w:rsidRDefault="00331FA4" w:rsidP="00331FA4"/>
    <w:p w14:paraId="20814A75" w14:textId="77777777" w:rsidR="00331FA4" w:rsidRPr="009A40A2" w:rsidRDefault="00331FA4" w:rsidP="00331FA4"/>
    <w:p w14:paraId="1B122613" w14:textId="77777777" w:rsidR="00331FA4" w:rsidRPr="009A40A2" w:rsidRDefault="00331FA4" w:rsidP="00331FA4"/>
    <w:p w14:paraId="224B69E4" w14:textId="77777777" w:rsidR="00331FA4" w:rsidRPr="009A40A2" w:rsidRDefault="00331FA4" w:rsidP="00331FA4"/>
    <w:p w14:paraId="422A1224" w14:textId="77777777" w:rsidR="00331FA4" w:rsidRPr="009A40A2" w:rsidRDefault="00331FA4" w:rsidP="00331FA4"/>
    <w:p w14:paraId="6306BF66" w14:textId="77777777" w:rsidR="00331FA4" w:rsidRPr="009A40A2" w:rsidRDefault="00331FA4" w:rsidP="00331FA4"/>
    <w:p w14:paraId="14E9A178" w14:textId="77777777" w:rsidR="00331FA4" w:rsidRPr="009A40A2" w:rsidRDefault="00331FA4" w:rsidP="00331FA4"/>
    <w:p w14:paraId="61E44445" w14:textId="77777777" w:rsidR="00331FA4" w:rsidRPr="009A40A2" w:rsidRDefault="00331FA4" w:rsidP="00331FA4"/>
    <w:p w14:paraId="0D1BF671" w14:textId="77777777" w:rsidR="00331FA4" w:rsidRPr="009A40A2" w:rsidRDefault="00331FA4" w:rsidP="00331FA4"/>
    <w:p w14:paraId="04CA0BB2" w14:textId="77777777" w:rsidR="00331FA4" w:rsidRPr="009A40A2" w:rsidRDefault="00331FA4" w:rsidP="00331FA4"/>
    <w:p w14:paraId="562F5972" w14:textId="77777777" w:rsidR="00331FA4" w:rsidRPr="009A40A2" w:rsidRDefault="00331FA4" w:rsidP="00331FA4"/>
    <w:p w14:paraId="71874393" w14:textId="77777777" w:rsidR="00331FA4" w:rsidRPr="009A40A2" w:rsidRDefault="00331FA4" w:rsidP="00331FA4"/>
    <w:p w14:paraId="6D386472" w14:textId="77777777" w:rsidR="00B23241" w:rsidRPr="009A40A2" w:rsidRDefault="00B23241" w:rsidP="00331FA4"/>
    <w:p w14:paraId="277267F8" w14:textId="77777777" w:rsidR="00331FA4" w:rsidRPr="009A40A2" w:rsidRDefault="00331FA4" w:rsidP="00331FA4"/>
    <w:p w14:paraId="6B0B66FD" w14:textId="77777777" w:rsidR="00331FA4" w:rsidRPr="009A40A2" w:rsidRDefault="00331FA4" w:rsidP="00331FA4"/>
    <w:p w14:paraId="2F7AE635" w14:textId="77777777" w:rsidR="00331FA4" w:rsidRPr="009A40A2" w:rsidRDefault="00331FA4" w:rsidP="00331FA4"/>
    <w:p w14:paraId="18DE411E" w14:textId="77777777" w:rsidR="00331FA4" w:rsidRPr="009A40A2" w:rsidRDefault="00331FA4" w:rsidP="00331FA4"/>
    <w:p w14:paraId="2174E8C7" w14:textId="77777777" w:rsidR="00331FA4" w:rsidRPr="009A40A2" w:rsidRDefault="00331FA4" w:rsidP="00331FA4"/>
    <w:p w14:paraId="1D12DBB5" w14:textId="77777777" w:rsidR="00B23241" w:rsidRPr="009A40A2" w:rsidRDefault="00B23241" w:rsidP="00331FA4"/>
    <w:p w14:paraId="7783782E" w14:textId="77777777" w:rsidR="00B23241" w:rsidRDefault="00B23241" w:rsidP="00331FA4"/>
    <w:p w14:paraId="09A67D37" w14:textId="77777777" w:rsidR="001361BB" w:rsidRPr="009A40A2" w:rsidRDefault="001361BB" w:rsidP="00331FA4"/>
    <w:p w14:paraId="531E6E3D" w14:textId="77777777" w:rsidR="00331FA4" w:rsidRPr="009A40A2" w:rsidRDefault="00A02357" w:rsidP="00B23241">
      <w:r>
        <w:lastRenderedPageBreak/>
        <w:pict w14:anchorId="6E9538CA">
          <v:shape id="_x0000_i1028" type="#_x0000_t75" alt="BT_1000x858px" style="width:15.5pt;height:13.5pt;visibility:visible;mso-wrap-style:square">
            <v:imagedata r:id="rId13" o:title="BT_1000x858px"/>
          </v:shape>
        </w:pict>
      </w:r>
      <w:r w:rsidR="00B23241" w:rsidRPr="009A40A2">
        <w:t xml:space="preserve"> Dette legemidlet er underlagt særlig overvåking for å oppdage ny sikkerhetsinformasjon så raskt som mulig. Helsepersonell oppfordres til å melde </w:t>
      </w:r>
      <w:r w:rsidR="009A40A2">
        <w:t xml:space="preserve">fra om </w:t>
      </w:r>
      <w:r w:rsidR="00B23241" w:rsidRPr="009A40A2">
        <w:t>enhver mistenkt bivirkning. Se pkt. 4.8 for informasjon om bivirkningsrapportering.</w:t>
      </w:r>
    </w:p>
    <w:p w14:paraId="5177EA08" w14:textId="77777777" w:rsidR="00B23241" w:rsidRPr="009A40A2" w:rsidRDefault="00B23241" w:rsidP="00B23241"/>
    <w:p w14:paraId="005A26E0" w14:textId="77777777" w:rsidR="00331FA4" w:rsidRPr="009A40A2" w:rsidRDefault="00331FA4" w:rsidP="00331FA4"/>
    <w:p w14:paraId="1D921D6B" w14:textId="77777777" w:rsidR="008A546D" w:rsidRPr="009A40A2" w:rsidRDefault="00331FA4" w:rsidP="00331FA4">
      <w:pPr>
        <w:pStyle w:val="ListParagraph"/>
        <w:numPr>
          <w:ilvl w:val="0"/>
          <w:numId w:val="12"/>
        </w:numPr>
        <w:tabs>
          <w:tab w:val="left" w:pos="567"/>
        </w:tabs>
        <w:ind w:left="567" w:hanging="567"/>
        <w:rPr>
          <w:b/>
        </w:rPr>
      </w:pPr>
      <w:r w:rsidRPr="009A40A2">
        <w:rPr>
          <w:b/>
        </w:rPr>
        <w:t>LEGEMIDLETS NAVN</w:t>
      </w:r>
    </w:p>
    <w:p w14:paraId="097F54A3" w14:textId="77777777" w:rsidR="008A546D" w:rsidRPr="009A40A2" w:rsidRDefault="008A546D" w:rsidP="00331FA4">
      <w:pPr>
        <w:pStyle w:val="BodyText"/>
        <w:rPr>
          <w:b/>
        </w:rPr>
      </w:pPr>
    </w:p>
    <w:p w14:paraId="74DEAD01" w14:textId="77777777" w:rsidR="008A546D" w:rsidRPr="009A40A2" w:rsidRDefault="00B23241" w:rsidP="001361BB">
      <w:r w:rsidRPr="009A40A2">
        <w:t>Dyrupeg</w:t>
      </w:r>
      <w:r w:rsidR="00331FA4" w:rsidRPr="009A40A2">
        <w:t xml:space="preserve"> 6</w:t>
      </w:r>
      <w:r w:rsidR="00B6585E">
        <w:t> </w:t>
      </w:r>
      <w:r w:rsidR="00331FA4" w:rsidRPr="009A40A2">
        <w:t>mg injeksjonsvæske, oppløsning i ferdigfylt sprøyte.</w:t>
      </w:r>
    </w:p>
    <w:p w14:paraId="1D9FFD9F" w14:textId="77777777" w:rsidR="008A546D" w:rsidRPr="009A40A2" w:rsidRDefault="008A546D" w:rsidP="00331FA4">
      <w:pPr>
        <w:pStyle w:val="BodyText"/>
      </w:pPr>
    </w:p>
    <w:p w14:paraId="1DD172CA" w14:textId="77777777" w:rsidR="008A546D" w:rsidRPr="009A40A2" w:rsidRDefault="008A546D" w:rsidP="00331FA4">
      <w:pPr>
        <w:pStyle w:val="BodyText"/>
      </w:pPr>
    </w:p>
    <w:p w14:paraId="072D6170" w14:textId="77777777" w:rsidR="008A546D" w:rsidRPr="009A40A2" w:rsidRDefault="00331FA4" w:rsidP="00331FA4">
      <w:pPr>
        <w:pStyle w:val="ListParagraph"/>
        <w:numPr>
          <w:ilvl w:val="0"/>
          <w:numId w:val="12"/>
        </w:numPr>
        <w:tabs>
          <w:tab w:val="left" w:pos="567"/>
        </w:tabs>
        <w:ind w:left="567" w:hanging="567"/>
        <w:rPr>
          <w:b/>
        </w:rPr>
      </w:pPr>
      <w:r w:rsidRPr="009A40A2">
        <w:rPr>
          <w:b/>
        </w:rPr>
        <w:t>KVALITATIV OG KVANTITATIV SAMMENSETNING</w:t>
      </w:r>
    </w:p>
    <w:p w14:paraId="72FFC60C" w14:textId="77777777" w:rsidR="008A546D" w:rsidRPr="009A40A2" w:rsidRDefault="008A546D" w:rsidP="00331FA4">
      <w:pPr>
        <w:pStyle w:val="BodyText"/>
        <w:rPr>
          <w:b/>
        </w:rPr>
      </w:pPr>
    </w:p>
    <w:p w14:paraId="595DBBAF" w14:textId="77777777" w:rsidR="008A546D" w:rsidRPr="009A40A2" w:rsidRDefault="00331FA4" w:rsidP="00331FA4">
      <w:pPr>
        <w:pStyle w:val="BodyText"/>
      </w:pPr>
      <w:r w:rsidRPr="009A40A2">
        <w:t>Hver ferdigfylte sprøyte inneholder 6</w:t>
      </w:r>
      <w:r w:rsidR="004159BA">
        <w:t> </w:t>
      </w:r>
      <w:r w:rsidRPr="009A40A2">
        <w:t>mg pegfilgrastim* i 0,6</w:t>
      </w:r>
      <w:r w:rsidR="00B6585E">
        <w:t> </w:t>
      </w:r>
      <w:r w:rsidRPr="009A40A2">
        <w:t>ml injeksjonsvæske, oppløsning. Konsentrasjonen er 10</w:t>
      </w:r>
      <w:r w:rsidR="00B6585E">
        <w:t> </w:t>
      </w:r>
      <w:r w:rsidRPr="009A40A2">
        <w:t xml:space="preserve">mg/ml basert </w:t>
      </w:r>
      <w:r w:rsidR="00B81F1F">
        <w:t>på</w:t>
      </w:r>
      <w:r w:rsidR="00524592">
        <w:t xml:space="preserve"> kun</w:t>
      </w:r>
      <w:r w:rsidR="00B81F1F">
        <w:t xml:space="preserve"> </w:t>
      </w:r>
      <w:r w:rsidRPr="009A40A2">
        <w:t>protein**.</w:t>
      </w:r>
    </w:p>
    <w:p w14:paraId="7BF61631" w14:textId="77777777" w:rsidR="008A546D" w:rsidRPr="009A40A2" w:rsidRDefault="008A546D" w:rsidP="00331FA4">
      <w:pPr>
        <w:pStyle w:val="BodyText"/>
      </w:pPr>
    </w:p>
    <w:p w14:paraId="2ABE4C0A" w14:textId="77777777" w:rsidR="008A546D" w:rsidRPr="009A40A2" w:rsidRDefault="00331FA4" w:rsidP="00331FA4">
      <w:pPr>
        <w:pStyle w:val="BodyText"/>
      </w:pPr>
      <w:r w:rsidRPr="009A40A2">
        <w:t xml:space="preserve">*Produsert i </w:t>
      </w:r>
      <w:r w:rsidRPr="009A40A2">
        <w:rPr>
          <w:i/>
        </w:rPr>
        <w:t>Escherichia coli-</w:t>
      </w:r>
      <w:r w:rsidRPr="009A40A2">
        <w:t>celler ved rekombinant DNA-teknologi og påfølgende konjugering med polyetylenglykol (PEG).</w:t>
      </w:r>
    </w:p>
    <w:p w14:paraId="6177E762" w14:textId="77777777" w:rsidR="008A546D" w:rsidRPr="009A40A2" w:rsidRDefault="00331FA4" w:rsidP="00331FA4">
      <w:pPr>
        <w:pStyle w:val="BodyText"/>
      </w:pPr>
      <w:r w:rsidRPr="009A40A2">
        <w:t>**Konsentrasjonen er 20</w:t>
      </w:r>
      <w:r w:rsidR="00B6585E">
        <w:t> </w:t>
      </w:r>
      <w:r w:rsidRPr="009A40A2">
        <w:t>mg/ml dersom PEG-enheten er inkludert.</w:t>
      </w:r>
    </w:p>
    <w:p w14:paraId="4FF48CF1" w14:textId="77777777" w:rsidR="002519E5" w:rsidRDefault="002519E5" w:rsidP="00331FA4">
      <w:pPr>
        <w:pStyle w:val="BodyText"/>
      </w:pPr>
    </w:p>
    <w:p w14:paraId="73CFDA6E" w14:textId="77777777" w:rsidR="008A546D" w:rsidRPr="009A40A2" w:rsidRDefault="00331FA4" w:rsidP="00331FA4">
      <w:pPr>
        <w:pStyle w:val="BodyText"/>
      </w:pPr>
      <w:r w:rsidRPr="009A40A2">
        <w:t>Produktets potens bør ikke sammenlignes med potensen til andre pegylerte eller ikke-pegylerte proteiner av samme terapeutiske klasse. For nærmere informasjon, se pkt. 5.1.</w:t>
      </w:r>
    </w:p>
    <w:p w14:paraId="07FBA8D9" w14:textId="77777777" w:rsidR="008A546D" w:rsidRPr="009A40A2" w:rsidRDefault="008A546D" w:rsidP="00331FA4">
      <w:pPr>
        <w:pStyle w:val="BodyText"/>
      </w:pPr>
    </w:p>
    <w:p w14:paraId="5C893C1C" w14:textId="77777777" w:rsidR="008A546D" w:rsidRPr="009A40A2" w:rsidRDefault="00331FA4" w:rsidP="00331FA4">
      <w:pPr>
        <w:pStyle w:val="BodyText"/>
      </w:pPr>
      <w:r w:rsidRPr="009A40A2">
        <w:rPr>
          <w:u w:val="single"/>
        </w:rPr>
        <w:t>Hjelpestoff</w:t>
      </w:r>
      <w:r w:rsidR="002519E5">
        <w:rPr>
          <w:u w:val="single"/>
        </w:rPr>
        <w:t>er</w:t>
      </w:r>
      <w:r w:rsidRPr="009A40A2">
        <w:rPr>
          <w:u w:val="single"/>
        </w:rPr>
        <w:t xml:space="preserve"> med kjent effekt</w:t>
      </w:r>
    </w:p>
    <w:p w14:paraId="17D3EF9E" w14:textId="77777777" w:rsidR="008A546D" w:rsidRPr="009A40A2" w:rsidRDefault="008A546D" w:rsidP="00331FA4">
      <w:pPr>
        <w:pStyle w:val="BodyText"/>
      </w:pPr>
    </w:p>
    <w:p w14:paraId="389C3406" w14:textId="77777777" w:rsidR="00B23241" w:rsidRPr="009A40A2" w:rsidRDefault="00331FA4" w:rsidP="00331FA4">
      <w:pPr>
        <w:pStyle w:val="BodyText"/>
      </w:pPr>
      <w:r w:rsidRPr="009A40A2">
        <w:t xml:space="preserve">Hver ferdigfylte sprøyte inneholder </w:t>
      </w:r>
      <w:r w:rsidR="00AE553A" w:rsidRPr="00AE553A">
        <w:t>0,02</w:t>
      </w:r>
      <w:r w:rsidR="00A90AB7">
        <w:t> </w:t>
      </w:r>
      <w:r w:rsidR="00AE553A" w:rsidRPr="00AE553A">
        <w:t>mg polysorbat 20 (E</w:t>
      </w:r>
      <w:r w:rsidR="002519E5">
        <w:t xml:space="preserve"> </w:t>
      </w:r>
      <w:r w:rsidR="00AE553A" w:rsidRPr="00AE553A">
        <w:t>432) og</w:t>
      </w:r>
      <w:r w:rsidR="00AE553A">
        <w:t xml:space="preserve"> </w:t>
      </w:r>
      <w:r w:rsidRPr="009A40A2">
        <w:t>30</w:t>
      </w:r>
      <w:r w:rsidR="00B6585E">
        <w:t> </w:t>
      </w:r>
      <w:r w:rsidRPr="009A40A2">
        <w:t>mg sorbitol (E 420</w:t>
      </w:r>
      <w:r w:rsidR="007C78B5">
        <w:t>)</w:t>
      </w:r>
      <w:r w:rsidR="002519E5">
        <w:t>.</w:t>
      </w:r>
      <w:r w:rsidR="00B23241" w:rsidRPr="009A40A2">
        <w:t xml:space="preserve"> </w:t>
      </w:r>
    </w:p>
    <w:p w14:paraId="5B84A9C9" w14:textId="77777777" w:rsidR="007C78B5" w:rsidRDefault="007C78B5" w:rsidP="00331FA4">
      <w:pPr>
        <w:pStyle w:val="BodyText"/>
      </w:pPr>
    </w:p>
    <w:p w14:paraId="0B727B89" w14:textId="77777777" w:rsidR="008A546D" w:rsidRPr="009A40A2" w:rsidRDefault="00331FA4" w:rsidP="00331FA4">
      <w:pPr>
        <w:pStyle w:val="BodyText"/>
      </w:pPr>
      <w:r w:rsidRPr="009A40A2">
        <w:t>For fullstendig liste over hjelpestoffer, se pkt. 6.1.</w:t>
      </w:r>
    </w:p>
    <w:p w14:paraId="41F9DF62" w14:textId="77777777" w:rsidR="008A546D" w:rsidRPr="009A40A2" w:rsidRDefault="008A546D" w:rsidP="00331FA4">
      <w:pPr>
        <w:pStyle w:val="BodyText"/>
      </w:pPr>
    </w:p>
    <w:p w14:paraId="29FB7750" w14:textId="77777777" w:rsidR="004630FB" w:rsidRPr="009A40A2" w:rsidRDefault="004630FB" w:rsidP="00331FA4">
      <w:pPr>
        <w:pStyle w:val="BodyText"/>
      </w:pPr>
    </w:p>
    <w:p w14:paraId="2F1D0132" w14:textId="77777777" w:rsidR="008A546D" w:rsidRPr="009A40A2" w:rsidRDefault="00331FA4" w:rsidP="00331FA4">
      <w:pPr>
        <w:pStyle w:val="ListParagraph"/>
        <w:numPr>
          <w:ilvl w:val="0"/>
          <w:numId w:val="12"/>
        </w:numPr>
        <w:tabs>
          <w:tab w:val="left" w:pos="567"/>
        </w:tabs>
        <w:ind w:left="567" w:hanging="567"/>
        <w:rPr>
          <w:b/>
        </w:rPr>
      </w:pPr>
      <w:r w:rsidRPr="009A40A2">
        <w:rPr>
          <w:b/>
        </w:rPr>
        <w:t>LEGEMIDDELFORM</w:t>
      </w:r>
    </w:p>
    <w:p w14:paraId="06C3996F" w14:textId="77777777" w:rsidR="008A546D" w:rsidRPr="009A40A2" w:rsidRDefault="008A546D" w:rsidP="00331FA4">
      <w:pPr>
        <w:pStyle w:val="BodyText"/>
        <w:rPr>
          <w:b/>
        </w:rPr>
      </w:pPr>
    </w:p>
    <w:p w14:paraId="18E1E8A1" w14:textId="77777777" w:rsidR="008A546D" w:rsidRPr="009F30BE" w:rsidRDefault="00331FA4" w:rsidP="00331FA4">
      <w:pPr>
        <w:pStyle w:val="BodyText"/>
      </w:pPr>
      <w:r w:rsidRPr="009A40A2">
        <w:t xml:space="preserve">Injeksjonsvæske, </w:t>
      </w:r>
      <w:r w:rsidRPr="009F30BE">
        <w:t>oppløsning</w:t>
      </w:r>
      <w:r w:rsidR="00B23241" w:rsidRPr="009F30BE">
        <w:t xml:space="preserve"> </w:t>
      </w:r>
    </w:p>
    <w:p w14:paraId="2DA62FE5" w14:textId="77777777" w:rsidR="008A546D" w:rsidRPr="009A40A2" w:rsidRDefault="0032451F" w:rsidP="00331FA4">
      <w:pPr>
        <w:pStyle w:val="BodyText"/>
      </w:pPr>
      <w:r w:rsidRPr="009F30BE">
        <w:t xml:space="preserve">Klar, fargeløs </w:t>
      </w:r>
      <w:r w:rsidR="002519E5">
        <w:t xml:space="preserve">injeksjonsvæske, </w:t>
      </w:r>
      <w:r w:rsidRPr="009F30BE">
        <w:t>oppløsning</w:t>
      </w:r>
    </w:p>
    <w:p w14:paraId="5B884200" w14:textId="77777777" w:rsidR="008A546D" w:rsidRDefault="008A546D" w:rsidP="00331FA4">
      <w:pPr>
        <w:pStyle w:val="BodyText"/>
      </w:pPr>
    </w:p>
    <w:p w14:paraId="1558E3BA" w14:textId="77777777" w:rsidR="002519E5" w:rsidRPr="009A40A2" w:rsidRDefault="002519E5" w:rsidP="00331FA4">
      <w:pPr>
        <w:pStyle w:val="BodyText"/>
      </w:pPr>
    </w:p>
    <w:p w14:paraId="0E25155D" w14:textId="77777777" w:rsidR="008A546D" w:rsidRPr="009A40A2" w:rsidRDefault="00331FA4" w:rsidP="00331FA4">
      <w:pPr>
        <w:pStyle w:val="ListParagraph"/>
        <w:numPr>
          <w:ilvl w:val="0"/>
          <w:numId w:val="12"/>
        </w:numPr>
        <w:tabs>
          <w:tab w:val="left" w:pos="567"/>
        </w:tabs>
        <w:ind w:left="567" w:hanging="567"/>
        <w:rPr>
          <w:b/>
        </w:rPr>
      </w:pPr>
      <w:r w:rsidRPr="009A40A2">
        <w:rPr>
          <w:b/>
        </w:rPr>
        <w:t>KLINISKE OPPLYSNINGER</w:t>
      </w:r>
    </w:p>
    <w:p w14:paraId="3FB14C81" w14:textId="77777777" w:rsidR="008A546D" w:rsidRPr="009A40A2" w:rsidRDefault="008A546D" w:rsidP="00331FA4">
      <w:pPr>
        <w:pStyle w:val="BodyText"/>
        <w:rPr>
          <w:b/>
        </w:rPr>
      </w:pPr>
    </w:p>
    <w:p w14:paraId="0FD0C1CA" w14:textId="77777777" w:rsidR="008A546D" w:rsidRPr="009A40A2" w:rsidRDefault="00331FA4" w:rsidP="00331FA4">
      <w:pPr>
        <w:pStyle w:val="Heading2"/>
        <w:numPr>
          <w:ilvl w:val="1"/>
          <w:numId w:val="12"/>
        </w:numPr>
        <w:tabs>
          <w:tab w:val="left" w:pos="567"/>
        </w:tabs>
        <w:ind w:left="567" w:hanging="567"/>
      </w:pPr>
      <w:r w:rsidRPr="009A40A2">
        <w:t>Indikasjoner</w:t>
      </w:r>
    </w:p>
    <w:p w14:paraId="56A71C74" w14:textId="77777777" w:rsidR="008A546D" w:rsidRPr="009A40A2" w:rsidRDefault="008A546D" w:rsidP="00331FA4">
      <w:pPr>
        <w:pStyle w:val="BodyText"/>
        <w:rPr>
          <w:b/>
        </w:rPr>
      </w:pPr>
    </w:p>
    <w:p w14:paraId="63FB5F36" w14:textId="77777777" w:rsidR="008A546D" w:rsidRPr="009A40A2" w:rsidRDefault="00331FA4" w:rsidP="00331FA4">
      <w:pPr>
        <w:pStyle w:val="BodyText"/>
      </w:pPr>
      <w:r w:rsidRPr="009A40A2">
        <w:t>Reduksjon i varigheten av nøytropeni og forekomsten av febril nøytropeni hos voksne pasienter behandlet med cytotoksisk kjemoterapi for malignitet (med unntak av kronisk myelogen leukemi og myelodysplastiske syndromer).</w:t>
      </w:r>
    </w:p>
    <w:p w14:paraId="3D8088FD" w14:textId="77777777" w:rsidR="008A546D" w:rsidRPr="009A40A2" w:rsidRDefault="008A546D" w:rsidP="00331FA4">
      <w:pPr>
        <w:pStyle w:val="BodyText"/>
      </w:pPr>
    </w:p>
    <w:p w14:paraId="07141ABF" w14:textId="77777777" w:rsidR="008A546D" w:rsidRPr="009A40A2" w:rsidRDefault="00331FA4" w:rsidP="00331FA4">
      <w:pPr>
        <w:pStyle w:val="Heading2"/>
        <w:numPr>
          <w:ilvl w:val="1"/>
          <w:numId w:val="12"/>
        </w:numPr>
        <w:tabs>
          <w:tab w:val="left" w:pos="567"/>
        </w:tabs>
        <w:ind w:left="567" w:hanging="567"/>
      </w:pPr>
      <w:r w:rsidRPr="009A40A2">
        <w:t>Dosering og administrasjonsmåte</w:t>
      </w:r>
    </w:p>
    <w:p w14:paraId="2952B3C8" w14:textId="77777777" w:rsidR="008A546D" w:rsidRPr="009A40A2" w:rsidRDefault="008A546D" w:rsidP="00331FA4">
      <w:pPr>
        <w:pStyle w:val="BodyText"/>
        <w:rPr>
          <w:b/>
        </w:rPr>
      </w:pPr>
    </w:p>
    <w:p w14:paraId="64C7C171" w14:textId="77777777" w:rsidR="008A546D" w:rsidRPr="009A40A2" w:rsidRDefault="00331FA4" w:rsidP="00331FA4">
      <w:pPr>
        <w:pStyle w:val="BodyText"/>
      </w:pPr>
      <w:r w:rsidRPr="009A40A2">
        <w:t xml:space="preserve">Behandling med </w:t>
      </w:r>
      <w:r w:rsidR="00B23241" w:rsidRPr="009A40A2">
        <w:t>Dyrupeg</w:t>
      </w:r>
      <w:r w:rsidRPr="009A40A2">
        <w:t xml:space="preserve"> skal startes opp og overvåkes av lege med erfaring innen onkologi og/eller hematologi.</w:t>
      </w:r>
    </w:p>
    <w:p w14:paraId="5E54F852" w14:textId="77777777" w:rsidR="008A546D" w:rsidRPr="009A40A2" w:rsidRDefault="008A546D" w:rsidP="00331FA4">
      <w:pPr>
        <w:pStyle w:val="BodyText"/>
      </w:pPr>
    </w:p>
    <w:p w14:paraId="7CC74DAF" w14:textId="77777777" w:rsidR="008A546D" w:rsidRPr="009A40A2" w:rsidRDefault="00331FA4" w:rsidP="00331FA4">
      <w:pPr>
        <w:pStyle w:val="BodyText"/>
      </w:pPr>
      <w:r w:rsidRPr="009A40A2">
        <w:rPr>
          <w:u w:val="single"/>
        </w:rPr>
        <w:t>Dosering</w:t>
      </w:r>
    </w:p>
    <w:p w14:paraId="04FC21FF" w14:textId="77777777" w:rsidR="008A546D" w:rsidRPr="009A40A2" w:rsidRDefault="008A546D" w:rsidP="00331FA4">
      <w:pPr>
        <w:pStyle w:val="BodyText"/>
      </w:pPr>
    </w:p>
    <w:p w14:paraId="57B0EB02" w14:textId="77777777" w:rsidR="008A546D" w:rsidRPr="009A40A2" w:rsidRDefault="00331FA4" w:rsidP="00331FA4">
      <w:pPr>
        <w:pStyle w:val="BodyText"/>
      </w:pPr>
      <w:r w:rsidRPr="009A40A2">
        <w:t>Én 6</w:t>
      </w:r>
      <w:r w:rsidR="009333F9">
        <w:t> </w:t>
      </w:r>
      <w:r w:rsidRPr="009A40A2">
        <w:t xml:space="preserve">mg dose (én ferdigfylt sprøyte) av </w:t>
      </w:r>
      <w:r w:rsidR="00B23241" w:rsidRPr="009A40A2">
        <w:t>Dyrupeg</w:t>
      </w:r>
      <w:r w:rsidRPr="009A40A2">
        <w:t xml:space="preserve"> anbefales for hver kjemoterapisyklus, gitt minst 24 timer etter cytotoksisk kjemoterapi.</w:t>
      </w:r>
    </w:p>
    <w:p w14:paraId="39348E7C" w14:textId="77777777" w:rsidR="008A546D" w:rsidRPr="009A40A2" w:rsidRDefault="008A546D" w:rsidP="00331FA4">
      <w:pPr>
        <w:pStyle w:val="BodyText"/>
      </w:pPr>
    </w:p>
    <w:p w14:paraId="304AEDF6" w14:textId="77777777" w:rsidR="008A546D" w:rsidRPr="009A40A2" w:rsidRDefault="00331FA4" w:rsidP="00331FA4">
      <w:pPr>
        <w:pStyle w:val="BodyText"/>
      </w:pPr>
      <w:r w:rsidRPr="009A40A2">
        <w:rPr>
          <w:u w:val="single"/>
        </w:rPr>
        <w:t>Spesielle populasjoner</w:t>
      </w:r>
    </w:p>
    <w:p w14:paraId="4597B1B6" w14:textId="77777777" w:rsidR="008A546D" w:rsidRPr="009A40A2" w:rsidRDefault="008A546D" w:rsidP="00331FA4">
      <w:pPr>
        <w:pStyle w:val="BodyText"/>
      </w:pPr>
    </w:p>
    <w:p w14:paraId="6789678F" w14:textId="77777777" w:rsidR="008A546D" w:rsidRPr="009A40A2" w:rsidRDefault="00331FA4" w:rsidP="00331FA4">
      <w:pPr>
        <w:rPr>
          <w:i/>
        </w:rPr>
      </w:pPr>
      <w:r w:rsidRPr="009A40A2">
        <w:rPr>
          <w:i/>
        </w:rPr>
        <w:t>Pediatrisk populasjon</w:t>
      </w:r>
    </w:p>
    <w:p w14:paraId="1D56CDFD" w14:textId="77777777" w:rsidR="008A546D" w:rsidRPr="009A40A2" w:rsidRDefault="008A546D" w:rsidP="00331FA4">
      <w:pPr>
        <w:pStyle w:val="BodyText"/>
        <w:rPr>
          <w:i/>
        </w:rPr>
      </w:pPr>
    </w:p>
    <w:p w14:paraId="2629321C" w14:textId="77777777" w:rsidR="004630FB" w:rsidRPr="009A40A2" w:rsidRDefault="00331FA4" w:rsidP="004630FB">
      <w:pPr>
        <w:pStyle w:val="BodyText"/>
      </w:pPr>
      <w:r w:rsidRPr="009A40A2">
        <w:lastRenderedPageBreak/>
        <w:t xml:space="preserve">Sikkerhet og effekt av </w:t>
      </w:r>
      <w:r w:rsidR="00524592">
        <w:t>Dyrupeg</w:t>
      </w:r>
      <w:r w:rsidRPr="009A40A2">
        <w:t xml:space="preserve"> hos barn har ennå ikke blitt fastslått. For tiden tilgjengelige data er beskrevet i pkt. 4.8, 5.1 og 5.2, men ingen doseringsanbefalinger kan gis.</w:t>
      </w:r>
    </w:p>
    <w:p w14:paraId="157435CA" w14:textId="77777777" w:rsidR="004630FB" w:rsidRPr="009A40A2" w:rsidRDefault="004630FB" w:rsidP="004630FB">
      <w:pPr>
        <w:pStyle w:val="BodyText"/>
        <w:rPr>
          <w:i/>
        </w:rPr>
      </w:pPr>
    </w:p>
    <w:p w14:paraId="26404327" w14:textId="77777777" w:rsidR="008A546D" w:rsidRPr="009A40A2" w:rsidRDefault="00524592" w:rsidP="004630FB">
      <w:pPr>
        <w:pStyle w:val="BodyText"/>
        <w:rPr>
          <w:i/>
        </w:rPr>
      </w:pPr>
      <w:r>
        <w:rPr>
          <w:i/>
        </w:rPr>
        <w:t>N</w:t>
      </w:r>
      <w:r w:rsidR="00331FA4" w:rsidRPr="009A40A2">
        <w:rPr>
          <w:i/>
        </w:rPr>
        <w:t>edsatt nyrefunksjon</w:t>
      </w:r>
    </w:p>
    <w:p w14:paraId="0A5CEE90" w14:textId="77777777" w:rsidR="008A546D" w:rsidRPr="009A40A2" w:rsidRDefault="008A546D" w:rsidP="00331FA4">
      <w:pPr>
        <w:pStyle w:val="BodyText"/>
        <w:rPr>
          <w:i/>
        </w:rPr>
      </w:pPr>
    </w:p>
    <w:p w14:paraId="2A38B10D" w14:textId="77777777" w:rsidR="008A546D" w:rsidRPr="009A40A2" w:rsidRDefault="00331FA4" w:rsidP="00331FA4">
      <w:pPr>
        <w:pStyle w:val="BodyText"/>
      </w:pPr>
      <w:r w:rsidRPr="009A40A2">
        <w:t>Ingen doseendring anbefales hos pasienter med nedsatt nyrefunksjon, inkludert pasienter med terminal</w:t>
      </w:r>
      <w:r w:rsidR="004630FB" w:rsidRPr="009A40A2">
        <w:t xml:space="preserve"> </w:t>
      </w:r>
      <w:r w:rsidRPr="009A40A2">
        <w:t>nyresvikt.</w:t>
      </w:r>
    </w:p>
    <w:p w14:paraId="5BED160A" w14:textId="77777777" w:rsidR="008A546D" w:rsidRPr="009A40A2" w:rsidRDefault="008A546D" w:rsidP="00331FA4">
      <w:pPr>
        <w:pStyle w:val="BodyText"/>
      </w:pPr>
    </w:p>
    <w:p w14:paraId="31736110" w14:textId="77777777" w:rsidR="008A546D" w:rsidRPr="009A40A2" w:rsidRDefault="00331FA4" w:rsidP="00331FA4">
      <w:pPr>
        <w:pStyle w:val="BodyText"/>
      </w:pPr>
      <w:r w:rsidRPr="009A40A2">
        <w:rPr>
          <w:u w:val="single"/>
        </w:rPr>
        <w:t>Administrasjonsmåte</w:t>
      </w:r>
    </w:p>
    <w:p w14:paraId="325F7E14" w14:textId="77777777" w:rsidR="008A546D" w:rsidRPr="009A40A2" w:rsidRDefault="008A546D" w:rsidP="00331FA4">
      <w:pPr>
        <w:pStyle w:val="BodyText"/>
      </w:pPr>
    </w:p>
    <w:p w14:paraId="147481E3" w14:textId="77777777" w:rsidR="008A546D" w:rsidRPr="009A40A2" w:rsidRDefault="00B23241" w:rsidP="00331FA4">
      <w:pPr>
        <w:pStyle w:val="BodyText"/>
      </w:pPr>
      <w:r w:rsidRPr="009F30BE">
        <w:t>Dyrupeg</w:t>
      </w:r>
      <w:r w:rsidR="00331FA4" w:rsidRPr="009F30BE">
        <w:t xml:space="preserve"> </w:t>
      </w:r>
      <w:r w:rsidR="00683DD2" w:rsidRPr="009F30BE">
        <w:t xml:space="preserve">er </w:t>
      </w:r>
      <w:r w:rsidR="004D50C8">
        <w:t>til</w:t>
      </w:r>
      <w:r w:rsidR="00683DD2" w:rsidRPr="009F30BE">
        <w:t xml:space="preserve"> subkutan bruk</w:t>
      </w:r>
      <w:r w:rsidR="00331FA4" w:rsidRPr="009F30BE">
        <w:t>. Injeksjonene skal gis i lår, mage eller overarm.</w:t>
      </w:r>
    </w:p>
    <w:p w14:paraId="54A792EB" w14:textId="77777777" w:rsidR="008A546D" w:rsidRPr="009A40A2" w:rsidRDefault="008A546D" w:rsidP="00331FA4">
      <w:pPr>
        <w:pStyle w:val="BodyText"/>
      </w:pPr>
    </w:p>
    <w:p w14:paraId="3BBC16B7" w14:textId="77777777" w:rsidR="008A546D" w:rsidRPr="009A40A2" w:rsidRDefault="00331FA4" w:rsidP="00331FA4">
      <w:pPr>
        <w:pStyle w:val="BodyText"/>
      </w:pPr>
      <w:r w:rsidRPr="009A40A2">
        <w:t xml:space="preserve">For instruksjoner </w:t>
      </w:r>
      <w:r w:rsidR="004D50C8">
        <w:t>om</w:t>
      </w:r>
      <w:r w:rsidRPr="009A40A2">
        <w:t xml:space="preserve"> håndtering av</w:t>
      </w:r>
      <w:r w:rsidR="004D50C8">
        <w:t xml:space="preserve"> dette</w:t>
      </w:r>
      <w:r w:rsidRPr="009A40A2">
        <w:t xml:space="preserve"> legemidlet før administrering, se pkt. 6.6.</w:t>
      </w:r>
    </w:p>
    <w:p w14:paraId="39C0400D" w14:textId="77777777" w:rsidR="008A546D" w:rsidRPr="009A40A2" w:rsidRDefault="008A546D" w:rsidP="00331FA4">
      <w:pPr>
        <w:pStyle w:val="BodyText"/>
      </w:pPr>
    </w:p>
    <w:p w14:paraId="1F65F6D6" w14:textId="77777777" w:rsidR="008A546D" w:rsidRPr="009A40A2" w:rsidRDefault="00331FA4" w:rsidP="00331FA4">
      <w:pPr>
        <w:pStyle w:val="Heading2"/>
        <w:numPr>
          <w:ilvl w:val="1"/>
          <w:numId w:val="12"/>
        </w:numPr>
        <w:tabs>
          <w:tab w:val="left" w:pos="567"/>
        </w:tabs>
        <w:ind w:left="567" w:hanging="567"/>
      </w:pPr>
      <w:r w:rsidRPr="009A40A2">
        <w:t>Kontraindikasjoner</w:t>
      </w:r>
    </w:p>
    <w:p w14:paraId="25BB277E" w14:textId="77777777" w:rsidR="008A546D" w:rsidRPr="009A40A2" w:rsidRDefault="008A546D" w:rsidP="00331FA4">
      <w:pPr>
        <w:pStyle w:val="BodyText"/>
        <w:rPr>
          <w:b/>
        </w:rPr>
      </w:pPr>
    </w:p>
    <w:p w14:paraId="17E6C5A6" w14:textId="77777777" w:rsidR="008A546D" w:rsidRPr="009A40A2" w:rsidRDefault="00331FA4" w:rsidP="00331FA4">
      <w:pPr>
        <w:pStyle w:val="BodyText"/>
      </w:pPr>
      <w:r w:rsidRPr="009A40A2">
        <w:t>Overfølsomhet overfor virkestoffet eller overfor noen av hjelpestoffene listet opp i pkt. 6.1.</w:t>
      </w:r>
    </w:p>
    <w:p w14:paraId="0B391F9D" w14:textId="77777777" w:rsidR="008A546D" w:rsidRPr="009A40A2" w:rsidRDefault="008A546D" w:rsidP="00331FA4">
      <w:pPr>
        <w:pStyle w:val="BodyText"/>
      </w:pPr>
    </w:p>
    <w:p w14:paraId="297E8741" w14:textId="77777777" w:rsidR="008A546D" w:rsidRPr="009A40A2" w:rsidRDefault="00331FA4" w:rsidP="00331FA4">
      <w:pPr>
        <w:pStyle w:val="Heading2"/>
        <w:numPr>
          <w:ilvl w:val="1"/>
          <w:numId w:val="12"/>
        </w:numPr>
        <w:tabs>
          <w:tab w:val="left" w:pos="567"/>
        </w:tabs>
        <w:ind w:left="567" w:hanging="567"/>
      </w:pPr>
      <w:r w:rsidRPr="009A40A2">
        <w:t>Advarsler og forsiktighetsregler</w:t>
      </w:r>
    </w:p>
    <w:p w14:paraId="76178B72" w14:textId="77777777" w:rsidR="008A546D" w:rsidRPr="009A40A2" w:rsidRDefault="008A546D" w:rsidP="00331FA4">
      <w:pPr>
        <w:pStyle w:val="BodyText"/>
        <w:rPr>
          <w:b/>
        </w:rPr>
      </w:pPr>
    </w:p>
    <w:p w14:paraId="004D9585" w14:textId="77777777" w:rsidR="008A546D" w:rsidRPr="009A40A2" w:rsidRDefault="00331FA4" w:rsidP="00331FA4">
      <w:pPr>
        <w:pStyle w:val="BodyText"/>
        <w:rPr>
          <w:u w:val="single"/>
        </w:rPr>
      </w:pPr>
      <w:r w:rsidRPr="009A40A2">
        <w:rPr>
          <w:u w:val="single"/>
        </w:rPr>
        <w:t>Sporbarhet</w:t>
      </w:r>
    </w:p>
    <w:p w14:paraId="3B6DC198" w14:textId="77777777" w:rsidR="004630FB" w:rsidRPr="009A40A2" w:rsidRDefault="004630FB" w:rsidP="00331FA4">
      <w:pPr>
        <w:pStyle w:val="BodyText"/>
      </w:pPr>
    </w:p>
    <w:p w14:paraId="7CA8B97C" w14:textId="77777777" w:rsidR="00E06378" w:rsidRPr="00E06378" w:rsidRDefault="00E06378" w:rsidP="00E06378">
      <w:pPr>
        <w:pStyle w:val="BodyText"/>
      </w:pPr>
      <w:r w:rsidRPr="00E06378">
        <w:t xml:space="preserve">For å forbedre sporbarheten av granulocytt-kolonistimulerende faktorer (G-CSF), </w:t>
      </w:r>
      <w:r w:rsidR="004D50C8">
        <w:t>skal</w:t>
      </w:r>
      <w:r w:rsidRPr="00E06378">
        <w:t xml:space="preserve"> navn og batchnummer til det administrerte legemidlet være tydelig registrert i pasientjournalen.</w:t>
      </w:r>
    </w:p>
    <w:p w14:paraId="6FE0CD65" w14:textId="77777777" w:rsidR="00E06378" w:rsidRDefault="00E06378" w:rsidP="00E06378">
      <w:pPr>
        <w:pStyle w:val="BodyText"/>
      </w:pPr>
    </w:p>
    <w:p w14:paraId="1E348591" w14:textId="77777777" w:rsidR="00E06378" w:rsidRPr="00996F45" w:rsidRDefault="00E06378" w:rsidP="00E06378">
      <w:pPr>
        <w:pStyle w:val="BodyText"/>
        <w:rPr>
          <w:u w:val="single"/>
        </w:rPr>
      </w:pPr>
      <w:r w:rsidRPr="00996F45">
        <w:rPr>
          <w:u w:val="single"/>
        </w:rPr>
        <w:t>Pasienter med myeloid leukemi eller myelodysplastiske syndromer</w:t>
      </w:r>
    </w:p>
    <w:p w14:paraId="5FF4D87A" w14:textId="77777777" w:rsidR="00AB1771" w:rsidRPr="009A40A2" w:rsidRDefault="00AB1771" w:rsidP="00AB1771">
      <w:pPr>
        <w:pStyle w:val="BodyText"/>
      </w:pPr>
    </w:p>
    <w:p w14:paraId="4F21A121" w14:textId="77777777" w:rsidR="008A546D" w:rsidRPr="009A40A2" w:rsidRDefault="00331FA4" w:rsidP="00AB1771">
      <w:pPr>
        <w:pStyle w:val="BodyText"/>
      </w:pPr>
      <w:r w:rsidRPr="009A40A2">
        <w:t xml:space="preserve">Begrensede kliniske data indikerer en sammenlignbar effekt på tid til bedring for alvorlig nøytropeni fra pegfilgrastim til filgrastim hos pasienter med </w:t>
      </w:r>
      <w:r w:rsidRPr="009A40A2">
        <w:rPr>
          <w:i/>
        </w:rPr>
        <w:t xml:space="preserve">de novo </w:t>
      </w:r>
      <w:r w:rsidRPr="009A40A2">
        <w:t xml:space="preserve">akutt myelogen leukemi (AML) (se pkt. 5.1). De langvarige effektene av </w:t>
      </w:r>
      <w:r w:rsidR="00AB1771" w:rsidRPr="009A40A2">
        <w:t xml:space="preserve">pegfilgrastim </w:t>
      </w:r>
      <w:r w:rsidRPr="009A40A2">
        <w:t>er imidlertid ikke fastslått for AML, derfor skal legemidlet brukes med forsiktighet i denne pasientgruppen.</w:t>
      </w:r>
    </w:p>
    <w:p w14:paraId="582F3C8A" w14:textId="77777777" w:rsidR="008A546D" w:rsidRPr="009A40A2" w:rsidRDefault="008A546D" w:rsidP="00331FA4">
      <w:pPr>
        <w:pStyle w:val="BodyText"/>
      </w:pPr>
    </w:p>
    <w:p w14:paraId="273253E6" w14:textId="77777777" w:rsidR="008A546D" w:rsidRPr="009A40A2" w:rsidRDefault="00AE553A" w:rsidP="00331FA4">
      <w:pPr>
        <w:pStyle w:val="BodyText"/>
      </w:pPr>
      <w:r>
        <w:t xml:space="preserve">G-CSF </w:t>
      </w:r>
      <w:r w:rsidR="00331FA4" w:rsidRPr="009A40A2">
        <w:t xml:space="preserve">kan fremme vekst av myeloide celler </w:t>
      </w:r>
      <w:r w:rsidR="00331FA4" w:rsidRPr="009A40A2">
        <w:rPr>
          <w:i/>
        </w:rPr>
        <w:t>in vitro</w:t>
      </w:r>
      <w:r w:rsidR="00331FA4" w:rsidRPr="009A40A2">
        <w:t xml:space="preserve">, og lignende effekt kan ses på enkelte ikke-myeloide celler </w:t>
      </w:r>
      <w:r w:rsidR="00331FA4" w:rsidRPr="009A40A2">
        <w:rPr>
          <w:i/>
        </w:rPr>
        <w:t>in vitro</w:t>
      </w:r>
      <w:r w:rsidR="00331FA4" w:rsidRPr="009A40A2">
        <w:t>.</w:t>
      </w:r>
    </w:p>
    <w:p w14:paraId="50C96942" w14:textId="77777777" w:rsidR="008A546D" w:rsidRPr="009A40A2" w:rsidRDefault="008A546D" w:rsidP="00331FA4">
      <w:pPr>
        <w:pStyle w:val="BodyText"/>
      </w:pPr>
    </w:p>
    <w:p w14:paraId="59D7E67C" w14:textId="77777777" w:rsidR="008A546D" w:rsidRPr="009A40A2" w:rsidRDefault="00331FA4" w:rsidP="00331FA4">
      <w:pPr>
        <w:pStyle w:val="BodyText"/>
      </w:pPr>
      <w:r w:rsidRPr="009A40A2">
        <w:t xml:space="preserve">Sikkerhet og effekt av </w:t>
      </w:r>
      <w:r w:rsidR="00AB1771" w:rsidRPr="009A40A2">
        <w:t>pegfilgrastim</w:t>
      </w:r>
      <w:r w:rsidRPr="009A40A2">
        <w:t xml:space="preserve"> er ikke undersøkt hos pasienter med myelodysplastisk syndrom, kronisk myelogen leukemi og hos pasienter med sekundær AML. Legemidlet skal derfor ikke brukes hos disse pasientene. Spesiell forsiktighet må utvises for å skille diagnosen blastcelle-transformasjon ved kronisk myelogen leukemi fra AML.</w:t>
      </w:r>
    </w:p>
    <w:p w14:paraId="4AB21743" w14:textId="77777777" w:rsidR="008A546D" w:rsidRPr="009A40A2" w:rsidRDefault="008A546D" w:rsidP="00331FA4">
      <w:pPr>
        <w:pStyle w:val="BodyText"/>
      </w:pPr>
    </w:p>
    <w:p w14:paraId="2D33349E" w14:textId="77777777" w:rsidR="008A546D" w:rsidRPr="009A40A2" w:rsidRDefault="00331FA4" w:rsidP="00331FA4">
      <w:pPr>
        <w:pStyle w:val="BodyText"/>
      </w:pPr>
      <w:r w:rsidRPr="009A40A2">
        <w:t xml:space="preserve">Sikkerhet og effekt ved administrering av </w:t>
      </w:r>
      <w:r w:rsidR="00AB1771" w:rsidRPr="009A40A2">
        <w:t xml:space="preserve">pegfilgrastim </w:t>
      </w:r>
      <w:r w:rsidRPr="009A40A2">
        <w:t>til pasienter &lt;</w:t>
      </w:r>
      <w:r w:rsidR="004159BA">
        <w:rPr>
          <w:b/>
        </w:rPr>
        <w:t> </w:t>
      </w:r>
      <w:r w:rsidRPr="009A40A2">
        <w:t xml:space="preserve">55 år med cytogenetikk (15;17) og med </w:t>
      </w:r>
      <w:r w:rsidRPr="009A40A2">
        <w:rPr>
          <w:i/>
        </w:rPr>
        <w:t xml:space="preserve">de novo </w:t>
      </w:r>
      <w:r w:rsidRPr="009A40A2">
        <w:t>AML er ikke fastslått.</w:t>
      </w:r>
    </w:p>
    <w:p w14:paraId="20764B9F" w14:textId="77777777" w:rsidR="008A546D" w:rsidRPr="009A40A2" w:rsidRDefault="008A546D" w:rsidP="00331FA4">
      <w:pPr>
        <w:pStyle w:val="BodyText"/>
      </w:pPr>
    </w:p>
    <w:p w14:paraId="753FCB68" w14:textId="77777777" w:rsidR="008A546D" w:rsidRPr="009A40A2" w:rsidRDefault="00331FA4" w:rsidP="00331FA4">
      <w:pPr>
        <w:pStyle w:val="BodyText"/>
      </w:pPr>
      <w:r w:rsidRPr="009A40A2">
        <w:t xml:space="preserve">Sikkerhet og effekt av </w:t>
      </w:r>
      <w:r w:rsidR="00AB1771" w:rsidRPr="009A40A2">
        <w:t xml:space="preserve">pegfilgrastim </w:t>
      </w:r>
      <w:r w:rsidRPr="009A40A2">
        <w:t>er ikke undersøkt hos pasienter som mottar høydose kjemoterapi. Dette legemidlet skal ikke benyttes til å øke dosen av cytotoksisk kjemoterapi utover fastslått dose</w:t>
      </w:r>
      <w:r w:rsidR="00150831">
        <w:t>rings</w:t>
      </w:r>
      <w:r w:rsidRPr="009A40A2">
        <w:t>regime.</w:t>
      </w:r>
    </w:p>
    <w:p w14:paraId="2B6B3AE9" w14:textId="77777777" w:rsidR="008A546D" w:rsidRPr="009A40A2" w:rsidRDefault="008A546D" w:rsidP="00331FA4">
      <w:pPr>
        <w:pStyle w:val="BodyText"/>
      </w:pPr>
    </w:p>
    <w:p w14:paraId="4BBFC64C" w14:textId="77777777" w:rsidR="008A546D" w:rsidRPr="009A40A2" w:rsidRDefault="00331FA4" w:rsidP="00331FA4">
      <w:pPr>
        <w:pStyle w:val="BodyText"/>
      </w:pPr>
      <w:r w:rsidRPr="009A40A2">
        <w:rPr>
          <w:u w:val="single"/>
        </w:rPr>
        <w:t>Pulmonale bivirkninger</w:t>
      </w:r>
    </w:p>
    <w:p w14:paraId="172740A8" w14:textId="77777777" w:rsidR="008A546D" w:rsidRPr="009A40A2" w:rsidRDefault="008A546D" w:rsidP="00331FA4">
      <w:pPr>
        <w:pStyle w:val="BodyText"/>
      </w:pPr>
    </w:p>
    <w:p w14:paraId="57E827D9" w14:textId="77777777" w:rsidR="00E36E03" w:rsidRDefault="00331FA4" w:rsidP="00343D48">
      <w:pPr>
        <w:pStyle w:val="BodyText"/>
      </w:pPr>
      <w:r w:rsidRPr="009A40A2">
        <w:t>Det er rapportert om pulmonale bivirkninger, særlig interstitiell pneumoni, etter administrasjon av G-CSF. Pasienter som nylig har hatt lungeinfiltrater eller lungebetennelse kan være utsatt for høyere risiko (se pkt. 4.8).</w:t>
      </w:r>
      <w:r w:rsidR="00AB1771" w:rsidRPr="009A40A2">
        <w:t xml:space="preserve"> </w:t>
      </w:r>
      <w:r w:rsidR="00343D48">
        <w:t xml:space="preserve"> </w:t>
      </w:r>
    </w:p>
    <w:p w14:paraId="004DA03B" w14:textId="77777777" w:rsidR="00E36E03" w:rsidRDefault="00E36E03" w:rsidP="00343D48">
      <w:pPr>
        <w:pStyle w:val="BodyText"/>
      </w:pPr>
    </w:p>
    <w:p w14:paraId="3D08963B" w14:textId="77777777" w:rsidR="008A546D" w:rsidRPr="009A40A2" w:rsidRDefault="00331FA4" w:rsidP="00331FA4">
      <w:pPr>
        <w:pStyle w:val="BodyText"/>
      </w:pPr>
      <w:r w:rsidRPr="009A40A2">
        <w:t xml:space="preserve">Lungesymptomer som hoste, feber og dyspné i forbindelse med radiologiske tegn på lungeinfiltrater og svekkelse av lungefunksjon sammen med økt nøytrofiltall kan være tidlige tegn på </w:t>
      </w:r>
      <w:r w:rsidR="0037143E" w:rsidRPr="00CE1A0B">
        <w:t xml:space="preserve">akutt </w:t>
      </w:r>
      <w:r w:rsidR="0094641D" w:rsidRPr="00CE1A0B">
        <w:t>lungesvikt</w:t>
      </w:r>
      <w:r w:rsidR="0037143E" w:rsidRPr="00CE1A0B">
        <w:t>syndro</w:t>
      </w:r>
      <w:r w:rsidR="009651AD" w:rsidRPr="00CE1A0B">
        <w:t>m</w:t>
      </w:r>
      <w:r w:rsidR="0037143E">
        <w:t xml:space="preserve"> (</w:t>
      </w:r>
      <w:r w:rsidRPr="009A40A2">
        <w:t>Acute Respiratory Distress Syndrome</w:t>
      </w:r>
      <w:r w:rsidR="0037143E">
        <w:t>)</w:t>
      </w:r>
      <w:r w:rsidRPr="009A40A2">
        <w:t xml:space="preserve"> (ARDS). I slike tilfeller bør </w:t>
      </w:r>
      <w:r w:rsidR="00AB1771" w:rsidRPr="009A40A2">
        <w:t>pegfilgrastim</w:t>
      </w:r>
      <w:r w:rsidRPr="009A40A2">
        <w:t xml:space="preserve"> seponeres etter legens vurdering og passende behandling gis (se pkt. 4.8).</w:t>
      </w:r>
    </w:p>
    <w:p w14:paraId="0D782204" w14:textId="77777777" w:rsidR="008A546D" w:rsidRPr="009A40A2" w:rsidRDefault="00331FA4" w:rsidP="00331FA4">
      <w:pPr>
        <w:pStyle w:val="BodyText"/>
      </w:pPr>
      <w:r w:rsidRPr="009A40A2">
        <w:rPr>
          <w:u w:val="single"/>
        </w:rPr>
        <w:lastRenderedPageBreak/>
        <w:t>Glomerulonefritt</w:t>
      </w:r>
    </w:p>
    <w:p w14:paraId="54BDA761" w14:textId="77777777" w:rsidR="008A546D" w:rsidRPr="009A40A2" w:rsidRDefault="008A546D" w:rsidP="00331FA4">
      <w:pPr>
        <w:pStyle w:val="BodyText"/>
      </w:pPr>
    </w:p>
    <w:p w14:paraId="0ACB095C" w14:textId="77777777" w:rsidR="008A546D" w:rsidRPr="009A40A2" w:rsidRDefault="00331FA4" w:rsidP="004630FB">
      <w:pPr>
        <w:pStyle w:val="BodyText"/>
      </w:pPr>
      <w:r w:rsidRPr="009A40A2">
        <w:t>Det har vært rapportert om glomerulonefritt hos pasienter som har fått filgrastim og pegfilgrastim. Generelt opphørte glomerulonefritthendelsene etter dosereduksjon eller seponering av filgrastim og pegfilgrastim. Overvåkning av urinanalyse anbefales.</w:t>
      </w:r>
    </w:p>
    <w:p w14:paraId="2A32CF16" w14:textId="77777777" w:rsidR="004630FB" w:rsidRPr="009A40A2" w:rsidRDefault="004630FB" w:rsidP="004630FB">
      <w:pPr>
        <w:pStyle w:val="BodyText"/>
      </w:pPr>
    </w:p>
    <w:p w14:paraId="7A3F4F76" w14:textId="77777777" w:rsidR="008A546D" w:rsidRPr="009A40A2" w:rsidRDefault="00331FA4" w:rsidP="00331FA4">
      <w:pPr>
        <w:pStyle w:val="BodyText"/>
      </w:pPr>
      <w:r w:rsidRPr="009A40A2">
        <w:rPr>
          <w:u w:val="single"/>
        </w:rPr>
        <w:t>Kapillærlekkasjesyndrom</w:t>
      </w:r>
    </w:p>
    <w:p w14:paraId="69D86537" w14:textId="77777777" w:rsidR="008A546D" w:rsidRPr="009A40A2" w:rsidRDefault="008A546D" w:rsidP="00331FA4">
      <w:pPr>
        <w:pStyle w:val="BodyText"/>
      </w:pPr>
    </w:p>
    <w:p w14:paraId="2DAFD8DB" w14:textId="77777777" w:rsidR="008A546D" w:rsidRPr="009A40A2" w:rsidRDefault="00331FA4" w:rsidP="00331FA4">
      <w:pPr>
        <w:pStyle w:val="BodyText"/>
      </w:pPr>
      <w:r w:rsidRPr="009A40A2">
        <w:t xml:space="preserve">Det er rapportert om kapillærlekkasjesyndrom etter administrasjon av </w:t>
      </w:r>
      <w:r w:rsidR="000765B3">
        <w:t>G-CSF</w:t>
      </w:r>
      <w:r w:rsidRPr="009A40A2">
        <w:t>, som kjennetegnes ved hypotensjon, hypoalbuminemi, ødem og hemokonsentrasjon. Pasienter som utvikler symptomer på kapillærlekkasjesyndrom, må overvåkes nøye og motta standard symptomatisk behandling, som kan inkludere behov for intensiv behandling (se pkt. 4.8).</w:t>
      </w:r>
    </w:p>
    <w:p w14:paraId="4E1F1649" w14:textId="77777777" w:rsidR="008A546D" w:rsidRPr="009A40A2" w:rsidRDefault="008A546D" w:rsidP="00331FA4">
      <w:pPr>
        <w:pStyle w:val="BodyText"/>
      </w:pPr>
    </w:p>
    <w:p w14:paraId="19A6C85C" w14:textId="77777777" w:rsidR="008A546D" w:rsidRPr="009A40A2" w:rsidRDefault="00331FA4" w:rsidP="00331FA4">
      <w:pPr>
        <w:pStyle w:val="BodyText"/>
      </w:pPr>
      <w:r w:rsidRPr="009A40A2">
        <w:rPr>
          <w:u w:val="single"/>
        </w:rPr>
        <w:t>Splenomegali og miltruptur</w:t>
      </w:r>
    </w:p>
    <w:p w14:paraId="2E614318" w14:textId="77777777" w:rsidR="008A546D" w:rsidRPr="009A40A2" w:rsidRDefault="008A546D" w:rsidP="00331FA4">
      <w:pPr>
        <w:pStyle w:val="BodyText"/>
      </w:pPr>
    </w:p>
    <w:p w14:paraId="6457C91B" w14:textId="77777777" w:rsidR="008A546D" w:rsidRPr="009A40A2" w:rsidRDefault="00331FA4" w:rsidP="00331FA4">
      <w:pPr>
        <w:pStyle w:val="BodyText"/>
      </w:pPr>
      <w:r w:rsidRPr="009A40A2">
        <w:t>Generelt asymptomatiske tilfeller av splenomegali og tilfeller av miltruptur, inkludert tilfeller med dødelig utgang, har vært rapportert etter administrasjon av pegfilgrastim (se pkt. 4.8). Miltstørrelsen må derfor overvåkes nøye (f.eks. ved klinisk undersøkelse, ultralyd). En miltruptur-diagnose bør vurderes hos pasienter som rapporterer om smerter i øvre del av venstre mageregion eller smerter ytterst i skulderen.</w:t>
      </w:r>
    </w:p>
    <w:p w14:paraId="16CB0566" w14:textId="77777777" w:rsidR="008A546D" w:rsidRPr="009A40A2" w:rsidRDefault="008A546D" w:rsidP="00331FA4">
      <w:pPr>
        <w:pStyle w:val="BodyText"/>
      </w:pPr>
    </w:p>
    <w:p w14:paraId="059AE5D0" w14:textId="77777777" w:rsidR="008A546D" w:rsidRPr="009A40A2" w:rsidRDefault="00331FA4" w:rsidP="00331FA4">
      <w:pPr>
        <w:pStyle w:val="BodyText"/>
      </w:pPr>
      <w:r w:rsidRPr="009A40A2">
        <w:rPr>
          <w:u w:val="single"/>
        </w:rPr>
        <w:t>Trombocytopeni og anemi</w:t>
      </w:r>
    </w:p>
    <w:p w14:paraId="226F022E" w14:textId="77777777" w:rsidR="008A546D" w:rsidRPr="009A40A2" w:rsidRDefault="008A546D" w:rsidP="00331FA4">
      <w:pPr>
        <w:pStyle w:val="BodyText"/>
      </w:pPr>
    </w:p>
    <w:p w14:paraId="17B3593C" w14:textId="77777777" w:rsidR="008A546D" w:rsidRPr="009A40A2" w:rsidRDefault="00331FA4" w:rsidP="00331FA4">
      <w:pPr>
        <w:pStyle w:val="BodyText"/>
      </w:pPr>
      <w:r w:rsidRPr="009A40A2">
        <w:t>Behandling med pegfilgrastim alene utelukker ikke trombocytopeni og anemi fordi full dose myelosuppressiv kjemoterapi opprettholdes i henhold til foreskrevet skjema. Regelmessig overvåking av blodplatetallet og hematokrit anbefales. Det bør utvises varsomhet ved administrering av enkeltstående eller kombinerte kjemoterapimidler som er kjent for å forårsake alvorlig trombocytopeni.</w:t>
      </w:r>
    </w:p>
    <w:p w14:paraId="567300F4" w14:textId="77777777" w:rsidR="008A546D" w:rsidRPr="009A40A2" w:rsidRDefault="008A546D" w:rsidP="00331FA4">
      <w:pPr>
        <w:pStyle w:val="BodyText"/>
      </w:pPr>
    </w:p>
    <w:p w14:paraId="14F86649" w14:textId="77777777" w:rsidR="008A546D" w:rsidRPr="009A40A2" w:rsidRDefault="00331FA4" w:rsidP="00331FA4">
      <w:pPr>
        <w:pStyle w:val="BodyText"/>
      </w:pPr>
      <w:r w:rsidRPr="009A40A2">
        <w:rPr>
          <w:u w:val="single"/>
        </w:rPr>
        <w:t>Myelodysplastisk syndrom og akutt myeloid leukemi i bryst- og lungekreftpasienter</w:t>
      </w:r>
    </w:p>
    <w:p w14:paraId="1878C99A" w14:textId="77777777" w:rsidR="008A546D" w:rsidRPr="009A40A2" w:rsidRDefault="008A546D" w:rsidP="00331FA4">
      <w:pPr>
        <w:pStyle w:val="BodyText"/>
      </w:pPr>
    </w:p>
    <w:p w14:paraId="6CDACC92" w14:textId="77777777" w:rsidR="008A546D" w:rsidRDefault="00331FA4" w:rsidP="00331FA4">
      <w:pPr>
        <w:pStyle w:val="BodyText"/>
      </w:pPr>
      <w:r w:rsidRPr="009A40A2">
        <w:t xml:space="preserve">I observasjonsstudier etter markedsføring har pegfilgrastim kombinert med kjemoterapi og/eller radioterapi blitt assosiert med utvikling av myelodysplastisk syndrom (MDS) og akutt myeloid leukemi (AML) i bryst- og lungekreftpasienter (se pkt. 4.8). </w:t>
      </w:r>
      <w:r w:rsidR="00B74FCE" w:rsidRPr="00B74FCE">
        <w:t xml:space="preserve">Pasienter som </w:t>
      </w:r>
      <w:r w:rsidR="00D532C1">
        <w:t xml:space="preserve">gjennomgår slik </w:t>
      </w:r>
      <w:r w:rsidR="00B74FCE" w:rsidRPr="00B74FCE">
        <w:t>behandl</w:t>
      </w:r>
      <w:r w:rsidR="00D532C1">
        <w:t>ing</w:t>
      </w:r>
      <w:r w:rsidR="00B74FCE" w:rsidRPr="00B74FCE">
        <w:t xml:space="preserve"> </w:t>
      </w:r>
      <w:r w:rsidR="00D90603">
        <w:t>skal</w:t>
      </w:r>
      <w:r w:rsidR="00B74FCE" w:rsidRPr="00B74FCE">
        <w:t xml:space="preserve"> overvåkes for tegn og symptomer på MDS/AML.</w:t>
      </w:r>
    </w:p>
    <w:p w14:paraId="20E6DCA6" w14:textId="77777777" w:rsidR="00343D48" w:rsidRPr="009A40A2" w:rsidRDefault="00343D48" w:rsidP="00331FA4">
      <w:pPr>
        <w:pStyle w:val="BodyText"/>
      </w:pPr>
    </w:p>
    <w:p w14:paraId="53AB9D73" w14:textId="77777777" w:rsidR="008A546D" w:rsidRPr="009A40A2" w:rsidRDefault="00331FA4" w:rsidP="00331FA4">
      <w:pPr>
        <w:pStyle w:val="BodyText"/>
      </w:pPr>
      <w:r w:rsidRPr="009A40A2">
        <w:rPr>
          <w:u w:val="single"/>
        </w:rPr>
        <w:t>Sigdcelleanemi</w:t>
      </w:r>
    </w:p>
    <w:p w14:paraId="79C43A1D" w14:textId="77777777" w:rsidR="008A546D" w:rsidRPr="009A40A2" w:rsidRDefault="008A546D" w:rsidP="00331FA4">
      <w:pPr>
        <w:pStyle w:val="BodyText"/>
      </w:pPr>
    </w:p>
    <w:p w14:paraId="77F6559B" w14:textId="77777777" w:rsidR="008A546D" w:rsidRPr="009A40A2" w:rsidRDefault="00331FA4" w:rsidP="00331FA4">
      <w:pPr>
        <w:pStyle w:val="BodyText"/>
      </w:pPr>
      <w:r w:rsidRPr="009A40A2">
        <w:t xml:space="preserve">Sigdcellekrise har vært forbundet med bruk av pegfilgrastim hos pasienter med </w:t>
      </w:r>
      <w:r w:rsidRPr="006A35F2">
        <w:t>heterozygote tilstander uten anemi (sickle-cell trait) eller sigdcelleanemi</w:t>
      </w:r>
      <w:r w:rsidRPr="009A40A2">
        <w:t xml:space="preserve"> (se pkt. 4.8). Leger skal derfor utvise forsiktighet når </w:t>
      </w:r>
      <w:r w:rsidR="00AB1771" w:rsidRPr="009A40A2">
        <w:t>pegfilgrastim</w:t>
      </w:r>
      <w:r w:rsidRPr="009A40A2">
        <w:t xml:space="preserve"> forskrives til pasienter med heterozygote tilstander uten anemi (sickle-cell trait) eller sigdcelleanemi. De skal overvåke relevante kliniske parametre og laboratoriestatus og være oppmerksom på en mulig sammenheng mellom dette legemidlet og forstørrelse av milten og</w:t>
      </w:r>
    </w:p>
    <w:p w14:paraId="403F0AE1" w14:textId="77777777" w:rsidR="004630FB" w:rsidRPr="009A40A2" w:rsidRDefault="00331FA4" w:rsidP="00331FA4">
      <w:pPr>
        <w:pStyle w:val="BodyText"/>
      </w:pPr>
      <w:r w:rsidRPr="00A97467">
        <w:t>vaso-okklusjon</w:t>
      </w:r>
      <w:r w:rsidRPr="009A40A2">
        <w:t>.</w:t>
      </w:r>
    </w:p>
    <w:p w14:paraId="4D911F0C" w14:textId="77777777" w:rsidR="004630FB" w:rsidRPr="009A40A2" w:rsidRDefault="004630FB" w:rsidP="00331FA4">
      <w:pPr>
        <w:pStyle w:val="BodyText"/>
        <w:rPr>
          <w:u w:val="single"/>
        </w:rPr>
      </w:pPr>
    </w:p>
    <w:p w14:paraId="5360E9DF" w14:textId="77777777" w:rsidR="008A546D" w:rsidRPr="009A40A2" w:rsidRDefault="00331FA4" w:rsidP="00331FA4">
      <w:pPr>
        <w:pStyle w:val="BodyText"/>
        <w:rPr>
          <w:u w:val="single"/>
        </w:rPr>
      </w:pPr>
      <w:r w:rsidRPr="009A40A2">
        <w:rPr>
          <w:u w:val="single"/>
        </w:rPr>
        <w:t>Leukocytose</w:t>
      </w:r>
    </w:p>
    <w:p w14:paraId="47F8FA09" w14:textId="77777777" w:rsidR="004630FB" w:rsidRPr="009A40A2" w:rsidRDefault="004630FB" w:rsidP="00331FA4">
      <w:pPr>
        <w:pStyle w:val="BodyText"/>
      </w:pPr>
    </w:p>
    <w:p w14:paraId="359D05EF" w14:textId="77777777" w:rsidR="008A546D" w:rsidRPr="009A40A2" w:rsidRDefault="00331FA4" w:rsidP="00331FA4">
      <w:pPr>
        <w:pStyle w:val="BodyText"/>
      </w:pPr>
      <w:r w:rsidRPr="006318CD">
        <w:t>Leukocyttall</w:t>
      </w:r>
      <w:r w:rsidRPr="009A40A2">
        <w:t xml:space="preserve"> på 100</w:t>
      </w:r>
      <w:r w:rsidR="004159BA">
        <w:t> </w:t>
      </w:r>
      <w:r w:rsidRPr="009A40A2">
        <w:t>x</w:t>
      </w:r>
      <w:r w:rsidR="004159BA">
        <w:t> </w:t>
      </w:r>
      <w:r w:rsidRPr="009A40A2">
        <w:t>10</w:t>
      </w:r>
      <w:r w:rsidRPr="009A40A2">
        <w:rPr>
          <w:vertAlign w:val="superscript"/>
        </w:rPr>
        <w:t>9</w:t>
      </w:r>
      <w:r w:rsidRPr="009A40A2">
        <w:t xml:space="preserve">/l eller mer har vært observert hos mindre enn 1% av de pasientene som får pegfilgrastim. </w:t>
      </w:r>
      <w:r w:rsidRPr="006318CD">
        <w:t>En</w:t>
      </w:r>
      <w:r w:rsidRPr="009A40A2">
        <w:t xml:space="preserve"> slik økning i leukocytter er forbigående, blir vanligvis observert 24 til 48 timer etter administrasjon og stemmer overens med de farmakodynamiske effektene av dette legemidlet. I tråd med de kliniske effektene og risiko for leukocytose bør leukocyttallet måles regelmessig under behandlingen. Dersom leukocyttallet overstiger 50</w:t>
      </w:r>
      <w:r w:rsidR="004159BA">
        <w:t> </w:t>
      </w:r>
      <w:r w:rsidRPr="009A40A2">
        <w:t>x</w:t>
      </w:r>
      <w:r w:rsidR="004159BA">
        <w:t> </w:t>
      </w:r>
      <w:r w:rsidRPr="009A40A2">
        <w:t>10</w:t>
      </w:r>
      <w:r w:rsidRPr="009A40A2">
        <w:rPr>
          <w:vertAlign w:val="superscript"/>
        </w:rPr>
        <w:t>9</w:t>
      </w:r>
      <w:r w:rsidRPr="009A40A2">
        <w:t xml:space="preserve">/l etter det forventet laveste </w:t>
      </w:r>
      <w:r w:rsidRPr="006318CD">
        <w:t>punktet (nadir),</w:t>
      </w:r>
      <w:r w:rsidRPr="009A40A2">
        <w:t xml:space="preserve"> skal dette legemidlet seponeres straks.</w:t>
      </w:r>
    </w:p>
    <w:p w14:paraId="63F9736B" w14:textId="77777777" w:rsidR="008A546D" w:rsidRPr="009A40A2" w:rsidRDefault="008A546D" w:rsidP="00331FA4">
      <w:pPr>
        <w:pStyle w:val="BodyText"/>
      </w:pPr>
    </w:p>
    <w:p w14:paraId="73CDC8A7" w14:textId="77777777" w:rsidR="008A546D" w:rsidRPr="009A40A2" w:rsidRDefault="00331FA4" w:rsidP="00331FA4">
      <w:pPr>
        <w:pStyle w:val="BodyText"/>
      </w:pPr>
      <w:r w:rsidRPr="009A40A2">
        <w:rPr>
          <w:u w:val="single"/>
        </w:rPr>
        <w:t>Overfølsomhet</w:t>
      </w:r>
    </w:p>
    <w:p w14:paraId="3897A761" w14:textId="77777777" w:rsidR="008A546D" w:rsidRPr="009A40A2" w:rsidRDefault="008A546D" w:rsidP="00331FA4">
      <w:pPr>
        <w:pStyle w:val="BodyText"/>
      </w:pPr>
    </w:p>
    <w:p w14:paraId="2CFCFFB1" w14:textId="77777777" w:rsidR="004630FB" w:rsidRPr="009A40A2" w:rsidRDefault="00331FA4" w:rsidP="00331FA4">
      <w:pPr>
        <w:pStyle w:val="BodyText"/>
      </w:pPr>
      <w:r w:rsidRPr="009A40A2">
        <w:t xml:space="preserve">Det er rapportert om overfølsomhet, herunder anafylaktiske reaksjoner, som har inntruffet ved </w:t>
      </w:r>
      <w:r w:rsidRPr="009A40A2">
        <w:lastRenderedPageBreak/>
        <w:t xml:space="preserve">innledende eller påfølgende behandling hos pasienter behandlet med pegfilgrastim. </w:t>
      </w:r>
      <w:r w:rsidR="00AB1771" w:rsidRPr="009A40A2">
        <w:t xml:space="preserve">Pegfilgrastim </w:t>
      </w:r>
      <w:r w:rsidRPr="009A40A2">
        <w:t xml:space="preserve">må seponeres permanent hos pasienter med klinisk signifikant overfølsomhet. Ikke administrer </w:t>
      </w:r>
      <w:r w:rsidR="00AB1771" w:rsidRPr="009A40A2">
        <w:t xml:space="preserve">pegfilgrastim </w:t>
      </w:r>
      <w:r w:rsidRPr="009A40A2">
        <w:t>til pasienter med kjent overfølsomhet for pegfilgrastim eller filgrastim. Ved alvorlige allergiske reaksjoner må det gis egnet terapi, med tett oppfølging av pasienten over flere dager.</w:t>
      </w:r>
    </w:p>
    <w:p w14:paraId="00E9FFC6" w14:textId="77777777" w:rsidR="004630FB" w:rsidRPr="009A40A2" w:rsidRDefault="004630FB" w:rsidP="00331FA4">
      <w:pPr>
        <w:pStyle w:val="BodyText"/>
        <w:rPr>
          <w:u w:val="single"/>
        </w:rPr>
      </w:pPr>
    </w:p>
    <w:p w14:paraId="2C05F392" w14:textId="77777777" w:rsidR="008A546D" w:rsidRPr="009A40A2" w:rsidRDefault="00331FA4" w:rsidP="00331FA4">
      <w:pPr>
        <w:pStyle w:val="BodyText"/>
      </w:pPr>
      <w:r w:rsidRPr="009A40A2">
        <w:rPr>
          <w:u w:val="single"/>
        </w:rPr>
        <w:t>Stevens-Johnson</w:t>
      </w:r>
      <w:r w:rsidR="00894070">
        <w:rPr>
          <w:u w:val="single"/>
        </w:rPr>
        <w:t xml:space="preserve">s </w:t>
      </w:r>
      <w:r w:rsidRPr="009A40A2">
        <w:rPr>
          <w:u w:val="single"/>
        </w:rPr>
        <w:t>syndrom</w:t>
      </w:r>
    </w:p>
    <w:p w14:paraId="7B5DFB0F" w14:textId="77777777" w:rsidR="008A546D" w:rsidRPr="009A40A2" w:rsidRDefault="008A546D" w:rsidP="00331FA4">
      <w:pPr>
        <w:pStyle w:val="BodyText"/>
      </w:pPr>
    </w:p>
    <w:p w14:paraId="5F755DAE" w14:textId="77777777" w:rsidR="008A546D" w:rsidRPr="009A40A2" w:rsidRDefault="00331FA4" w:rsidP="00331FA4">
      <w:pPr>
        <w:pStyle w:val="BodyText"/>
      </w:pPr>
      <w:r w:rsidRPr="009A40A2">
        <w:t>Stevens-Johnson</w:t>
      </w:r>
      <w:r w:rsidR="00894070">
        <w:t xml:space="preserve">s </w:t>
      </w:r>
      <w:r w:rsidRPr="009A40A2">
        <w:t>syndrom (SJS), som kan være livstruende eller dødelig, har i sjeldne tilfeller blitt rapportert ved behandling med pegfilgrastim. Hvis pasienten har utviklet SJS etter bruk av pegfi</w:t>
      </w:r>
      <w:r w:rsidR="00B637CE">
        <w:t>l</w:t>
      </w:r>
      <w:r w:rsidRPr="009A40A2">
        <w:t>grastim, må behandling med pegfilgrastim ikke på noe tidspunkt startes opp igjen hos denne pasienten.</w:t>
      </w:r>
    </w:p>
    <w:p w14:paraId="3497BBBF" w14:textId="77777777" w:rsidR="008A546D" w:rsidRPr="009A40A2" w:rsidRDefault="008A546D" w:rsidP="00331FA4">
      <w:pPr>
        <w:pStyle w:val="BodyText"/>
      </w:pPr>
    </w:p>
    <w:p w14:paraId="3C0A5891" w14:textId="77777777" w:rsidR="008A546D" w:rsidRPr="009A40A2" w:rsidRDefault="00331FA4" w:rsidP="00331FA4">
      <w:pPr>
        <w:pStyle w:val="BodyText"/>
      </w:pPr>
      <w:r w:rsidRPr="009A40A2">
        <w:rPr>
          <w:u w:val="single"/>
        </w:rPr>
        <w:t>Immunogenisitet</w:t>
      </w:r>
    </w:p>
    <w:p w14:paraId="73F485C5" w14:textId="77777777" w:rsidR="008A546D" w:rsidRPr="009A40A2" w:rsidRDefault="008A546D" w:rsidP="00331FA4">
      <w:pPr>
        <w:pStyle w:val="BodyText"/>
      </w:pPr>
    </w:p>
    <w:p w14:paraId="06BCC145" w14:textId="77777777" w:rsidR="008A546D" w:rsidRPr="009A40A2" w:rsidRDefault="00331FA4" w:rsidP="00331FA4">
      <w:pPr>
        <w:pStyle w:val="BodyText"/>
      </w:pPr>
      <w:r w:rsidRPr="009A40A2">
        <w:t xml:space="preserve">Som med alle terapeutiske proteiner, er det et potensial for immunogenisitet. </w:t>
      </w:r>
      <w:r w:rsidRPr="00CD5A33">
        <w:t>Hastigheten</w:t>
      </w:r>
      <w:r w:rsidRPr="009A40A2">
        <w:t xml:space="preserve"> for danning av antistoffer mot pegfilgrastim er generelt lav. Binding av antistoffer forekommer som forventet ved alle biologiske midler, men de har per i dag ikke vært forbundet med nøytraliserende aktivitet.</w:t>
      </w:r>
    </w:p>
    <w:p w14:paraId="124F1A5C" w14:textId="77777777" w:rsidR="008A546D" w:rsidRPr="009A40A2" w:rsidRDefault="008A546D" w:rsidP="00331FA4">
      <w:pPr>
        <w:pStyle w:val="BodyText"/>
      </w:pPr>
    </w:p>
    <w:p w14:paraId="7FB2E7ED" w14:textId="77777777" w:rsidR="008A546D" w:rsidRPr="009A40A2" w:rsidRDefault="00331FA4" w:rsidP="00331FA4">
      <w:pPr>
        <w:pStyle w:val="BodyText"/>
      </w:pPr>
      <w:r w:rsidRPr="009A40A2">
        <w:rPr>
          <w:u w:val="single"/>
        </w:rPr>
        <w:t>Aortitt</w:t>
      </w:r>
    </w:p>
    <w:p w14:paraId="0D786B42" w14:textId="77777777" w:rsidR="008A546D" w:rsidRPr="009A40A2" w:rsidRDefault="008A546D" w:rsidP="00331FA4">
      <w:pPr>
        <w:pStyle w:val="BodyText"/>
      </w:pPr>
    </w:p>
    <w:p w14:paraId="5FB775B4" w14:textId="77777777" w:rsidR="008A546D" w:rsidRPr="009A40A2" w:rsidRDefault="00331FA4" w:rsidP="00331FA4">
      <w:pPr>
        <w:pStyle w:val="BodyText"/>
      </w:pPr>
      <w:r w:rsidRPr="009A40A2">
        <w:t>Aortitt har blitt rapportert etter administrering av G-CSF hos friske personer og kreftpasienter. Symptomene omfatter feber, magesmerter, sykdomsfølelse, ryggsmerte og økning i inflammatoriske markører (for eksempel CRP og antall hvite blodceller). I de fleste tilfellene ble aortitt diagnostisert med CT-skanning og ble vanligvis borte etter seponering av G-CSF (se pkt. 4.8).</w:t>
      </w:r>
    </w:p>
    <w:p w14:paraId="1C2B531C" w14:textId="77777777" w:rsidR="008A546D" w:rsidRPr="009A40A2" w:rsidRDefault="008A546D" w:rsidP="00331FA4">
      <w:pPr>
        <w:pStyle w:val="BodyText"/>
      </w:pPr>
    </w:p>
    <w:p w14:paraId="45200F0C" w14:textId="77777777" w:rsidR="004B148B" w:rsidRDefault="00027829" w:rsidP="00331FA4">
      <w:pPr>
        <w:pStyle w:val="BodyText"/>
        <w:rPr>
          <w:u w:val="single"/>
        </w:rPr>
      </w:pPr>
      <w:r w:rsidRPr="00027829">
        <w:rPr>
          <w:u w:val="single"/>
        </w:rPr>
        <w:t>Mobilisering av perifer</w:t>
      </w:r>
      <w:r w:rsidR="00B637CE">
        <w:rPr>
          <w:u w:val="single"/>
        </w:rPr>
        <w:t>e</w:t>
      </w:r>
      <w:r w:rsidRPr="00027829">
        <w:rPr>
          <w:u w:val="single"/>
        </w:rPr>
        <w:t xml:space="preserve"> blod</w:t>
      </w:r>
      <w:r w:rsidR="00B637CE">
        <w:rPr>
          <w:u w:val="single"/>
        </w:rPr>
        <w:t>stamceller (PBPC</w:t>
      </w:r>
      <w:r w:rsidRPr="00027829">
        <w:rPr>
          <w:u w:val="single"/>
        </w:rPr>
        <w:t>)</w:t>
      </w:r>
    </w:p>
    <w:p w14:paraId="79EE09D6" w14:textId="77777777" w:rsidR="00996F45" w:rsidRPr="009A40A2" w:rsidRDefault="00996F45" w:rsidP="00331FA4">
      <w:pPr>
        <w:pStyle w:val="BodyText"/>
      </w:pPr>
    </w:p>
    <w:p w14:paraId="3BFC45B6" w14:textId="77777777" w:rsidR="008A546D" w:rsidRPr="009A40A2" w:rsidRDefault="00331FA4" w:rsidP="00331FA4">
      <w:pPr>
        <w:pStyle w:val="BodyText"/>
      </w:pPr>
      <w:r w:rsidRPr="009A40A2">
        <w:t xml:space="preserve">Sikkerhet og effekt av </w:t>
      </w:r>
      <w:r w:rsidR="00B23241" w:rsidRPr="009A40A2">
        <w:t>Dyrupeg</w:t>
      </w:r>
      <w:r w:rsidRPr="009A40A2">
        <w:t xml:space="preserve"> ved mobilisering av blodstamceller hos pasienter eller friske donorer er ikke tilstrekkelig evaluert.</w:t>
      </w:r>
    </w:p>
    <w:p w14:paraId="580B3168" w14:textId="77777777" w:rsidR="008A546D" w:rsidRPr="009A40A2" w:rsidRDefault="008A546D" w:rsidP="00331FA4">
      <w:pPr>
        <w:pStyle w:val="BodyText"/>
      </w:pPr>
    </w:p>
    <w:p w14:paraId="407337E6" w14:textId="77777777" w:rsidR="004B148B" w:rsidRPr="009A40A2" w:rsidRDefault="00924F9C" w:rsidP="00331FA4">
      <w:pPr>
        <w:pStyle w:val="BodyText"/>
        <w:rPr>
          <w:u w:val="single"/>
        </w:rPr>
      </w:pPr>
      <w:r>
        <w:rPr>
          <w:u w:val="single"/>
        </w:rPr>
        <w:t>Andre særskilte forholdsregler</w:t>
      </w:r>
    </w:p>
    <w:p w14:paraId="1F345995" w14:textId="77777777" w:rsidR="004B148B" w:rsidRPr="009A40A2" w:rsidRDefault="004B148B" w:rsidP="00331FA4">
      <w:pPr>
        <w:pStyle w:val="BodyText"/>
        <w:rPr>
          <w:u w:val="single"/>
        </w:rPr>
      </w:pPr>
    </w:p>
    <w:p w14:paraId="365D799A" w14:textId="77777777" w:rsidR="008A546D" w:rsidRPr="009A40A2" w:rsidRDefault="00331FA4" w:rsidP="00331FA4">
      <w:pPr>
        <w:pStyle w:val="BodyText"/>
      </w:pPr>
      <w:r w:rsidRPr="009A40A2">
        <w:t>Økt hematopoetisk aktivitet i beinmargen som følge av behandling med vekstfaktor har vært forbundet med forbigående positive røntgenfunn i skjelettet. Dette må tas med i betraktningen når man tolker røntgenbilder av skjelettet.</w:t>
      </w:r>
    </w:p>
    <w:p w14:paraId="3B0EE5EF" w14:textId="77777777" w:rsidR="008A546D" w:rsidRPr="009A40A2" w:rsidRDefault="008A546D" w:rsidP="00331FA4">
      <w:pPr>
        <w:pStyle w:val="BodyText"/>
      </w:pPr>
    </w:p>
    <w:p w14:paraId="4597C542" w14:textId="77777777" w:rsidR="008A546D" w:rsidRPr="009A40A2" w:rsidRDefault="00331FA4" w:rsidP="00331FA4">
      <w:pPr>
        <w:pStyle w:val="BodyText"/>
      </w:pPr>
      <w:r w:rsidRPr="009A40A2">
        <w:rPr>
          <w:u w:val="single"/>
        </w:rPr>
        <w:t>Hjelpestoffer</w:t>
      </w:r>
    </w:p>
    <w:p w14:paraId="6A776119" w14:textId="77777777" w:rsidR="008A546D" w:rsidRPr="009A40A2" w:rsidRDefault="008A546D" w:rsidP="00331FA4">
      <w:pPr>
        <w:pStyle w:val="BodyText"/>
      </w:pPr>
    </w:p>
    <w:p w14:paraId="00D4DA0C" w14:textId="77777777" w:rsidR="004B148B" w:rsidRPr="009F30BE" w:rsidRDefault="004B148B" w:rsidP="00331FA4">
      <w:pPr>
        <w:pStyle w:val="BodyText"/>
        <w:rPr>
          <w:i/>
          <w:iCs/>
        </w:rPr>
      </w:pPr>
      <w:r w:rsidRPr="009F30BE">
        <w:rPr>
          <w:i/>
          <w:iCs/>
        </w:rPr>
        <w:t>Sorbitol</w:t>
      </w:r>
      <w:r w:rsidR="00AE553A">
        <w:rPr>
          <w:i/>
          <w:iCs/>
        </w:rPr>
        <w:t xml:space="preserve"> (E</w:t>
      </w:r>
      <w:r w:rsidR="00B637CE">
        <w:rPr>
          <w:i/>
          <w:iCs/>
        </w:rPr>
        <w:t xml:space="preserve"> </w:t>
      </w:r>
      <w:r w:rsidR="00AE553A">
        <w:rPr>
          <w:i/>
          <w:iCs/>
        </w:rPr>
        <w:t>420)</w:t>
      </w:r>
    </w:p>
    <w:p w14:paraId="00BDA94C" w14:textId="77777777" w:rsidR="008A546D" w:rsidRPr="009F30BE" w:rsidRDefault="00331FA4" w:rsidP="00331FA4">
      <w:pPr>
        <w:pStyle w:val="BodyText"/>
      </w:pPr>
      <w:r w:rsidRPr="009F30BE">
        <w:t>Dette legemidlet inneholder 30</w:t>
      </w:r>
      <w:r w:rsidR="004159BA">
        <w:t> </w:t>
      </w:r>
      <w:r w:rsidRPr="009F30BE">
        <w:t>mg sorbitol i hver ferdigfylte sprøyte. Dette tilsvarer 50</w:t>
      </w:r>
      <w:r w:rsidR="004159BA">
        <w:t> </w:t>
      </w:r>
      <w:r w:rsidRPr="009F30BE">
        <w:t>mg/ml. Tilleggseffekt av samtidig administrerte legemidler som inneholder sorbitol (eller fruktose) og inntak av sorbitol (eller fruktose) gjennom dietten skal tas i betraktning.</w:t>
      </w:r>
    </w:p>
    <w:p w14:paraId="07147F2A" w14:textId="77777777" w:rsidR="008A546D" w:rsidRPr="009F30BE" w:rsidRDefault="008A546D" w:rsidP="00331FA4">
      <w:pPr>
        <w:pStyle w:val="BodyText"/>
      </w:pPr>
    </w:p>
    <w:p w14:paraId="385F0FDD" w14:textId="77777777" w:rsidR="004B148B" w:rsidRPr="009F30BE" w:rsidRDefault="00027829" w:rsidP="00331FA4">
      <w:pPr>
        <w:pStyle w:val="BodyText"/>
        <w:rPr>
          <w:i/>
          <w:iCs/>
        </w:rPr>
      </w:pPr>
      <w:r w:rsidRPr="009F30BE">
        <w:rPr>
          <w:i/>
          <w:iCs/>
        </w:rPr>
        <w:t>Natrium</w:t>
      </w:r>
    </w:p>
    <w:p w14:paraId="31F052D2" w14:textId="77777777" w:rsidR="008A546D" w:rsidRPr="009A40A2" w:rsidRDefault="00331FA4" w:rsidP="00331FA4">
      <w:pPr>
        <w:pStyle w:val="BodyText"/>
      </w:pPr>
      <w:r w:rsidRPr="009F30BE">
        <w:t xml:space="preserve">Dette legemidlet inneholder mindre enn </w:t>
      </w:r>
      <w:r w:rsidR="00B637CE">
        <w:t>1</w:t>
      </w:r>
      <w:r w:rsidRPr="009F30BE">
        <w:t xml:space="preserve"> mmol natrium</w:t>
      </w:r>
      <w:r w:rsidR="00894070">
        <w:t xml:space="preserve"> (23 mg)</w:t>
      </w:r>
      <w:r w:rsidRPr="009F30BE">
        <w:t xml:space="preserve"> i hver 6</w:t>
      </w:r>
      <w:r w:rsidR="004159BA">
        <w:t> </w:t>
      </w:r>
      <w:r w:rsidRPr="009F30BE">
        <w:t>mg dose, og er så godt som "natriumfritt".</w:t>
      </w:r>
    </w:p>
    <w:p w14:paraId="6BA6123C" w14:textId="77777777" w:rsidR="00AE553A" w:rsidRDefault="00AE553A" w:rsidP="00AE553A">
      <w:pPr>
        <w:pStyle w:val="BodyText"/>
      </w:pPr>
    </w:p>
    <w:p w14:paraId="5D1680BB" w14:textId="77777777" w:rsidR="00AE553A" w:rsidRDefault="00AE553A" w:rsidP="00AE553A">
      <w:pPr>
        <w:pStyle w:val="BodyText"/>
      </w:pPr>
      <w:r w:rsidRPr="001361BB">
        <w:rPr>
          <w:i/>
          <w:iCs/>
        </w:rPr>
        <w:t>Polysorbat 20 (E</w:t>
      </w:r>
      <w:r w:rsidR="00B637CE">
        <w:rPr>
          <w:i/>
          <w:iCs/>
        </w:rPr>
        <w:t xml:space="preserve"> </w:t>
      </w:r>
      <w:r w:rsidRPr="001361BB">
        <w:rPr>
          <w:i/>
          <w:iCs/>
        </w:rPr>
        <w:t>432</w:t>
      </w:r>
      <w:r>
        <w:t>)</w:t>
      </w:r>
    </w:p>
    <w:p w14:paraId="4355665E" w14:textId="77777777" w:rsidR="008A546D" w:rsidRDefault="00AE553A" w:rsidP="00AE553A">
      <w:pPr>
        <w:pStyle w:val="BodyText"/>
      </w:pPr>
      <w:r>
        <w:t>Dette legemidlet inneholder 0,02</w:t>
      </w:r>
      <w:r w:rsidR="00A90AB7">
        <w:t> </w:t>
      </w:r>
      <w:r>
        <w:t>mg polysorbat 20 i hver ferdigfylte sprøyte. Polysorbater kan forårsake allergiske reaksjoner.</w:t>
      </w:r>
    </w:p>
    <w:p w14:paraId="3E44F539" w14:textId="77777777" w:rsidR="00AE553A" w:rsidRPr="009A40A2" w:rsidRDefault="00AE553A" w:rsidP="00AE553A">
      <w:pPr>
        <w:pStyle w:val="BodyText"/>
      </w:pPr>
    </w:p>
    <w:p w14:paraId="768053B6" w14:textId="77777777" w:rsidR="008A546D" w:rsidRPr="009A40A2" w:rsidRDefault="00331FA4" w:rsidP="00331FA4">
      <w:pPr>
        <w:pStyle w:val="Heading2"/>
        <w:numPr>
          <w:ilvl w:val="1"/>
          <w:numId w:val="12"/>
        </w:numPr>
        <w:tabs>
          <w:tab w:val="left" w:pos="567"/>
        </w:tabs>
        <w:ind w:left="567" w:hanging="567"/>
      </w:pPr>
      <w:r w:rsidRPr="009A40A2">
        <w:t>Interaksjon med andre legemidler og andre former for interaksjon</w:t>
      </w:r>
    </w:p>
    <w:p w14:paraId="34185C50" w14:textId="77777777" w:rsidR="008A546D" w:rsidRPr="009A40A2" w:rsidRDefault="008A546D" w:rsidP="00331FA4">
      <w:pPr>
        <w:pStyle w:val="BodyText"/>
        <w:rPr>
          <w:b/>
        </w:rPr>
      </w:pPr>
    </w:p>
    <w:p w14:paraId="259A31D2" w14:textId="77777777" w:rsidR="008A546D" w:rsidRPr="009A40A2" w:rsidRDefault="00331FA4" w:rsidP="00331FA4">
      <w:pPr>
        <w:pStyle w:val="BodyText"/>
      </w:pPr>
      <w:r w:rsidRPr="009A40A2">
        <w:t xml:space="preserve">På grunn av den potensielle sensitiviteten som myeloide celler med rask celledeling har overfor cytotoksisk kjemoterapi, skal </w:t>
      </w:r>
      <w:r w:rsidR="00141714" w:rsidRPr="009A40A2">
        <w:t>pegfilgrastim</w:t>
      </w:r>
      <w:r w:rsidRPr="009A40A2">
        <w:t xml:space="preserve"> gis minst 24 timer etter administrering av cytotoksisk kjemoterapi. I kliniske forsøk har pegfilgrastim trygt blitt gitt 14 dager før kjemoterapi. Samtidig bruk av </w:t>
      </w:r>
      <w:r w:rsidR="00141714" w:rsidRPr="009A40A2">
        <w:t xml:space="preserve">pegfilgrastim </w:t>
      </w:r>
      <w:r w:rsidRPr="009A40A2">
        <w:t xml:space="preserve">og et cytostatikum har ikke vært evaluert hos pasienter. I dyremodeller er samtidig </w:t>
      </w:r>
      <w:r w:rsidRPr="009A40A2">
        <w:lastRenderedPageBreak/>
        <w:t>bruk av pegfilgrastim og 5-fluorouracil (5-FU) eller andre antimetabolitter vist å forsterke myelosuppresjon.</w:t>
      </w:r>
    </w:p>
    <w:p w14:paraId="27760714" w14:textId="77777777" w:rsidR="008A546D" w:rsidRPr="009A40A2" w:rsidRDefault="008A546D" w:rsidP="00331FA4">
      <w:pPr>
        <w:pStyle w:val="BodyText"/>
      </w:pPr>
    </w:p>
    <w:p w14:paraId="75FA502C" w14:textId="77777777" w:rsidR="008A546D" w:rsidRPr="009A40A2" w:rsidRDefault="00331FA4" w:rsidP="00331FA4">
      <w:pPr>
        <w:pStyle w:val="BodyText"/>
      </w:pPr>
      <w:r w:rsidRPr="009A40A2">
        <w:t>Mulige interaksjoner med andre hematopoetiske vekstfaktorer og cytokiner er ikke spesifikt undersøkt i kliniske forsøk.</w:t>
      </w:r>
    </w:p>
    <w:p w14:paraId="1EE293E2" w14:textId="77777777" w:rsidR="008A546D" w:rsidRPr="009A40A2" w:rsidRDefault="008A546D" w:rsidP="00331FA4">
      <w:pPr>
        <w:pStyle w:val="BodyText"/>
      </w:pPr>
    </w:p>
    <w:p w14:paraId="75500E27" w14:textId="77777777" w:rsidR="008A546D" w:rsidRPr="009A40A2" w:rsidRDefault="00331FA4" w:rsidP="00331FA4">
      <w:pPr>
        <w:pStyle w:val="BodyText"/>
      </w:pPr>
      <w:r w:rsidRPr="009A40A2">
        <w:t>Muligheten for interaksjon med litium som også fremmer frigjøring av nøytrofile granulocytter er ikke spesifikt undersøkt. Det foreligger ingen bevis som tyder på at en slik interaksjon er farlig.</w:t>
      </w:r>
    </w:p>
    <w:p w14:paraId="1B3BF232" w14:textId="77777777" w:rsidR="008A546D" w:rsidRPr="009A40A2" w:rsidRDefault="008A546D" w:rsidP="00331FA4">
      <w:pPr>
        <w:pStyle w:val="BodyText"/>
      </w:pPr>
    </w:p>
    <w:p w14:paraId="65C71DBC" w14:textId="77777777" w:rsidR="008A546D" w:rsidRPr="009A40A2" w:rsidRDefault="00331FA4" w:rsidP="00331FA4">
      <w:pPr>
        <w:pStyle w:val="BodyText"/>
      </w:pPr>
      <w:r w:rsidRPr="009A40A2">
        <w:t xml:space="preserve">Sikkerhet og effekt av </w:t>
      </w:r>
      <w:r w:rsidR="00141714" w:rsidRPr="009A40A2">
        <w:t xml:space="preserve">pegfilgrastim </w:t>
      </w:r>
      <w:r w:rsidRPr="009A40A2">
        <w:t>er ikke vurdert hos pasienter som får kjemoterapi som er forbundet med forsinket myelosuppresjon, f.eks. nitrosourea.</w:t>
      </w:r>
    </w:p>
    <w:p w14:paraId="22CCB0A2" w14:textId="77777777" w:rsidR="008A546D" w:rsidRPr="009A40A2" w:rsidRDefault="008A546D" w:rsidP="00331FA4">
      <w:pPr>
        <w:pStyle w:val="BodyText"/>
      </w:pPr>
    </w:p>
    <w:p w14:paraId="21A0E995" w14:textId="77777777" w:rsidR="008A546D" w:rsidRPr="009A40A2" w:rsidRDefault="00331FA4" w:rsidP="005B756D">
      <w:pPr>
        <w:pStyle w:val="BodyText"/>
      </w:pPr>
      <w:r w:rsidRPr="009A40A2">
        <w:t>Spesifikke interaksjons- og metabolismestudier er ikke utført, men kliniske forsøk har imidlertid ikke indikert noen interaksjon mellom pegfilgrastim og andre legemidler.</w:t>
      </w:r>
    </w:p>
    <w:p w14:paraId="352DAB7B" w14:textId="77777777" w:rsidR="005B756D" w:rsidRPr="009A40A2" w:rsidRDefault="005B756D" w:rsidP="005B756D">
      <w:pPr>
        <w:pStyle w:val="BodyText"/>
      </w:pPr>
    </w:p>
    <w:p w14:paraId="341869EC" w14:textId="77777777" w:rsidR="008A546D" w:rsidRPr="009A40A2" w:rsidRDefault="00331FA4" w:rsidP="00331FA4">
      <w:pPr>
        <w:pStyle w:val="Heading2"/>
        <w:numPr>
          <w:ilvl w:val="1"/>
          <w:numId w:val="12"/>
        </w:numPr>
        <w:tabs>
          <w:tab w:val="left" w:pos="567"/>
        </w:tabs>
        <w:ind w:left="567" w:hanging="567"/>
      </w:pPr>
      <w:r w:rsidRPr="009A40A2">
        <w:t>Fertilitet, graviditet og amming</w:t>
      </w:r>
    </w:p>
    <w:p w14:paraId="27A44D37" w14:textId="77777777" w:rsidR="008A546D" w:rsidRPr="009A40A2" w:rsidRDefault="008A546D" w:rsidP="00331FA4">
      <w:pPr>
        <w:pStyle w:val="BodyText"/>
        <w:rPr>
          <w:b/>
        </w:rPr>
      </w:pPr>
    </w:p>
    <w:p w14:paraId="6532FF96" w14:textId="77777777" w:rsidR="008A546D" w:rsidRPr="009A40A2" w:rsidRDefault="00331FA4" w:rsidP="00331FA4">
      <w:pPr>
        <w:pStyle w:val="BodyText"/>
      </w:pPr>
      <w:r w:rsidRPr="009A40A2">
        <w:rPr>
          <w:u w:val="single"/>
        </w:rPr>
        <w:t>Graviditet</w:t>
      </w:r>
    </w:p>
    <w:p w14:paraId="7083F7B4" w14:textId="77777777" w:rsidR="008A546D" w:rsidRPr="009A40A2" w:rsidRDefault="008A546D" w:rsidP="00331FA4">
      <w:pPr>
        <w:pStyle w:val="BodyText"/>
      </w:pPr>
    </w:p>
    <w:p w14:paraId="11C2A8E8" w14:textId="77777777" w:rsidR="008A546D" w:rsidRPr="009A40A2" w:rsidRDefault="00331FA4" w:rsidP="00331FA4">
      <w:pPr>
        <w:pStyle w:val="BodyText"/>
      </w:pPr>
      <w:r w:rsidRPr="009A40A2">
        <w:t xml:space="preserve">Det er ingen eller begrenset mengde data på bruk av pegfilgrastim hos gravide kvinner. Studier på dyr har vist reproduksjonstoksisitet (se pkt. 5.3). </w:t>
      </w:r>
      <w:r w:rsidR="00141714" w:rsidRPr="009A40A2">
        <w:t xml:space="preserve">Pegfilgrastim </w:t>
      </w:r>
      <w:r w:rsidRPr="009A40A2">
        <w:t>er ikke anbefalt under graviditet og hos fertile kvinner som ikke bruker prevensjon.</w:t>
      </w:r>
    </w:p>
    <w:p w14:paraId="73D69123" w14:textId="77777777" w:rsidR="008A546D" w:rsidRPr="009A40A2" w:rsidRDefault="008A546D" w:rsidP="00331FA4">
      <w:pPr>
        <w:pStyle w:val="BodyText"/>
      </w:pPr>
    </w:p>
    <w:p w14:paraId="098AE926" w14:textId="77777777" w:rsidR="008A546D" w:rsidRPr="009A40A2" w:rsidRDefault="00331FA4" w:rsidP="00331FA4">
      <w:pPr>
        <w:pStyle w:val="BodyText"/>
      </w:pPr>
      <w:r w:rsidRPr="009A40A2">
        <w:rPr>
          <w:u w:val="single"/>
        </w:rPr>
        <w:t>Amming</w:t>
      </w:r>
    </w:p>
    <w:p w14:paraId="311F0CFB" w14:textId="77777777" w:rsidR="008A546D" w:rsidRPr="009A40A2" w:rsidRDefault="008A546D" w:rsidP="00331FA4">
      <w:pPr>
        <w:pStyle w:val="BodyText"/>
      </w:pPr>
    </w:p>
    <w:p w14:paraId="0F41B92D" w14:textId="77777777" w:rsidR="008A546D" w:rsidRPr="009A40A2" w:rsidRDefault="00331FA4" w:rsidP="00331FA4">
      <w:pPr>
        <w:pStyle w:val="BodyText"/>
      </w:pPr>
      <w:r w:rsidRPr="009A40A2">
        <w:t xml:space="preserve">Det foreligger ikke tilstrekkelig informasjon om utskillelse av pegfilgrastim/metabolitter i morsmelk hos mennesker. En risiko for nyfødte/spedbarn som ammes kan ikke utelukkes. Tatt i betraktning fordelene av amming for barnet og fordelene av behandling for moren, må det tas en beslutning om ammingen skal opphøre eller om behandlingen med </w:t>
      </w:r>
      <w:r w:rsidR="00141714" w:rsidRPr="009A40A2">
        <w:t xml:space="preserve">pegfilgrastim </w:t>
      </w:r>
      <w:r w:rsidRPr="009A40A2">
        <w:t>skal avsluttes/avstås fra.</w:t>
      </w:r>
    </w:p>
    <w:p w14:paraId="6769AB78" w14:textId="77777777" w:rsidR="008A546D" w:rsidRPr="009A40A2" w:rsidRDefault="008A546D" w:rsidP="00331FA4">
      <w:pPr>
        <w:pStyle w:val="BodyText"/>
      </w:pPr>
    </w:p>
    <w:p w14:paraId="5BE3F64E" w14:textId="77777777" w:rsidR="008A546D" w:rsidRPr="009A40A2" w:rsidRDefault="00331FA4" w:rsidP="00331FA4">
      <w:pPr>
        <w:pStyle w:val="BodyText"/>
      </w:pPr>
      <w:r w:rsidRPr="009A40A2">
        <w:rPr>
          <w:u w:val="single"/>
        </w:rPr>
        <w:t>Fertilitet</w:t>
      </w:r>
    </w:p>
    <w:p w14:paraId="536CF4C3" w14:textId="77777777" w:rsidR="008A546D" w:rsidRPr="009A40A2" w:rsidRDefault="008A546D" w:rsidP="00331FA4">
      <w:pPr>
        <w:pStyle w:val="BodyText"/>
      </w:pPr>
    </w:p>
    <w:p w14:paraId="15F6C24C" w14:textId="77777777" w:rsidR="008A546D" w:rsidRPr="009A40A2" w:rsidRDefault="00331FA4" w:rsidP="00331FA4">
      <w:pPr>
        <w:pStyle w:val="BodyText"/>
      </w:pPr>
      <w:r w:rsidRPr="009A40A2">
        <w:t>Pegfilgrastim påvirket ikke reproduksjonsevnen eller fertiliteten hos hann- eller hunnrotter ved kumulative ukentlige doser som var omkring 6 til 9 ganger høyere enn anbefalt human dose (basert på kroppsareal) (se pkt. 5.3).</w:t>
      </w:r>
    </w:p>
    <w:p w14:paraId="36888ED7" w14:textId="77777777" w:rsidR="008A546D" w:rsidRPr="009A40A2" w:rsidRDefault="008A546D" w:rsidP="00331FA4">
      <w:pPr>
        <w:pStyle w:val="BodyText"/>
      </w:pPr>
    </w:p>
    <w:p w14:paraId="2FDC8E8C" w14:textId="77777777" w:rsidR="008A546D" w:rsidRPr="009A40A2" w:rsidRDefault="00331FA4" w:rsidP="00331FA4">
      <w:pPr>
        <w:pStyle w:val="Heading2"/>
        <w:numPr>
          <w:ilvl w:val="1"/>
          <w:numId w:val="12"/>
        </w:numPr>
        <w:tabs>
          <w:tab w:val="left" w:pos="567"/>
        </w:tabs>
        <w:ind w:left="567" w:hanging="567"/>
      </w:pPr>
      <w:r w:rsidRPr="009A40A2">
        <w:t>Påvirkning av evnen til å kjøre bil og bruke maskiner</w:t>
      </w:r>
    </w:p>
    <w:p w14:paraId="3B554C6E" w14:textId="77777777" w:rsidR="008A546D" w:rsidRPr="009A40A2" w:rsidRDefault="008A546D" w:rsidP="00331FA4">
      <w:pPr>
        <w:pStyle w:val="BodyText"/>
        <w:rPr>
          <w:b/>
        </w:rPr>
      </w:pPr>
    </w:p>
    <w:p w14:paraId="5261DAF2" w14:textId="77777777" w:rsidR="008A546D" w:rsidRPr="009A40A2" w:rsidRDefault="00141714" w:rsidP="00331FA4">
      <w:pPr>
        <w:pStyle w:val="BodyText"/>
      </w:pPr>
      <w:r w:rsidRPr="009A40A2">
        <w:t xml:space="preserve">Pegfilgrastim </w:t>
      </w:r>
      <w:r w:rsidR="00331FA4" w:rsidRPr="009A40A2">
        <w:t>har ingen eller ubetydelig påvirkning på evnen til å kjøre bil og bruke maskiner.</w:t>
      </w:r>
    </w:p>
    <w:p w14:paraId="0F195E98" w14:textId="77777777" w:rsidR="008A546D" w:rsidRPr="009A40A2" w:rsidRDefault="008A546D" w:rsidP="00331FA4">
      <w:pPr>
        <w:pStyle w:val="BodyText"/>
      </w:pPr>
    </w:p>
    <w:p w14:paraId="5B4E972D" w14:textId="77777777" w:rsidR="008A546D" w:rsidRPr="009A40A2" w:rsidRDefault="00331FA4" w:rsidP="00331FA4">
      <w:pPr>
        <w:pStyle w:val="Heading2"/>
        <w:numPr>
          <w:ilvl w:val="1"/>
          <w:numId w:val="12"/>
        </w:numPr>
        <w:tabs>
          <w:tab w:val="left" w:pos="567"/>
        </w:tabs>
        <w:ind w:left="567" w:hanging="567"/>
      </w:pPr>
      <w:r w:rsidRPr="009A40A2">
        <w:t>Bivirkninger</w:t>
      </w:r>
    </w:p>
    <w:p w14:paraId="710A8EC2" w14:textId="77777777" w:rsidR="008A546D" w:rsidRPr="009A40A2" w:rsidRDefault="008A546D" w:rsidP="00331FA4">
      <w:pPr>
        <w:pStyle w:val="BodyText"/>
        <w:rPr>
          <w:b/>
        </w:rPr>
      </w:pPr>
    </w:p>
    <w:p w14:paraId="3D139A85" w14:textId="77777777" w:rsidR="008A546D" w:rsidRPr="009A40A2" w:rsidRDefault="00331FA4" w:rsidP="00331FA4">
      <w:pPr>
        <w:pStyle w:val="BodyText"/>
      </w:pPr>
      <w:r w:rsidRPr="009A40A2">
        <w:rPr>
          <w:u w:val="single"/>
        </w:rPr>
        <w:t>Oppsummering av sikkerhetsprofilen</w:t>
      </w:r>
    </w:p>
    <w:p w14:paraId="341BA57A" w14:textId="77777777" w:rsidR="008A546D" w:rsidRPr="009A40A2" w:rsidRDefault="008A546D" w:rsidP="00331FA4">
      <w:pPr>
        <w:pStyle w:val="BodyText"/>
      </w:pPr>
    </w:p>
    <w:p w14:paraId="23A805E6" w14:textId="77777777" w:rsidR="008A546D" w:rsidRPr="009A40A2" w:rsidRDefault="00331FA4" w:rsidP="00331FA4">
      <w:pPr>
        <w:pStyle w:val="BodyText"/>
      </w:pPr>
      <w:r w:rsidRPr="009A40A2">
        <w:t>De hyppigst rapporterte bivirkningene var skjelettsmerter (svært vanlige [≥</w:t>
      </w:r>
      <w:r w:rsidR="004159BA">
        <w:t> </w:t>
      </w:r>
      <w:r w:rsidRPr="009A40A2">
        <w:t>1/10]) og muskel-</w:t>
      </w:r>
    </w:p>
    <w:p w14:paraId="7FF71474" w14:textId="77777777" w:rsidR="008A546D" w:rsidRPr="009A40A2" w:rsidRDefault="00331FA4" w:rsidP="00756864">
      <w:pPr>
        <w:pStyle w:val="BodyText"/>
      </w:pPr>
      <w:r w:rsidRPr="009A40A2">
        <w:t>/skjelettsmerter (vanlige</w:t>
      </w:r>
      <w:r w:rsidR="00756864">
        <w:t xml:space="preserve"> [≥</w:t>
      </w:r>
      <w:r w:rsidR="004159BA">
        <w:t> </w:t>
      </w:r>
      <w:r w:rsidR="00756864">
        <w:t>1/100 til &lt;</w:t>
      </w:r>
      <w:r w:rsidR="004159BA">
        <w:t> </w:t>
      </w:r>
      <w:r w:rsidR="00756864">
        <w:t>1/10]</w:t>
      </w:r>
      <w:r w:rsidRPr="009A40A2">
        <w:t>). Skjelettsmertene var vanligvis mild til moderat i alvorlighetsgrad, forbigående og kunne hos de fleste pasientene kontrolleres med vanlige analgetika.</w:t>
      </w:r>
    </w:p>
    <w:p w14:paraId="44D8A66B" w14:textId="77777777" w:rsidR="008A546D" w:rsidRPr="009A40A2" w:rsidRDefault="008A546D" w:rsidP="00331FA4">
      <w:pPr>
        <w:pStyle w:val="BodyText"/>
      </w:pPr>
    </w:p>
    <w:p w14:paraId="46752F83" w14:textId="77777777" w:rsidR="008A546D" w:rsidRPr="009A40A2" w:rsidRDefault="00331FA4" w:rsidP="00331FA4">
      <w:pPr>
        <w:pStyle w:val="BodyText"/>
      </w:pPr>
      <w:r w:rsidRPr="009A40A2">
        <w:t>Hypersensitivitetsreaksjoner, inkludert hudutslett, urtikaria, angioødem, dyspné, erytem, rødming og hypotensjon har oppstått både ved innledende behandling og vedlikeholdsbehandling med pegfilgrastim (mindre vanlige [≥</w:t>
      </w:r>
      <w:r w:rsidR="004159BA">
        <w:t> </w:t>
      </w:r>
      <w:r w:rsidRPr="009A40A2">
        <w:t>1/1</w:t>
      </w:r>
      <w:r w:rsidR="001361BB">
        <w:t> </w:t>
      </w:r>
      <w:r w:rsidRPr="009A40A2">
        <w:t>000 til &lt;</w:t>
      </w:r>
      <w:r w:rsidR="004159BA">
        <w:t> </w:t>
      </w:r>
      <w:r w:rsidRPr="009A40A2">
        <w:t>1/100]). Alvorlige allergiske reaksjoner, deriblant anafylaksi, kan oppstå hos pasienter som får pegfilgrastim (mindre vanlige) (se pkt. 4.4).</w:t>
      </w:r>
    </w:p>
    <w:p w14:paraId="18AC89DC" w14:textId="77777777" w:rsidR="008A546D" w:rsidRPr="009A40A2" w:rsidRDefault="008A546D" w:rsidP="00331FA4">
      <w:pPr>
        <w:pStyle w:val="BodyText"/>
      </w:pPr>
    </w:p>
    <w:p w14:paraId="2E318B86" w14:textId="77777777" w:rsidR="008A546D" w:rsidRPr="009A40A2" w:rsidRDefault="00331FA4" w:rsidP="00331FA4">
      <w:pPr>
        <w:pStyle w:val="BodyText"/>
      </w:pPr>
      <w:r w:rsidRPr="009A40A2">
        <w:t>Kapillærlekkasjesyndrom, som kan være livstruende hvis behandling forsinkes, har vært rapportert som mindre vanlige (≥</w:t>
      </w:r>
      <w:r w:rsidR="004159BA">
        <w:t> </w:t>
      </w:r>
      <w:r w:rsidRPr="009A40A2">
        <w:t>1/1</w:t>
      </w:r>
      <w:r w:rsidR="001361BB">
        <w:t> </w:t>
      </w:r>
      <w:r w:rsidRPr="009A40A2">
        <w:t>000 til &lt;</w:t>
      </w:r>
      <w:r w:rsidR="004159BA">
        <w:t> </w:t>
      </w:r>
      <w:r w:rsidRPr="009A40A2">
        <w:t xml:space="preserve">1/100) hos kreftpasienter som fikk kjemoterapi etter administrasjon av </w:t>
      </w:r>
      <w:r w:rsidR="00B04875">
        <w:t>G-CSF</w:t>
      </w:r>
      <w:r w:rsidRPr="009A40A2">
        <w:t>: se pkt. 4.4 og avsnittet “Beskrivelse av utvalgte bivirkninger“ nedenfor.</w:t>
      </w:r>
    </w:p>
    <w:p w14:paraId="3DC25BE9" w14:textId="77777777" w:rsidR="008A546D" w:rsidRPr="009A40A2" w:rsidRDefault="008A546D" w:rsidP="00331FA4">
      <w:pPr>
        <w:pStyle w:val="BodyText"/>
      </w:pPr>
    </w:p>
    <w:p w14:paraId="644CD761" w14:textId="77777777" w:rsidR="008A546D" w:rsidRPr="009A40A2" w:rsidRDefault="00331FA4" w:rsidP="00331FA4">
      <w:pPr>
        <w:pStyle w:val="BodyText"/>
      </w:pPr>
      <w:r w:rsidRPr="009A40A2">
        <w:lastRenderedPageBreak/>
        <w:t>Splenomegali, vanligvis asymptomatisk, er mindre vanlig.</w:t>
      </w:r>
    </w:p>
    <w:p w14:paraId="72EF86FE" w14:textId="77777777" w:rsidR="008A546D" w:rsidRPr="009A40A2" w:rsidRDefault="008A546D" w:rsidP="00331FA4">
      <w:pPr>
        <w:pStyle w:val="BodyText"/>
      </w:pPr>
    </w:p>
    <w:p w14:paraId="6A1AA78C" w14:textId="77777777" w:rsidR="008A546D" w:rsidRPr="009A40A2" w:rsidRDefault="00331FA4" w:rsidP="00331FA4">
      <w:pPr>
        <w:pStyle w:val="BodyText"/>
      </w:pPr>
      <w:r w:rsidRPr="009A40A2">
        <w:t>Miltruptur, inkludert tilfeller med dødelig utgang, har vært rapportert som mindre vanlig etter administrering av pegfilgrastim (se pkt. 4.4).</w:t>
      </w:r>
    </w:p>
    <w:p w14:paraId="1B9A87A5" w14:textId="77777777" w:rsidR="008A546D" w:rsidRPr="009A40A2" w:rsidRDefault="008A546D" w:rsidP="00331FA4">
      <w:pPr>
        <w:pStyle w:val="BodyText"/>
      </w:pPr>
    </w:p>
    <w:p w14:paraId="125279FE" w14:textId="77777777" w:rsidR="008A546D" w:rsidRPr="009A40A2" w:rsidRDefault="00331FA4" w:rsidP="00331FA4">
      <w:pPr>
        <w:pStyle w:val="BodyText"/>
      </w:pPr>
      <w:r w:rsidRPr="009A40A2">
        <w:t xml:space="preserve">Mindre vanlige pulmonale bivirkninger, inkludert interstitiell pneumoni, lungeødem, lungeinfiltrater og lungefibrose er blitt rapportert. I mindre vanlige tilfeller har slike tilfeller ført til respirasjonssvikt eller </w:t>
      </w:r>
      <w:r w:rsidR="00B04875">
        <w:t>a</w:t>
      </w:r>
      <w:r w:rsidR="003F32E1">
        <w:t>kutt lungesviktsyndrom</w:t>
      </w:r>
      <w:r w:rsidR="00313CB2">
        <w:t xml:space="preserve"> (ARDS</w:t>
      </w:r>
      <w:r w:rsidRPr="009A40A2">
        <w:t>), som kan være dødelig (se pkt. 4.4).</w:t>
      </w:r>
    </w:p>
    <w:p w14:paraId="011ECFD5" w14:textId="77777777" w:rsidR="008A546D" w:rsidRPr="009A40A2" w:rsidRDefault="008A546D" w:rsidP="00331FA4">
      <w:pPr>
        <w:pStyle w:val="BodyText"/>
      </w:pPr>
    </w:p>
    <w:p w14:paraId="1617C798" w14:textId="77777777" w:rsidR="008A546D" w:rsidRPr="009A40A2" w:rsidRDefault="00331FA4" w:rsidP="00331FA4">
      <w:pPr>
        <w:pStyle w:val="BodyText"/>
      </w:pPr>
      <w:r w:rsidRPr="009A40A2">
        <w:t>Isolerte tilfeller av sigdcellekrise har vært rapportert hos pasienter med heterozygote tilstander uten anemi (sickle-cell trait) eller sigdcelleanemi (mindre vanlig hos pasienter med sigdcelleanemi) (se pkt. 4.4).</w:t>
      </w:r>
    </w:p>
    <w:p w14:paraId="2950C1F3" w14:textId="77777777" w:rsidR="00F6132B" w:rsidRPr="009A40A2" w:rsidRDefault="00F6132B" w:rsidP="00331FA4">
      <w:pPr>
        <w:pStyle w:val="BodyText"/>
        <w:rPr>
          <w:u w:val="single"/>
        </w:rPr>
      </w:pPr>
    </w:p>
    <w:p w14:paraId="1A2D614E" w14:textId="77777777" w:rsidR="008A546D" w:rsidRPr="009A40A2" w:rsidRDefault="00331FA4" w:rsidP="00331FA4">
      <w:pPr>
        <w:pStyle w:val="BodyText"/>
      </w:pPr>
      <w:r w:rsidRPr="009A40A2">
        <w:rPr>
          <w:u w:val="single"/>
        </w:rPr>
        <w:t>Bivirkningstabell</w:t>
      </w:r>
    </w:p>
    <w:p w14:paraId="59FABD3F" w14:textId="77777777" w:rsidR="008A546D" w:rsidRPr="009A40A2" w:rsidRDefault="008A546D" w:rsidP="00331FA4">
      <w:pPr>
        <w:pStyle w:val="BodyText"/>
      </w:pPr>
    </w:p>
    <w:p w14:paraId="033AFC29" w14:textId="77777777" w:rsidR="008A546D" w:rsidRPr="009A40A2" w:rsidRDefault="00331FA4" w:rsidP="00331FA4">
      <w:pPr>
        <w:pStyle w:val="BodyText"/>
      </w:pPr>
      <w:r w:rsidRPr="009A40A2">
        <w:t>Dataene i tabellen nedenfor beskriver bivirkninger rapportert i klinisk utprøving og ved spontan rapportering. Innenfor hver frekvensgruppering er bivirkningene presentert etter synkende alvorlighetsgrad.</w:t>
      </w:r>
    </w:p>
    <w:p w14:paraId="08E859A9" w14:textId="77777777" w:rsidR="00DF2C5D" w:rsidRDefault="00DF2C5D" w:rsidP="00331FA4">
      <w:pPr>
        <w:pStyle w:val="BodyText"/>
      </w:pPr>
    </w:p>
    <w:p w14:paraId="54C454AE" w14:textId="77777777" w:rsidR="008A546D" w:rsidRDefault="00DF2C5D" w:rsidP="00331FA4">
      <w:pPr>
        <w:pStyle w:val="BodyText"/>
      </w:pPr>
      <w:r w:rsidRPr="00DF2C5D">
        <w:t xml:space="preserve">Tabell 1: </w:t>
      </w:r>
      <w:r w:rsidR="00B04875">
        <w:t>Bivirkningstabell</w:t>
      </w:r>
    </w:p>
    <w:p w14:paraId="0AF16F19" w14:textId="77777777" w:rsidR="00DF2C5D" w:rsidRPr="009A40A2" w:rsidRDefault="00DF2C5D" w:rsidP="00331FA4">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1800"/>
        <w:gridCol w:w="1800"/>
        <w:gridCol w:w="1800"/>
        <w:gridCol w:w="1802"/>
      </w:tblGrid>
      <w:tr w:rsidR="00996F45" w:rsidRPr="009A40A2" w14:paraId="15AA1C98" w14:textId="77777777" w:rsidTr="007D0AC3">
        <w:trPr>
          <w:cantSplit/>
          <w:trHeight w:val="229"/>
          <w:tblHeader/>
        </w:trPr>
        <w:tc>
          <w:tcPr>
            <w:tcW w:w="1023" w:type="pct"/>
            <w:vMerge w:val="restart"/>
            <w:vAlign w:val="center"/>
          </w:tcPr>
          <w:p w14:paraId="6B3FB8BE" w14:textId="77777777" w:rsidR="00996F45" w:rsidRPr="009A40A2" w:rsidRDefault="00996F45" w:rsidP="007D0AC3">
            <w:pPr>
              <w:pStyle w:val="TableParagraph"/>
              <w:jc w:val="center"/>
              <w:rPr>
                <w:b/>
              </w:rPr>
            </w:pPr>
            <w:r w:rsidRPr="009A40A2">
              <w:rPr>
                <w:b/>
              </w:rPr>
              <w:t>Organklasse</w:t>
            </w:r>
          </w:p>
          <w:p w14:paraId="069F46BD" w14:textId="77777777" w:rsidR="00996F45" w:rsidRPr="009A40A2" w:rsidRDefault="00996F45" w:rsidP="007D0AC3">
            <w:pPr>
              <w:pStyle w:val="TableParagraph"/>
              <w:jc w:val="center"/>
              <w:rPr>
                <w:b/>
              </w:rPr>
            </w:pPr>
            <w:r w:rsidRPr="009A40A2">
              <w:rPr>
                <w:b/>
              </w:rPr>
              <w:t>etter MedDRA- systemet</w:t>
            </w:r>
          </w:p>
        </w:tc>
        <w:tc>
          <w:tcPr>
            <w:tcW w:w="3977" w:type="pct"/>
            <w:gridSpan w:val="4"/>
            <w:vAlign w:val="center"/>
          </w:tcPr>
          <w:p w14:paraId="276981ED" w14:textId="77777777" w:rsidR="00996F45" w:rsidRPr="009A40A2" w:rsidRDefault="00996F45" w:rsidP="007D0AC3">
            <w:pPr>
              <w:pStyle w:val="TableParagraph"/>
              <w:jc w:val="center"/>
              <w:rPr>
                <w:b/>
              </w:rPr>
            </w:pPr>
            <w:r w:rsidRPr="009A40A2">
              <w:rPr>
                <w:b/>
              </w:rPr>
              <w:t>Bivirkninger</w:t>
            </w:r>
          </w:p>
        </w:tc>
      </w:tr>
      <w:tr w:rsidR="00996F45" w:rsidRPr="009A40A2" w14:paraId="32AAC32E" w14:textId="77777777" w:rsidTr="007D0AC3">
        <w:trPr>
          <w:cantSplit/>
          <w:trHeight w:val="751"/>
          <w:tblHeader/>
        </w:trPr>
        <w:tc>
          <w:tcPr>
            <w:tcW w:w="1023" w:type="pct"/>
            <w:vMerge/>
            <w:vAlign w:val="center"/>
          </w:tcPr>
          <w:p w14:paraId="3A17AF3D" w14:textId="77777777" w:rsidR="00996F45" w:rsidRPr="009A40A2" w:rsidRDefault="00996F45" w:rsidP="007D0AC3">
            <w:pPr>
              <w:pStyle w:val="TableParagraph"/>
              <w:jc w:val="center"/>
              <w:rPr>
                <w:b/>
              </w:rPr>
            </w:pPr>
          </w:p>
        </w:tc>
        <w:tc>
          <w:tcPr>
            <w:tcW w:w="994" w:type="pct"/>
            <w:vAlign w:val="center"/>
          </w:tcPr>
          <w:p w14:paraId="39AA7D98" w14:textId="77777777" w:rsidR="00996F45" w:rsidRPr="00C56E7A" w:rsidRDefault="00996F45" w:rsidP="007D0AC3">
            <w:pPr>
              <w:pStyle w:val="TableParagraph"/>
              <w:jc w:val="center"/>
              <w:rPr>
                <w:b/>
              </w:rPr>
            </w:pPr>
            <w:r w:rsidRPr="00C56E7A">
              <w:rPr>
                <w:b/>
              </w:rPr>
              <w:t>Svært vanlige</w:t>
            </w:r>
          </w:p>
          <w:p w14:paraId="5CA1002A" w14:textId="77777777" w:rsidR="00996F45" w:rsidRPr="007D0AC3" w:rsidRDefault="00996F45" w:rsidP="007D0AC3">
            <w:pPr>
              <w:pStyle w:val="TableParagraph"/>
              <w:jc w:val="center"/>
              <w:rPr>
                <w:b/>
              </w:rPr>
            </w:pPr>
            <w:r w:rsidRPr="007D0AC3">
              <w:rPr>
                <w:b/>
              </w:rPr>
              <w:t>(≥</w:t>
            </w:r>
            <w:r w:rsidR="00DC3DB0" w:rsidRPr="007D0AC3">
              <w:rPr>
                <w:b/>
              </w:rPr>
              <w:t> </w:t>
            </w:r>
            <w:r w:rsidRPr="007D0AC3">
              <w:rPr>
                <w:b/>
              </w:rPr>
              <w:t>1/10)</w:t>
            </w:r>
          </w:p>
        </w:tc>
        <w:tc>
          <w:tcPr>
            <w:tcW w:w="994" w:type="pct"/>
          </w:tcPr>
          <w:p w14:paraId="27904432" w14:textId="77777777" w:rsidR="00996F45" w:rsidRPr="00C56E7A" w:rsidRDefault="00996F45" w:rsidP="007D0AC3">
            <w:pPr>
              <w:pStyle w:val="TableParagraph"/>
              <w:jc w:val="center"/>
              <w:rPr>
                <w:b/>
              </w:rPr>
            </w:pPr>
            <w:r w:rsidRPr="00C56E7A">
              <w:rPr>
                <w:b/>
              </w:rPr>
              <w:t>Vanlige</w:t>
            </w:r>
          </w:p>
          <w:p w14:paraId="6494EC15" w14:textId="77777777" w:rsidR="00C56E7A" w:rsidRPr="007D0AC3" w:rsidRDefault="00996F45" w:rsidP="007D0AC3">
            <w:pPr>
              <w:pStyle w:val="TableParagraph"/>
              <w:jc w:val="center"/>
              <w:rPr>
                <w:b/>
              </w:rPr>
            </w:pPr>
            <w:r w:rsidRPr="007D0AC3">
              <w:rPr>
                <w:b/>
              </w:rPr>
              <w:t>(≥</w:t>
            </w:r>
            <w:r w:rsidR="00DC3DB0" w:rsidRPr="007D0AC3">
              <w:rPr>
                <w:b/>
              </w:rPr>
              <w:t> </w:t>
            </w:r>
            <w:r w:rsidRPr="007D0AC3">
              <w:rPr>
                <w:b/>
              </w:rPr>
              <w:t>1/100</w:t>
            </w:r>
            <w:r w:rsidR="00C56E7A">
              <w:rPr>
                <w:b/>
              </w:rPr>
              <w:t xml:space="preserve"> til</w:t>
            </w:r>
          </w:p>
          <w:p w14:paraId="4031CB21" w14:textId="77777777" w:rsidR="00996F45" w:rsidRPr="007D0AC3" w:rsidRDefault="00996F45" w:rsidP="007D0AC3">
            <w:pPr>
              <w:pStyle w:val="TableParagraph"/>
              <w:jc w:val="center"/>
              <w:rPr>
                <w:b/>
              </w:rPr>
            </w:pPr>
            <w:r w:rsidRPr="007D0AC3">
              <w:rPr>
                <w:b/>
              </w:rPr>
              <w:t>&lt;</w:t>
            </w:r>
            <w:r w:rsidR="00DC3DB0" w:rsidRPr="007D0AC3">
              <w:rPr>
                <w:b/>
              </w:rPr>
              <w:t> </w:t>
            </w:r>
            <w:r w:rsidRPr="007D0AC3">
              <w:rPr>
                <w:b/>
              </w:rPr>
              <w:t>1/10)</w:t>
            </w:r>
          </w:p>
        </w:tc>
        <w:tc>
          <w:tcPr>
            <w:tcW w:w="994" w:type="pct"/>
          </w:tcPr>
          <w:p w14:paraId="514A813C" w14:textId="77777777" w:rsidR="00996F45" w:rsidRPr="00C56E7A" w:rsidRDefault="00996F45" w:rsidP="007D0AC3">
            <w:pPr>
              <w:pStyle w:val="TableParagraph"/>
              <w:jc w:val="center"/>
              <w:rPr>
                <w:b/>
              </w:rPr>
            </w:pPr>
            <w:r w:rsidRPr="00C56E7A">
              <w:rPr>
                <w:b/>
              </w:rPr>
              <w:t>Mindre vanlige</w:t>
            </w:r>
          </w:p>
          <w:p w14:paraId="324CC93E" w14:textId="77777777" w:rsidR="00996F45" w:rsidRPr="007D0AC3" w:rsidRDefault="00996F45" w:rsidP="007D0AC3">
            <w:pPr>
              <w:pStyle w:val="TableParagraph"/>
              <w:jc w:val="center"/>
              <w:rPr>
                <w:b/>
              </w:rPr>
            </w:pPr>
            <w:r w:rsidRPr="007D0AC3">
              <w:rPr>
                <w:b/>
              </w:rPr>
              <w:t>(≥</w:t>
            </w:r>
            <w:r w:rsidR="00DC3DB0" w:rsidRPr="007D0AC3">
              <w:rPr>
                <w:b/>
              </w:rPr>
              <w:t> </w:t>
            </w:r>
            <w:r w:rsidRPr="007D0AC3">
              <w:rPr>
                <w:b/>
              </w:rPr>
              <w:t>1/1</w:t>
            </w:r>
            <w:r w:rsidR="001361BB" w:rsidRPr="007D0AC3">
              <w:rPr>
                <w:b/>
              </w:rPr>
              <w:t> </w:t>
            </w:r>
            <w:r w:rsidRPr="007D0AC3">
              <w:rPr>
                <w:b/>
              </w:rPr>
              <w:t>000</w:t>
            </w:r>
            <w:r w:rsidR="00C56E7A">
              <w:rPr>
                <w:b/>
              </w:rPr>
              <w:t xml:space="preserve"> til</w:t>
            </w:r>
          </w:p>
          <w:p w14:paraId="46D11F52" w14:textId="77777777" w:rsidR="00996F45" w:rsidRPr="007D0AC3" w:rsidRDefault="00996F45" w:rsidP="007D0AC3">
            <w:pPr>
              <w:pStyle w:val="TableParagraph"/>
              <w:jc w:val="center"/>
              <w:rPr>
                <w:b/>
              </w:rPr>
            </w:pPr>
            <w:r w:rsidRPr="007D0AC3">
              <w:rPr>
                <w:b/>
              </w:rPr>
              <w:t>&lt;</w:t>
            </w:r>
            <w:r w:rsidR="00DC3DB0" w:rsidRPr="007D0AC3">
              <w:rPr>
                <w:b/>
              </w:rPr>
              <w:t> </w:t>
            </w:r>
            <w:r w:rsidRPr="007D0AC3">
              <w:rPr>
                <w:b/>
              </w:rPr>
              <w:t>1/100)</w:t>
            </w:r>
          </w:p>
        </w:tc>
        <w:tc>
          <w:tcPr>
            <w:tcW w:w="995" w:type="pct"/>
          </w:tcPr>
          <w:p w14:paraId="5FAB77C9" w14:textId="77777777" w:rsidR="00996F45" w:rsidRPr="00C56E7A" w:rsidRDefault="00996F45" w:rsidP="007D0AC3">
            <w:pPr>
              <w:pStyle w:val="TableParagraph"/>
              <w:jc w:val="center"/>
              <w:rPr>
                <w:b/>
              </w:rPr>
            </w:pPr>
            <w:r w:rsidRPr="00C56E7A">
              <w:rPr>
                <w:b/>
              </w:rPr>
              <w:t>Sjeldne</w:t>
            </w:r>
          </w:p>
          <w:p w14:paraId="501F428B" w14:textId="77777777" w:rsidR="00996F45" w:rsidRPr="007D0AC3" w:rsidRDefault="00996F45" w:rsidP="007D0AC3">
            <w:pPr>
              <w:pStyle w:val="TableParagraph"/>
              <w:jc w:val="center"/>
              <w:rPr>
                <w:b/>
              </w:rPr>
            </w:pPr>
            <w:r w:rsidRPr="007D0AC3">
              <w:rPr>
                <w:b/>
              </w:rPr>
              <w:t>(≥</w:t>
            </w:r>
            <w:r w:rsidR="00DC3DB0" w:rsidRPr="007D0AC3">
              <w:rPr>
                <w:b/>
              </w:rPr>
              <w:t> </w:t>
            </w:r>
            <w:r w:rsidRPr="007D0AC3">
              <w:rPr>
                <w:b/>
              </w:rPr>
              <w:t>1/10</w:t>
            </w:r>
            <w:r w:rsidR="001361BB" w:rsidRPr="007D0AC3">
              <w:rPr>
                <w:b/>
              </w:rPr>
              <w:t> </w:t>
            </w:r>
            <w:r w:rsidRPr="007D0AC3">
              <w:rPr>
                <w:b/>
              </w:rPr>
              <w:t>000</w:t>
            </w:r>
            <w:r w:rsidR="00C56E7A">
              <w:rPr>
                <w:b/>
              </w:rPr>
              <w:t xml:space="preserve"> til</w:t>
            </w:r>
          </w:p>
          <w:p w14:paraId="5A48B73F" w14:textId="77777777" w:rsidR="00996F45" w:rsidRPr="007D0AC3" w:rsidRDefault="00996F45" w:rsidP="007D0AC3">
            <w:pPr>
              <w:pStyle w:val="TableParagraph"/>
              <w:jc w:val="center"/>
              <w:rPr>
                <w:b/>
              </w:rPr>
            </w:pPr>
            <w:r w:rsidRPr="007D0AC3">
              <w:rPr>
                <w:b/>
              </w:rPr>
              <w:t xml:space="preserve"> &lt;</w:t>
            </w:r>
            <w:r w:rsidR="00DC3DB0" w:rsidRPr="007D0AC3">
              <w:rPr>
                <w:b/>
              </w:rPr>
              <w:t> </w:t>
            </w:r>
            <w:r w:rsidRPr="007D0AC3">
              <w:rPr>
                <w:b/>
              </w:rPr>
              <w:t>1/1</w:t>
            </w:r>
            <w:r w:rsidR="001361BB" w:rsidRPr="007D0AC3">
              <w:rPr>
                <w:b/>
              </w:rPr>
              <w:t> </w:t>
            </w:r>
            <w:r w:rsidRPr="007D0AC3">
              <w:rPr>
                <w:b/>
              </w:rPr>
              <w:t>000)</w:t>
            </w:r>
          </w:p>
        </w:tc>
      </w:tr>
      <w:tr w:rsidR="00141714" w:rsidRPr="009A40A2" w14:paraId="6CE5D98D" w14:textId="77777777" w:rsidTr="007D0AC3">
        <w:trPr>
          <w:trHeight w:val="1609"/>
        </w:trPr>
        <w:tc>
          <w:tcPr>
            <w:tcW w:w="1023" w:type="pct"/>
          </w:tcPr>
          <w:p w14:paraId="5C0E86A3" w14:textId="77777777" w:rsidR="00141714" w:rsidRPr="009A40A2" w:rsidRDefault="00141714" w:rsidP="00996F45">
            <w:pPr>
              <w:pStyle w:val="TableParagraph"/>
              <w:rPr>
                <w:b/>
              </w:rPr>
            </w:pPr>
            <w:r w:rsidRPr="009A40A2">
              <w:rPr>
                <w:b/>
              </w:rPr>
              <w:t>Godartede, ondartede og uspesifiserte svulster (inkludert cyster og</w:t>
            </w:r>
          </w:p>
          <w:p w14:paraId="34500DA2" w14:textId="77777777" w:rsidR="00141714" w:rsidRPr="009A40A2" w:rsidRDefault="00141714" w:rsidP="00996F45">
            <w:pPr>
              <w:pStyle w:val="TableParagraph"/>
              <w:rPr>
                <w:b/>
              </w:rPr>
            </w:pPr>
            <w:r w:rsidRPr="009A40A2">
              <w:rPr>
                <w:b/>
              </w:rPr>
              <w:t>polypper)</w:t>
            </w:r>
          </w:p>
        </w:tc>
        <w:tc>
          <w:tcPr>
            <w:tcW w:w="994" w:type="pct"/>
          </w:tcPr>
          <w:p w14:paraId="7E27C156" w14:textId="77777777" w:rsidR="00141714" w:rsidRPr="009A40A2" w:rsidRDefault="00141714" w:rsidP="00996F45">
            <w:pPr>
              <w:pStyle w:val="TableParagraph"/>
            </w:pPr>
          </w:p>
        </w:tc>
        <w:tc>
          <w:tcPr>
            <w:tcW w:w="994" w:type="pct"/>
          </w:tcPr>
          <w:p w14:paraId="5630F701" w14:textId="77777777" w:rsidR="00141714" w:rsidRPr="009A40A2" w:rsidRDefault="00141714" w:rsidP="00996F45">
            <w:pPr>
              <w:pStyle w:val="TableParagraph"/>
            </w:pPr>
          </w:p>
        </w:tc>
        <w:tc>
          <w:tcPr>
            <w:tcW w:w="994" w:type="pct"/>
          </w:tcPr>
          <w:p w14:paraId="2F80B775" w14:textId="77777777" w:rsidR="00141714" w:rsidRPr="009A40A2" w:rsidRDefault="00141714" w:rsidP="00996F45">
            <w:pPr>
              <w:pStyle w:val="TableParagraph"/>
            </w:pPr>
            <w:r w:rsidRPr="009A40A2">
              <w:t>Myelodysplastisk syndrom</w:t>
            </w:r>
            <w:r w:rsidRPr="009A40A2">
              <w:rPr>
                <w:vertAlign w:val="superscript"/>
              </w:rPr>
              <w:t>1</w:t>
            </w:r>
          </w:p>
          <w:p w14:paraId="780AD207" w14:textId="77777777" w:rsidR="00141714" w:rsidRPr="009A40A2" w:rsidRDefault="00141714" w:rsidP="00996F45">
            <w:pPr>
              <w:pStyle w:val="TableParagraph"/>
            </w:pPr>
            <w:r w:rsidRPr="009A40A2">
              <w:t>Akutt myeloid leukemi</w:t>
            </w:r>
            <w:r w:rsidRPr="009A40A2">
              <w:rPr>
                <w:vertAlign w:val="superscript"/>
              </w:rPr>
              <w:t>1</w:t>
            </w:r>
          </w:p>
        </w:tc>
        <w:tc>
          <w:tcPr>
            <w:tcW w:w="995" w:type="pct"/>
          </w:tcPr>
          <w:p w14:paraId="52283E2B" w14:textId="77777777" w:rsidR="00141714" w:rsidRPr="009A40A2" w:rsidRDefault="00141714" w:rsidP="00996F45">
            <w:pPr>
              <w:pStyle w:val="TableParagraph"/>
            </w:pPr>
          </w:p>
        </w:tc>
      </w:tr>
      <w:tr w:rsidR="00141714" w:rsidRPr="009A40A2" w14:paraId="641F487B" w14:textId="77777777" w:rsidTr="007D0AC3">
        <w:trPr>
          <w:trHeight w:val="919"/>
        </w:trPr>
        <w:tc>
          <w:tcPr>
            <w:tcW w:w="1023" w:type="pct"/>
          </w:tcPr>
          <w:p w14:paraId="48D7DF92" w14:textId="77777777" w:rsidR="00141714" w:rsidRPr="009A40A2" w:rsidRDefault="00141714" w:rsidP="00996F45">
            <w:pPr>
              <w:pStyle w:val="TableParagraph"/>
              <w:rPr>
                <w:b/>
              </w:rPr>
            </w:pPr>
            <w:r w:rsidRPr="009A40A2">
              <w:rPr>
                <w:b/>
              </w:rPr>
              <w:t>Sykdommer i blod og lymfatiske</w:t>
            </w:r>
          </w:p>
          <w:p w14:paraId="1CA8CCDE" w14:textId="77777777" w:rsidR="00141714" w:rsidRPr="009A40A2" w:rsidRDefault="00141714" w:rsidP="00996F45">
            <w:pPr>
              <w:pStyle w:val="TableParagraph"/>
              <w:rPr>
                <w:b/>
              </w:rPr>
            </w:pPr>
            <w:r w:rsidRPr="009A40A2">
              <w:rPr>
                <w:b/>
              </w:rPr>
              <w:t>organer</w:t>
            </w:r>
          </w:p>
        </w:tc>
        <w:tc>
          <w:tcPr>
            <w:tcW w:w="994" w:type="pct"/>
          </w:tcPr>
          <w:p w14:paraId="12C8188C" w14:textId="77777777" w:rsidR="00141714" w:rsidRPr="009A40A2" w:rsidRDefault="00141714" w:rsidP="00996F45">
            <w:pPr>
              <w:pStyle w:val="TableParagraph"/>
            </w:pPr>
          </w:p>
        </w:tc>
        <w:tc>
          <w:tcPr>
            <w:tcW w:w="994" w:type="pct"/>
          </w:tcPr>
          <w:p w14:paraId="216279AB" w14:textId="77777777" w:rsidR="00141714" w:rsidRPr="009A40A2" w:rsidRDefault="00141714" w:rsidP="00996F45">
            <w:pPr>
              <w:pStyle w:val="TableParagraph"/>
            </w:pPr>
            <w:r w:rsidRPr="009A40A2">
              <w:t>Trombocytopeni</w:t>
            </w:r>
            <w:r w:rsidRPr="009A40A2">
              <w:rPr>
                <w:vertAlign w:val="superscript"/>
              </w:rPr>
              <w:t>1</w:t>
            </w:r>
            <w:r w:rsidRPr="009A40A2">
              <w:t xml:space="preserve"> Leukocytose</w:t>
            </w:r>
            <w:r w:rsidRPr="009A40A2">
              <w:rPr>
                <w:vertAlign w:val="superscript"/>
              </w:rPr>
              <w:t>1</w:t>
            </w:r>
          </w:p>
        </w:tc>
        <w:tc>
          <w:tcPr>
            <w:tcW w:w="994" w:type="pct"/>
          </w:tcPr>
          <w:p w14:paraId="59E2618C" w14:textId="77777777" w:rsidR="00C56E7A" w:rsidRDefault="00141714" w:rsidP="00996F45">
            <w:pPr>
              <w:pStyle w:val="TableParagraph"/>
            </w:pPr>
            <w:r w:rsidRPr="009A40A2">
              <w:t>Sigdcelleanemi med krise</w:t>
            </w:r>
            <w:r w:rsidRPr="009A40A2">
              <w:rPr>
                <w:vertAlign w:val="superscript"/>
              </w:rPr>
              <w:t>2</w:t>
            </w:r>
            <w:r w:rsidRPr="009A40A2">
              <w:t xml:space="preserve"> </w:t>
            </w:r>
          </w:p>
          <w:p w14:paraId="5CC51C30" w14:textId="77777777" w:rsidR="00141714" w:rsidRPr="009A40A2" w:rsidRDefault="00141714" w:rsidP="00996F45">
            <w:pPr>
              <w:pStyle w:val="TableParagraph"/>
            </w:pPr>
            <w:r w:rsidRPr="009A40A2">
              <w:t>Splenomegali</w:t>
            </w:r>
            <w:r w:rsidRPr="009A40A2">
              <w:rPr>
                <w:vertAlign w:val="superscript"/>
              </w:rPr>
              <w:t>2</w:t>
            </w:r>
          </w:p>
          <w:p w14:paraId="10D73F99" w14:textId="77777777" w:rsidR="00141714" w:rsidRPr="009A40A2" w:rsidRDefault="00141714" w:rsidP="00996F45">
            <w:pPr>
              <w:pStyle w:val="TableParagraph"/>
            </w:pPr>
            <w:r w:rsidRPr="009A40A2">
              <w:t>Miltruptur</w:t>
            </w:r>
            <w:r w:rsidRPr="009A40A2">
              <w:rPr>
                <w:vertAlign w:val="superscript"/>
              </w:rPr>
              <w:t>2</w:t>
            </w:r>
          </w:p>
        </w:tc>
        <w:tc>
          <w:tcPr>
            <w:tcW w:w="995" w:type="pct"/>
          </w:tcPr>
          <w:p w14:paraId="2CAF821C" w14:textId="77777777" w:rsidR="00141714" w:rsidRPr="009A40A2" w:rsidRDefault="00141714" w:rsidP="00996F45">
            <w:pPr>
              <w:pStyle w:val="TableParagraph"/>
            </w:pPr>
          </w:p>
        </w:tc>
      </w:tr>
      <w:tr w:rsidR="00141714" w:rsidRPr="009A40A2" w14:paraId="60A1231D" w14:textId="77777777" w:rsidTr="007D0AC3">
        <w:trPr>
          <w:trHeight w:val="689"/>
        </w:trPr>
        <w:tc>
          <w:tcPr>
            <w:tcW w:w="1023" w:type="pct"/>
          </w:tcPr>
          <w:p w14:paraId="1F2C8E7F" w14:textId="77777777" w:rsidR="00141714" w:rsidRPr="009A40A2" w:rsidRDefault="00141714" w:rsidP="00996F45">
            <w:pPr>
              <w:pStyle w:val="TableParagraph"/>
              <w:rPr>
                <w:b/>
              </w:rPr>
            </w:pPr>
            <w:r w:rsidRPr="009A40A2">
              <w:rPr>
                <w:b/>
              </w:rPr>
              <w:t>Forstyrrelser i immunsystemet</w:t>
            </w:r>
          </w:p>
        </w:tc>
        <w:tc>
          <w:tcPr>
            <w:tcW w:w="994" w:type="pct"/>
          </w:tcPr>
          <w:p w14:paraId="0B6362A0" w14:textId="77777777" w:rsidR="00141714" w:rsidRPr="009A40A2" w:rsidRDefault="00141714" w:rsidP="00996F45">
            <w:pPr>
              <w:pStyle w:val="TableParagraph"/>
            </w:pPr>
          </w:p>
        </w:tc>
        <w:tc>
          <w:tcPr>
            <w:tcW w:w="994" w:type="pct"/>
          </w:tcPr>
          <w:p w14:paraId="7ECB4859" w14:textId="77777777" w:rsidR="00141714" w:rsidRPr="009A40A2" w:rsidRDefault="00141714" w:rsidP="00996F45">
            <w:pPr>
              <w:pStyle w:val="TableParagraph"/>
            </w:pPr>
          </w:p>
        </w:tc>
        <w:tc>
          <w:tcPr>
            <w:tcW w:w="994" w:type="pct"/>
          </w:tcPr>
          <w:p w14:paraId="57A36F53" w14:textId="77777777" w:rsidR="00141714" w:rsidRPr="009A40A2" w:rsidRDefault="00141714" w:rsidP="00996F45">
            <w:pPr>
              <w:pStyle w:val="TableParagraph"/>
            </w:pPr>
            <w:r w:rsidRPr="009A40A2">
              <w:t>Hypersensitivitets-</w:t>
            </w:r>
          </w:p>
          <w:p w14:paraId="33F299B2" w14:textId="77777777" w:rsidR="00141714" w:rsidRPr="009A40A2" w:rsidRDefault="00141714" w:rsidP="00996F45">
            <w:pPr>
              <w:pStyle w:val="TableParagraph"/>
            </w:pPr>
            <w:r w:rsidRPr="009A40A2">
              <w:t>reaksjoner Anafylaksi</w:t>
            </w:r>
          </w:p>
        </w:tc>
        <w:tc>
          <w:tcPr>
            <w:tcW w:w="995" w:type="pct"/>
          </w:tcPr>
          <w:p w14:paraId="7CFF13A2" w14:textId="77777777" w:rsidR="00141714" w:rsidRPr="009A40A2" w:rsidRDefault="00141714" w:rsidP="00996F45">
            <w:pPr>
              <w:pStyle w:val="TableParagraph"/>
            </w:pPr>
          </w:p>
        </w:tc>
      </w:tr>
      <w:tr w:rsidR="00141714" w:rsidRPr="009A40A2" w14:paraId="78CFB823" w14:textId="77777777" w:rsidTr="007D0AC3">
        <w:trPr>
          <w:trHeight w:val="918"/>
        </w:trPr>
        <w:tc>
          <w:tcPr>
            <w:tcW w:w="1023" w:type="pct"/>
          </w:tcPr>
          <w:p w14:paraId="20CCF3B7" w14:textId="77777777" w:rsidR="00141714" w:rsidRPr="009A40A2" w:rsidRDefault="00141714" w:rsidP="00996F45">
            <w:pPr>
              <w:pStyle w:val="TableParagraph"/>
              <w:rPr>
                <w:b/>
              </w:rPr>
            </w:pPr>
            <w:r w:rsidRPr="009A40A2">
              <w:rPr>
                <w:b/>
              </w:rPr>
              <w:t>Stoffskifte- og ernærings-</w:t>
            </w:r>
          </w:p>
          <w:p w14:paraId="71AE87B2" w14:textId="77777777" w:rsidR="00141714" w:rsidRPr="009A40A2" w:rsidRDefault="00141714" w:rsidP="00996F45">
            <w:pPr>
              <w:pStyle w:val="TableParagraph"/>
              <w:rPr>
                <w:b/>
              </w:rPr>
            </w:pPr>
            <w:r w:rsidRPr="009A40A2">
              <w:rPr>
                <w:b/>
              </w:rPr>
              <w:t>betingede sykdommer</w:t>
            </w:r>
          </w:p>
        </w:tc>
        <w:tc>
          <w:tcPr>
            <w:tcW w:w="994" w:type="pct"/>
          </w:tcPr>
          <w:p w14:paraId="4F98BE29" w14:textId="77777777" w:rsidR="00141714" w:rsidRPr="009A40A2" w:rsidRDefault="00141714" w:rsidP="00996F45">
            <w:pPr>
              <w:pStyle w:val="TableParagraph"/>
            </w:pPr>
          </w:p>
        </w:tc>
        <w:tc>
          <w:tcPr>
            <w:tcW w:w="994" w:type="pct"/>
          </w:tcPr>
          <w:p w14:paraId="31C40688" w14:textId="77777777" w:rsidR="00141714" w:rsidRPr="009A40A2" w:rsidRDefault="00141714" w:rsidP="00996F45">
            <w:pPr>
              <w:pStyle w:val="TableParagraph"/>
            </w:pPr>
          </w:p>
        </w:tc>
        <w:tc>
          <w:tcPr>
            <w:tcW w:w="994" w:type="pct"/>
          </w:tcPr>
          <w:p w14:paraId="483B6EDD" w14:textId="77777777" w:rsidR="00141714" w:rsidRPr="009A40A2" w:rsidRDefault="00141714" w:rsidP="00996F45">
            <w:pPr>
              <w:pStyle w:val="TableParagraph"/>
            </w:pPr>
            <w:r w:rsidRPr="009A40A2">
              <w:t>Forhøyet urinsyre</w:t>
            </w:r>
          </w:p>
        </w:tc>
        <w:tc>
          <w:tcPr>
            <w:tcW w:w="995" w:type="pct"/>
          </w:tcPr>
          <w:p w14:paraId="2B18FDDC" w14:textId="77777777" w:rsidR="00141714" w:rsidRPr="009A40A2" w:rsidRDefault="00141714" w:rsidP="00996F45">
            <w:pPr>
              <w:pStyle w:val="TableParagraph"/>
            </w:pPr>
          </w:p>
        </w:tc>
      </w:tr>
      <w:tr w:rsidR="00141714" w:rsidRPr="009A40A2" w14:paraId="5DF44740" w14:textId="77777777" w:rsidTr="007D0AC3">
        <w:trPr>
          <w:trHeight w:val="459"/>
        </w:trPr>
        <w:tc>
          <w:tcPr>
            <w:tcW w:w="1023" w:type="pct"/>
          </w:tcPr>
          <w:p w14:paraId="53D8010A" w14:textId="77777777" w:rsidR="00141714" w:rsidRPr="009A40A2" w:rsidRDefault="00141714" w:rsidP="00996F45">
            <w:pPr>
              <w:pStyle w:val="TableParagraph"/>
              <w:rPr>
                <w:b/>
              </w:rPr>
            </w:pPr>
            <w:r w:rsidRPr="009A40A2">
              <w:rPr>
                <w:b/>
              </w:rPr>
              <w:t>Nevrologiske sykdommer</w:t>
            </w:r>
          </w:p>
        </w:tc>
        <w:tc>
          <w:tcPr>
            <w:tcW w:w="994" w:type="pct"/>
          </w:tcPr>
          <w:p w14:paraId="20ACACE2" w14:textId="77777777" w:rsidR="00141714" w:rsidRPr="009A40A2" w:rsidRDefault="00141714" w:rsidP="00996F45">
            <w:pPr>
              <w:pStyle w:val="TableParagraph"/>
            </w:pPr>
            <w:r w:rsidRPr="009A40A2">
              <w:t>Hodepine</w:t>
            </w:r>
            <w:r w:rsidRPr="009A40A2">
              <w:rPr>
                <w:vertAlign w:val="superscript"/>
              </w:rPr>
              <w:t>1</w:t>
            </w:r>
          </w:p>
        </w:tc>
        <w:tc>
          <w:tcPr>
            <w:tcW w:w="994" w:type="pct"/>
          </w:tcPr>
          <w:p w14:paraId="1B71222F" w14:textId="77777777" w:rsidR="00141714" w:rsidRPr="009A40A2" w:rsidRDefault="00141714" w:rsidP="00996F45">
            <w:pPr>
              <w:pStyle w:val="TableParagraph"/>
            </w:pPr>
          </w:p>
        </w:tc>
        <w:tc>
          <w:tcPr>
            <w:tcW w:w="994" w:type="pct"/>
          </w:tcPr>
          <w:p w14:paraId="5E3934DF" w14:textId="77777777" w:rsidR="00141714" w:rsidRPr="009A40A2" w:rsidRDefault="00141714" w:rsidP="00996F45">
            <w:pPr>
              <w:pStyle w:val="TableParagraph"/>
            </w:pPr>
          </w:p>
        </w:tc>
        <w:tc>
          <w:tcPr>
            <w:tcW w:w="995" w:type="pct"/>
          </w:tcPr>
          <w:p w14:paraId="53AE3A02" w14:textId="77777777" w:rsidR="00141714" w:rsidRPr="009A40A2" w:rsidRDefault="00141714" w:rsidP="00996F45">
            <w:pPr>
              <w:pStyle w:val="TableParagraph"/>
            </w:pPr>
          </w:p>
        </w:tc>
      </w:tr>
      <w:tr w:rsidR="00141714" w:rsidRPr="009A40A2" w14:paraId="7526CCE1" w14:textId="77777777" w:rsidTr="007D0AC3">
        <w:trPr>
          <w:trHeight w:val="457"/>
        </w:trPr>
        <w:tc>
          <w:tcPr>
            <w:tcW w:w="1023" w:type="pct"/>
          </w:tcPr>
          <w:p w14:paraId="7F5E4AFF" w14:textId="77777777" w:rsidR="00141714" w:rsidRPr="009A40A2" w:rsidRDefault="00141714" w:rsidP="00996F45">
            <w:pPr>
              <w:pStyle w:val="TableParagraph"/>
              <w:rPr>
                <w:b/>
              </w:rPr>
            </w:pPr>
            <w:r w:rsidRPr="009A40A2">
              <w:rPr>
                <w:b/>
              </w:rPr>
              <w:t>Karsykdommer</w:t>
            </w:r>
          </w:p>
        </w:tc>
        <w:tc>
          <w:tcPr>
            <w:tcW w:w="994" w:type="pct"/>
          </w:tcPr>
          <w:p w14:paraId="5F70164A" w14:textId="77777777" w:rsidR="00141714" w:rsidRPr="009A40A2" w:rsidRDefault="00141714" w:rsidP="00996F45">
            <w:pPr>
              <w:pStyle w:val="TableParagraph"/>
            </w:pPr>
          </w:p>
        </w:tc>
        <w:tc>
          <w:tcPr>
            <w:tcW w:w="994" w:type="pct"/>
          </w:tcPr>
          <w:p w14:paraId="6A14063F" w14:textId="77777777" w:rsidR="00141714" w:rsidRPr="009A40A2" w:rsidRDefault="00141714" w:rsidP="00996F45">
            <w:pPr>
              <w:pStyle w:val="TableParagraph"/>
            </w:pPr>
          </w:p>
        </w:tc>
        <w:tc>
          <w:tcPr>
            <w:tcW w:w="994" w:type="pct"/>
          </w:tcPr>
          <w:p w14:paraId="1D409846" w14:textId="77777777" w:rsidR="00141714" w:rsidRPr="009A40A2" w:rsidRDefault="00141714" w:rsidP="00996F45">
            <w:pPr>
              <w:pStyle w:val="TableParagraph"/>
            </w:pPr>
            <w:r w:rsidRPr="009A40A2">
              <w:t>Kapillærlekkasje- syndrom</w:t>
            </w:r>
            <w:r w:rsidRPr="009A40A2">
              <w:rPr>
                <w:vertAlign w:val="superscript"/>
              </w:rPr>
              <w:t>1</w:t>
            </w:r>
          </w:p>
        </w:tc>
        <w:tc>
          <w:tcPr>
            <w:tcW w:w="995" w:type="pct"/>
          </w:tcPr>
          <w:p w14:paraId="521E72CC" w14:textId="77777777" w:rsidR="00141714" w:rsidRPr="009A40A2" w:rsidRDefault="00141714" w:rsidP="00996F45">
            <w:pPr>
              <w:pStyle w:val="TableParagraph"/>
            </w:pPr>
            <w:r w:rsidRPr="009A40A2">
              <w:t>Aortitt</w:t>
            </w:r>
          </w:p>
        </w:tc>
      </w:tr>
      <w:tr w:rsidR="00141714" w:rsidRPr="009A40A2" w14:paraId="6E09BFC5" w14:textId="77777777" w:rsidTr="007D0AC3">
        <w:trPr>
          <w:trHeight w:val="2067"/>
        </w:trPr>
        <w:tc>
          <w:tcPr>
            <w:tcW w:w="1023" w:type="pct"/>
          </w:tcPr>
          <w:p w14:paraId="6C8ECC98" w14:textId="77777777" w:rsidR="00141714" w:rsidRPr="009A40A2" w:rsidRDefault="00141714" w:rsidP="00996F45">
            <w:pPr>
              <w:pStyle w:val="TableParagraph"/>
              <w:rPr>
                <w:b/>
              </w:rPr>
            </w:pPr>
            <w:r w:rsidRPr="009A40A2">
              <w:rPr>
                <w:b/>
              </w:rPr>
              <w:t>Sykdommer i respirasjons- organer, thorax og mediastinum</w:t>
            </w:r>
          </w:p>
        </w:tc>
        <w:tc>
          <w:tcPr>
            <w:tcW w:w="994" w:type="pct"/>
          </w:tcPr>
          <w:p w14:paraId="3D4BE2F9" w14:textId="77777777" w:rsidR="00141714" w:rsidRPr="009A40A2" w:rsidRDefault="00141714" w:rsidP="00996F45">
            <w:pPr>
              <w:pStyle w:val="TableParagraph"/>
            </w:pPr>
          </w:p>
        </w:tc>
        <w:tc>
          <w:tcPr>
            <w:tcW w:w="994" w:type="pct"/>
          </w:tcPr>
          <w:p w14:paraId="234F38C2" w14:textId="77777777" w:rsidR="00141714" w:rsidRPr="009A40A2" w:rsidRDefault="00141714" w:rsidP="00996F45">
            <w:pPr>
              <w:pStyle w:val="TableParagraph"/>
            </w:pPr>
          </w:p>
        </w:tc>
        <w:tc>
          <w:tcPr>
            <w:tcW w:w="994" w:type="pct"/>
          </w:tcPr>
          <w:p w14:paraId="31413D33" w14:textId="77777777" w:rsidR="00141714" w:rsidRPr="009A40A2" w:rsidRDefault="00BD3D9C" w:rsidP="00996F45">
            <w:pPr>
              <w:pStyle w:val="TableParagraph"/>
            </w:pPr>
            <w:r>
              <w:t>Akutt lungesviktsyndrom</w:t>
            </w:r>
            <w:r w:rsidR="00141714" w:rsidRPr="009A40A2">
              <w:t xml:space="preserve"> (ARDS)</w:t>
            </w:r>
            <w:r w:rsidR="00141714" w:rsidRPr="009A40A2">
              <w:rPr>
                <w:vertAlign w:val="superscript"/>
              </w:rPr>
              <w:t>2</w:t>
            </w:r>
          </w:p>
          <w:p w14:paraId="2ED59563" w14:textId="77777777" w:rsidR="00141714" w:rsidRPr="009A40A2" w:rsidRDefault="00141714" w:rsidP="00996F45">
            <w:pPr>
              <w:pStyle w:val="TableParagraph"/>
            </w:pPr>
            <w:r w:rsidRPr="009A40A2">
              <w:t>Pulmonale bivirkninger (interstitiell pneumoni, lungeødem, lungeinfiltrater og</w:t>
            </w:r>
          </w:p>
          <w:p w14:paraId="52D0B1DC" w14:textId="77777777" w:rsidR="00141714" w:rsidRPr="009A40A2" w:rsidRDefault="00141714" w:rsidP="00996F45">
            <w:pPr>
              <w:pStyle w:val="TableParagraph"/>
            </w:pPr>
            <w:r w:rsidRPr="009A40A2">
              <w:t xml:space="preserve">lungefibrose) </w:t>
            </w:r>
            <w:r w:rsidRPr="009A40A2">
              <w:lastRenderedPageBreak/>
              <w:t>Hemoptys</w:t>
            </w:r>
            <w:r w:rsidR="003611D2">
              <w:t>e</w:t>
            </w:r>
          </w:p>
        </w:tc>
        <w:tc>
          <w:tcPr>
            <w:tcW w:w="995" w:type="pct"/>
          </w:tcPr>
          <w:p w14:paraId="2B4415EC" w14:textId="77777777" w:rsidR="00141714" w:rsidRPr="009A40A2" w:rsidRDefault="00141714" w:rsidP="00996F45">
            <w:pPr>
              <w:pStyle w:val="TableParagraph"/>
            </w:pPr>
            <w:r w:rsidRPr="009A40A2">
              <w:lastRenderedPageBreak/>
              <w:t>Lungeblødning</w:t>
            </w:r>
          </w:p>
        </w:tc>
      </w:tr>
      <w:tr w:rsidR="00141714" w:rsidRPr="009A40A2" w14:paraId="75EC02D7" w14:textId="77777777" w:rsidTr="007D0AC3">
        <w:trPr>
          <w:trHeight w:val="456"/>
        </w:trPr>
        <w:tc>
          <w:tcPr>
            <w:tcW w:w="1023" w:type="pct"/>
          </w:tcPr>
          <w:p w14:paraId="070EDBE3" w14:textId="77777777" w:rsidR="00141714" w:rsidRPr="009A40A2" w:rsidRDefault="00141714" w:rsidP="00996F45">
            <w:pPr>
              <w:pStyle w:val="TableParagraph"/>
              <w:rPr>
                <w:b/>
              </w:rPr>
            </w:pPr>
            <w:r w:rsidRPr="009A40A2">
              <w:rPr>
                <w:b/>
              </w:rPr>
              <w:t>Gastrointestinale sykdommer</w:t>
            </w:r>
          </w:p>
        </w:tc>
        <w:tc>
          <w:tcPr>
            <w:tcW w:w="994" w:type="pct"/>
          </w:tcPr>
          <w:p w14:paraId="6016358E" w14:textId="77777777" w:rsidR="00141714" w:rsidRPr="009A40A2" w:rsidRDefault="00141714" w:rsidP="00996F45">
            <w:pPr>
              <w:pStyle w:val="TableParagraph"/>
            </w:pPr>
            <w:r w:rsidRPr="009A40A2">
              <w:t>Kvalme</w:t>
            </w:r>
            <w:r w:rsidRPr="009A40A2">
              <w:rPr>
                <w:vertAlign w:val="superscript"/>
              </w:rPr>
              <w:t>1</w:t>
            </w:r>
          </w:p>
        </w:tc>
        <w:tc>
          <w:tcPr>
            <w:tcW w:w="994" w:type="pct"/>
          </w:tcPr>
          <w:p w14:paraId="4F117B3A" w14:textId="77777777" w:rsidR="00141714" w:rsidRPr="009A40A2" w:rsidRDefault="00141714" w:rsidP="00996F45">
            <w:pPr>
              <w:pStyle w:val="TableParagraph"/>
            </w:pPr>
          </w:p>
        </w:tc>
        <w:tc>
          <w:tcPr>
            <w:tcW w:w="994" w:type="pct"/>
          </w:tcPr>
          <w:p w14:paraId="6CB13676" w14:textId="77777777" w:rsidR="00141714" w:rsidRPr="009A40A2" w:rsidRDefault="00141714" w:rsidP="00996F45">
            <w:pPr>
              <w:pStyle w:val="TableParagraph"/>
            </w:pPr>
          </w:p>
        </w:tc>
        <w:tc>
          <w:tcPr>
            <w:tcW w:w="995" w:type="pct"/>
          </w:tcPr>
          <w:p w14:paraId="65833743" w14:textId="77777777" w:rsidR="00141714" w:rsidRPr="009A40A2" w:rsidRDefault="00141714" w:rsidP="00996F45">
            <w:pPr>
              <w:pStyle w:val="TableParagraph"/>
            </w:pPr>
          </w:p>
        </w:tc>
      </w:tr>
      <w:tr w:rsidR="00141714" w:rsidRPr="009A40A2" w14:paraId="6DBB92C2" w14:textId="77777777" w:rsidTr="007D0AC3">
        <w:trPr>
          <w:trHeight w:val="916"/>
        </w:trPr>
        <w:tc>
          <w:tcPr>
            <w:tcW w:w="1023" w:type="pct"/>
          </w:tcPr>
          <w:p w14:paraId="7A35FBD2" w14:textId="77777777" w:rsidR="00141714" w:rsidRPr="009A40A2" w:rsidRDefault="00141714" w:rsidP="00996F45">
            <w:pPr>
              <w:pStyle w:val="TableParagraph"/>
              <w:rPr>
                <w:b/>
              </w:rPr>
            </w:pPr>
            <w:r w:rsidRPr="009A40A2">
              <w:rPr>
                <w:b/>
              </w:rPr>
              <w:t>Hud- og underhuds- sykdommer</w:t>
            </w:r>
          </w:p>
        </w:tc>
        <w:tc>
          <w:tcPr>
            <w:tcW w:w="994" w:type="pct"/>
          </w:tcPr>
          <w:p w14:paraId="040AA21A" w14:textId="77777777" w:rsidR="00141714" w:rsidRPr="009A40A2" w:rsidRDefault="00141714" w:rsidP="00996F45">
            <w:pPr>
              <w:pStyle w:val="TableParagraph"/>
            </w:pPr>
          </w:p>
        </w:tc>
        <w:tc>
          <w:tcPr>
            <w:tcW w:w="994" w:type="pct"/>
          </w:tcPr>
          <w:p w14:paraId="26F967D5" w14:textId="77777777" w:rsidR="00141714" w:rsidRPr="009A40A2" w:rsidRDefault="00141714" w:rsidP="00996F45">
            <w:pPr>
              <w:pStyle w:val="TableParagraph"/>
            </w:pPr>
          </w:p>
        </w:tc>
        <w:tc>
          <w:tcPr>
            <w:tcW w:w="994" w:type="pct"/>
          </w:tcPr>
          <w:p w14:paraId="49112C8C" w14:textId="77777777" w:rsidR="00141714" w:rsidRPr="009A40A2" w:rsidRDefault="00141714" w:rsidP="00996F45">
            <w:pPr>
              <w:pStyle w:val="TableParagraph"/>
            </w:pPr>
            <w:r w:rsidRPr="009A40A2">
              <w:t>Sweets syndrom (akutt febril nøytrofil dermatose)</w:t>
            </w:r>
            <w:r w:rsidRPr="009A40A2">
              <w:rPr>
                <w:vertAlign w:val="superscript"/>
              </w:rPr>
              <w:t>1,2</w:t>
            </w:r>
          </w:p>
          <w:p w14:paraId="32E6CC5B" w14:textId="77777777" w:rsidR="00141714" w:rsidRPr="009A40A2" w:rsidRDefault="00141714" w:rsidP="00996F45">
            <w:pPr>
              <w:pStyle w:val="TableParagraph"/>
            </w:pPr>
            <w:r w:rsidRPr="009A40A2">
              <w:t xml:space="preserve">Kutan vaskulitt </w:t>
            </w:r>
            <w:r w:rsidRPr="009A40A2">
              <w:rPr>
                <w:vertAlign w:val="superscript"/>
              </w:rPr>
              <w:t>1,2</w:t>
            </w:r>
          </w:p>
        </w:tc>
        <w:tc>
          <w:tcPr>
            <w:tcW w:w="995" w:type="pct"/>
          </w:tcPr>
          <w:p w14:paraId="5B3A7C33" w14:textId="77777777" w:rsidR="00141714" w:rsidRPr="009A40A2" w:rsidRDefault="00141714" w:rsidP="00996F45">
            <w:pPr>
              <w:pStyle w:val="TableParagraph"/>
            </w:pPr>
            <w:r w:rsidRPr="009A40A2">
              <w:t>Stevens-Johnson</w:t>
            </w:r>
            <w:r w:rsidR="00894070">
              <w:t xml:space="preserve">s </w:t>
            </w:r>
            <w:r w:rsidRPr="009A40A2">
              <w:t>syndrom</w:t>
            </w:r>
          </w:p>
        </w:tc>
      </w:tr>
      <w:tr w:rsidR="00141714" w:rsidRPr="009A40A2" w14:paraId="74BBAB76" w14:textId="77777777" w:rsidTr="007D0AC3">
        <w:trPr>
          <w:trHeight w:val="1609"/>
        </w:trPr>
        <w:tc>
          <w:tcPr>
            <w:tcW w:w="1023" w:type="pct"/>
          </w:tcPr>
          <w:p w14:paraId="4FF9FB56" w14:textId="77777777" w:rsidR="00141714" w:rsidRPr="009A40A2" w:rsidRDefault="00141714" w:rsidP="00996F45">
            <w:pPr>
              <w:pStyle w:val="TableParagraph"/>
              <w:rPr>
                <w:b/>
              </w:rPr>
            </w:pPr>
            <w:r w:rsidRPr="009A40A2">
              <w:rPr>
                <w:b/>
              </w:rPr>
              <w:t>Sykdommer i muskler, bindevev og skjelett</w:t>
            </w:r>
          </w:p>
        </w:tc>
        <w:tc>
          <w:tcPr>
            <w:tcW w:w="994" w:type="pct"/>
          </w:tcPr>
          <w:p w14:paraId="442BEA95" w14:textId="77777777" w:rsidR="00141714" w:rsidRPr="009A40A2" w:rsidRDefault="00141714" w:rsidP="00996F45">
            <w:pPr>
              <w:pStyle w:val="TableParagraph"/>
            </w:pPr>
            <w:r w:rsidRPr="009A40A2">
              <w:t>Skjelettsmerter</w:t>
            </w:r>
          </w:p>
        </w:tc>
        <w:tc>
          <w:tcPr>
            <w:tcW w:w="994" w:type="pct"/>
          </w:tcPr>
          <w:p w14:paraId="63D335E3" w14:textId="77777777" w:rsidR="00141714" w:rsidRPr="009A40A2" w:rsidRDefault="00141714" w:rsidP="003611D2">
            <w:pPr>
              <w:pStyle w:val="TableParagraph"/>
            </w:pPr>
            <w:r w:rsidRPr="009A40A2">
              <w:t>Muskel</w:t>
            </w:r>
            <w:r w:rsidR="003611D2">
              <w:t>-</w:t>
            </w:r>
            <w:r w:rsidRPr="009A40A2">
              <w:t>/skjelet</w:t>
            </w:r>
            <w:r w:rsidR="003611D2">
              <w:t>t</w:t>
            </w:r>
            <w:r w:rsidRPr="009A40A2">
              <w:t>smerter (myalgi, artralgi, smerter i ekstremiteter, ryggsmerter, muskel</w:t>
            </w:r>
            <w:r w:rsidR="003611D2">
              <w:t>-</w:t>
            </w:r>
            <w:r w:rsidRPr="009A40A2">
              <w:t>/skjelettsmerter, nakkesmerter)</w:t>
            </w:r>
          </w:p>
        </w:tc>
        <w:tc>
          <w:tcPr>
            <w:tcW w:w="994" w:type="pct"/>
          </w:tcPr>
          <w:p w14:paraId="38C7248D" w14:textId="77777777" w:rsidR="00141714" w:rsidRPr="009A40A2" w:rsidRDefault="00141714" w:rsidP="00996F45">
            <w:pPr>
              <w:pStyle w:val="TableParagraph"/>
            </w:pPr>
          </w:p>
        </w:tc>
        <w:tc>
          <w:tcPr>
            <w:tcW w:w="995" w:type="pct"/>
          </w:tcPr>
          <w:p w14:paraId="4AD1FBF4" w14:textId="77777777" w:rsidR="00141714" w:rsidRPr="009A40A2" w:rsidRDefault="00141714" w:rsidP="00996F45">
            <w:pPr>
              <w:pStyle w:val="TableParagraph"/>
            </w:pPr>
          </w:p>
        </w:tc>
      </w:tr>
      <w:tr w:rsidR="00141714" w:rsidRPr="009A40A2" w14:paraId="3075C911" w14:textId="77777777" w:rsidTr="007D0AC3">
        <w:trPr>
          <w:trHeight w:val="460"/>
        </w:trPr>
        <w:tc>
          <w:tcPr>
            <w:tcW w:w="1023" w:type="pct"/>
          </w:tcPr>
          <w:p w14:paraId="5EADB651" w14:textId="77777777" w:rsidR="00141714" w:rsidRPr="009A40A2" w:rsidRDefault="00141714" w:rsidP="00996F45">
            <w:pPr>
              <w:pStyle w:val="TableParagraph"/>
              <w:rPr>
                <w:b/>
              </w:rPr>
            </w:pPr>
            <w:r w:rsidRPr="009A40A2">
              <w:rPr>
                <w:b/>
              </w:rPr>
              <w:t>Sykdommer i nyre og urinveier</w:t>
            </w:r>
          </w:p>
        </w:tc>
        <w:tc>
          <w:tcPr>
            <w:tcW w:w="994" w:type="pct"/>
          </w:tcPr>
          <w:p w14:paraId="4938235B" w14:textId="77777777" w:rsidR="00141714" w:rsidRPr="009A40A2" w:rsidRDefault="00141714" w:rsidP="00996F45">
            <w:pPr>
              <w:pStyle w:val="TableParagraph"/>
            </w:pPr>
          </w:p>
        </w:tc>
        <w:tc>
          <w:tcPr>
            <w:tcW w:w="994" w:type="pct"/>
          </w:tcPr>
          <w:p w14:paraId="09B14369" w14:textId="77777777" w:rsidR="00141714" w:rsidRPr="009A40A2" w:rsidRDefault="00141714" w:rsidP="00996F45">
            <w:pPr>
              <w:pStyle w:val="TableParagraph"/>
            </w:pPr>
          </w:p>
        </w:tc>
        <w:tc>
          <w:tcPr>
            <w:tcW w:w="994" w:type="pct"/>
          </w:tcPr>
          <w:p w14:paraId="7073D574" w14:textId="77777777" w:rsidR="00141714" w:rsidRPr="009A40A2" w:rsidRDefault="00141714" w:rsidP="00996F45">
            <w:pPr>
              <w:pStyle w:val="TableParagraph"/>
            </w:pPr>
            <w:r w:rsidRPr="009A40A2">
              <w:t>Glomerulonefritt</w:t>
            </w:r>
            <w:r w:rsidRPr="009A40A2">
              <w:rPr>
                <w:vertAlign w:val="superscript"/>
              </w:rPr>
              <w:t>2</w:t>
            </w:r>
          </w:p>
        </w:tc>
        <w:tc>
          <w:tcPr>
            <w:tcW w:w="995" w:type="pct"/>
          </w:tcPr>
          <w:p w14:paraId="26D0B9D4" w14:textId="77777777" w:rsidR="00141714" w:rsidRPr="009A40A2" w:rsidRDefault="00141714" w:rsidP="00996F45">
            <w:pPr>
              <w:pStyle w:val="TableParagraph"/>
            </w:pPr>
          </w:p>
        </w:tc>
      </w:tr>
      <w:tr w:rsidR="00141714" w:rsidRPr="009A40A2" w14:paraId="4AC78644" w14:textId="77777777" w:rsidTr="007D0AC3">
        <w:trPr>
          <w:trHeight w:val="1149"/>
        </w:trPr>
        <w:tc>
          <w:tcPr>
            <w:tcW w:w="1023" w:type="pct"/>
          </w:tcPr>
          <w:p w14:paraId="31AF5CDB" w14:textId="77777777" w:rsidR="00141714" w:rsidRPr="009A40A2" w:rsidRDefault="00141714" w:rsidP="00996F45">
            <w:pPr>
              <w:pStyle w:val="TableParagraph"/>
              <w:rPr>
                <w:b/>
              </w:rPr>
            </w:pPr>
            <w:r w:rsidRPr="009A40A2">
              <w:rPr>
                <w:b/>
              </w:rPr>
              <w:t>Generelle lidelser og reaksjoner på</w:t>
            </w:r>
          </w:p>
          <w:p w14:paraId="2F8A0292" w14:textId="77777777" w:rsidR="00141714" w:rsidRPr="009A40A2" w:rsidRDefault="00141714" w:rsidP="00996F45">
            <w:pPr>
              <w:pStyle w:val="TableParagraph"/>
              <w:rPr>
                <w:b/>
              </w:rPr>
            </w:pPr>
            <w:r w:rsidRPr="009A40A2">
              <w:rPr>
                <w:b/>
              </w:rPr>
              <w:t>administrasjons- stedet</w:t>
            </w:r>
          </w:p>
        </w:tc>
        <w:tc>
          <w:tcPr>
            <w:tcW w:w="994" w:type="pct"/>
          </w:tcPr>
          <w:p w14:paraId="5C9159AD" w14:textId="77777777" w:rsidR="00141714" w:rsidRPr="009A40A2" w:rsidRDefault="00141714" w:rsidP="00996F45">
            <w:pPr>
              <w:pStyle w:val="TableParagraph"/>
            </w:pPr>
          </w:p>
        </w:tc>
        <w:tc>
          <w:tcPr>
            <w:tcW w:w="994" w:type="pct"/>
          </w:tcPr>
          <w:p w14:paraId="4F2A3C5B" w14:textId="77777777" w:rsidR="003611D2" w:rsidRDefault="00141714" w:rsidP="00996F45">
            <w:pPr>
              <w:pStyle w:val="TableParagraph"/>
            </w:pPr>
            <w:r w:rsidRPr="009A40A2">
              <w:t>Smerter på injeksjonsstedet</w:t>
            </w:r>
            <w:r w:rsidR="003611D2" w:rsidRPr="009A40A2">
              <w:rPr>
                <w:vertAlign w:val="superscript"/>
              </w:rPr>
              <w:t>1</w:t>
            </w:r>
            <w:r w:rsidRPr="009A40A2">
              <w:t xml:space="preserve"> </w:t>
            </w:r>
          </w:p>
          <w:p w14:paraId="225A483A" w14:textId="77777777" w:rsidR="00141714" w:rsidRPr="009A40A2" w:rsidRDefault="00141714" w:rsidP="00996F45">
            <w:pPr>
              <w:pStyle w:val="TableParagraph"/>
            </w:pPr>
            <w:r w:rsidRPr="009A40A2">
              <w:t>Ikke-hjerterelaterte brystsmerter</w:t>
            </w:r>
          </w:p>
        </w:tc>
        <w:tc>
          <w:tcPr>
            <w:tcW w:w="994" w:type="pct"/>
          </w:tcPr>
          <w:p w14:paraId="7C919263" w14:textId="77777777" w:rsidR="00141714" w:rsidRPr="009A40A2" w:rsidRDefault="00141714" w:rsidP="00996F45">
            <w:pPr>
              <w:pStyle w:val="TableParagraph"/>
            </w:pPr>
            <w:r w:rsidRPr="009A40A2">
              <w:t>Reaksjoner på injeksjonsstedet</w:t>
            </w:r>
            <w:r w:rsidRPr="009A40A2">
              <w:rPr>
                <w:vertAlign w:val="superscript"/>
              </w:rPr>
              <w:t>2</w:t>
            </w:r>
          </w:p>
        </w:tc>
        <w:tc>
          <w:tcPr>
            <w:tcW w:w="995" w:type="pct"/>
          </w:tcPr>
          <w:p w14:paraId="77A9DE71" w14:textId="77777777" w:rsidR="00141714" w:rsidRPr="009A40A2" w:rsidRDefault="00141714" w:rsidP="00996F45">
            <w:pPr>
              <w:pStyle w:val="TableParagraph"/>
            </w:pPr>
          </w:p>
        </w:tc>
      </w:tr>
      <w:tr w:rsidR="00141714" w:rsidRPr="009A40A2" w14:paraId="73B42245" w14:textId="77777777" w:rsidTr="007D0AC3">
        <w:trPr>
          <w:trHeight w:val="1149"/>
        </w:trPr>
        <w:tc>
          <w:tcPr>
            <w:tcW w:w="1023" w:type="pct"/>
          </w:tcPr>
          <w:p w14:paraId="6376CA39" w14:textId="77777777" w:rsidR="00141714" w:rsidRPr="009A40A2" w:rsidRDefault="00141714" w:rsidP="00996F45">
            <w:pPr>
              <w:pStyle w:val="TableParagraph"/>
              <w:rPr>
                <w:b/>
              </w:rPr>
            </w:pPr>
            <w:r w:rsidRPr="009A40A2">
              <w:rPr>
                <w:b/>
              </w:rPr>
              <w:t>Undersøkelser</w:t>
            </w:r>
          </w:p>
        </w:tc>
        <w:tc>
          <w:tcPr>
            <w:tcW w:w="994" w:type="pct"/>
          </w:tcPr>
          <w:p w14:paraId="5F38DFA5" w14:textId="77777777" w:rsidR="00141714" w:rsidRPr="009A40A2" w:rsidRDefault="00141714" w:rsidP="00996F45">
            <w:pPr>
              <w:pStyle w:val="TableParagraph"/>
            </w:pPr>
          </w:p>
        </w:tc>
        <w:tc>
          <w:tcPr>
            <w:tcW w:w="994" w:type="pct"/>
          </w:tcPr>
          <w:p w14:paraId="23E8AF36" w14:textId="77777777" w:rsidR="00141714" w:rsidRPr="009A40A2" w:rsidRDefault="00141714" w:rsidP="00996F45">
            <w:pPr>
              <w:pStyle w:val="TableParagraph"/>
            </w:pPr>
          </w:p>
        </w:tc>
        <w:tc>
          <w:tcPr>
            <w:tcW w:w="994" w:type="pct"/>
          </w:tcPr>
          <w:p w14:paraId="30965E2B" w14:textId="77777777" w:rsidR="00141714" w:rsidRPr="009A40A2" w:rsidRDefault="00141714" w:rsidP="00996F45">
            <w:pPr>
              <w:pStyle w:val="TableParagraph"/>
            </w:pPr>
            <w:r w:rsidRPr="009A40A2">
              <w:t>Forhøyet laktatdehydrogenase og alkalisk fosfatase</w:t>
            </w:r>
            <w:r w:rsidRPr="009A40A2">
              <w:rPr>
                <w:vertAlign w:val="superscript"/>
              </w:rPr>
              <w:t>1</w:t>
            </w:r>
            <w:r w:rsidRPr="009A40A2">
              <w:t xml:space="preserve"> Forbigående forhøyede nivåer av ALAT og ASAT ved</w:t>
            </w:r>
          </w:p>
          <w:p w14:paraId="13A77044" w14:textId="77777777" w:rsidR="00141714" w:rsidRPr="009A40A2" w:rsidRDefault="00141714" w:rsidP="00996F45">
            <w:pPr>
              <w:pStyle w:val="TableParagraph"/>
            </w:pPr>
            <w:r w:rsidRPr="009A40A2">
              <w:t>leverfunksjonstester</w:t>
            </w:r>
            <w:r w:rsidRPr="009A40A2">
              <w:rPr>
                <w:vertAlign w:val="superscript"/>
              </w:rPr>
              <w:t>1</w:t>
            </w:r>
          </w:p>
        </w:tc>
        <w:tc>
          <w:tcPr>
            <w:tcW w:w="995" w:type="pct"/>
          </w:tcPr>
          <w:p w14:paraId="198A8F9C" w14:textId="77777777" w:rsidR="00141714" w:rsidRPr="009A40A2" w:rsidRDefault="00141714" w:rsidP="00996F45">
            <w:pPr>
              <w:pStyle w:val="TableParagraph"/>
            </w:pPr>
          </w:p>
        </w:tc>
      </w:tr>
    </w:tbl>
    <w:p w14:paraId="60939FA9" w14:textId="77777777" w:rsidR="008A546D" w:rsidRPr="009A40A2" w:rsidRDefault="00331FA4" w:rsidP="00331FA4">
      <w:pPr>
        <w:rPr>
          <w:sz w:val="18"/>
          <w:szCs w:val="18"/>
        </w:rPr>
      </w:pPr>
      <w:r w:rsidRPr="009A40A2">
        <w:rPr>
          <w:sz w:val="18"/>
          <w:szCs w:val="18"/>
          <w:vertAlign w:val="superscript"/>
        </w:rPr>
        <w:t>1</w:t>
      </w:r>
      <w:r w:rsidRPr="009A40A2">
        <w:rPr>
          <w:sz w:val="18"/>
          <w:szCs w:val="18"/>
        </w:rPr>
        <w:t xml:space="preserve"> Se avsnittet ”Beskrivelse av utvalgte bivirkninger” nedenfor.</w:t>
      </w:r>
    </w:p>
    <w:p w14:paraId="1A60F422" w14:textId="77777777" w:rsidR="008A546D" w:rsidRPr="009A40A2" w:rsidRDefault="00331FA4" w:rsidP="00331FA4">
      <w:pPr>
        <w:rPr>
          <w:sz w:val="18"/>
          <w:szCs w:val="18"/>
        </w:rPr>
      </w:pPr>
      <w:r w:rsidRPr="009A40A2">
        <w:rPr>
          <w:sz w:val="18"/>
          <w:szCs w:val="18"/>
          <w:vertAlign w:val="superscript"/>
        </w:rPr>
        <w:t>2</w:t>
      </w:r>
      <w:r w:rsidRPr="009A40A2">
        <w:rPr>
          <w:sz w:val="18"/>
          <w:szCs w:val="18"/>
        </w:rPr>
        <w:t xml:space="preserve"> Denne bivirkningen ble identifisert gjennom overvåkning etter markedsføringen, men ikke observert i randomiserte, kontrollerte kliniske studier hos voksne. Frekvenskategorien er anslått ut fra en statistisk beregning basert på 1</w:t>
      </w:r>
      <w:r w:rsidR="003611D2">
        <w:rPr>
          <w:sz w:val="18"/>
          <w:szCs w:val="18"/>
        </w:rPr>
        <w:t xml:space="preserve"> </w:t>
      </w:r>
      <w:r w:rsidRPr="009A40A2">
        <w:rPr>
          <w:sz w:val="18"/>
          <w:szCs w:val="18"/>
        </w:rPr>
        <w:t xml:space="preserve">576 pasienter som fikk pegfilgrastim i ni randomiserte kliniske </w:t>
      </w:r>
      <w:r w:rsidR="003611D2">
        <w:rPr>
          <w:sz w:val="18"/>
          <w:szCs w:val="18"/>
        </w:rPr>
        <w:t>studier</w:t>
      </w:r>
      <w:r w:rsidRPr="009A40A2">
        <w:rPr>
          <w:sz w:val="18"/>
          <w:szCs w:val="18"/>
        </w:rPr>
        <w:t>.</w:t>
      </w:r>
    </w:p>
    <w:p w14:paraId="148278BF" w14:textId="77777777" w:rsidR="008A546D" w:rsidRPr="009A40A2" w:rsidRDefault="008A546D" w:rsidP="00331FA4">
      <w:pPr>
        <w:pStyle w:val="BodyText"/>
      </w:pPr>
    </w:p>
    <w:p w14:paraId="6C5EFA4C" w14:textId="77777777" w:rsidR="008A546D" w:rsidRPr="009A40A2" w:rsidRDefault="00331FA4" w:rsidP="00331FA4">
      <w:pPr>
        <w:pStyle w:val="BodyText"/>
      </w:pPr>
      <w:r w:rsidRPr="009A40A2">
        <w:rPr>
          <w:u w:val="single"/>
        </w:rPr>
        <w:t>Beskrivelse av utvalgte bivirkninger</w:t>
      </w:r>
    </w:p>
    <w:p w14:paraId="12B51752" w14:textId="77777777" w:rsidR="008A546D" w:rsidRPr="009A40A2" w:rsidRDefault="008A546D" w:rsidP="00331FA4">
      <w:pPr>
        <w:pStyle w:val="BodyText"/>
      </w:pPr>
    </w:p>
    <w:p w14:paraId="484C52DF" w14:textId="77777777" w:rsidR="008A546D" w:rsidRPr="009A40A2" w:rsidRDefault="00331FA4" w:rsidP="00331FA4">
      <w:pPr>
        <w:pStyle w:val="BodyText"/>
      </w:pPr>
      <w:r w:rsidRPr="009A40A2">
        <w:t xml:space="preserve">Mindre vanlige tilfeller av </w:t>
      </w:r>
      <w:r w:rsidRPr="001361BB">
        <w:rPr>
          <w:i/>
          <w:iCs/>
        </w:rPr>
        <w:t>Sweets syndrom</w:t>
      </w:r>
      <w:r w:rsidRPr="009A40A2">
        <w:t xml:space="preserve"> har vært rapportert, selv om underliggende hematologiske maligniteter kan spille en rolle i noen tilfeller.</w:t>
      </w:r>
    </w:p>
    <w:p w14:paraId="331403B0" w14:textId="77777777" w:rsidR="008A546D" w:rsidRPr="009A40A2" w:rsidRDefault="008A546D" w:rsidP="00331FA4">
      <w:pPr>
        <w:pStyle w:val="BodyText"/>
      </w:pPr>
    </w:p>
    <w:p w14:paraId="21DE4624" w14:textId="77777777" w:rsidR="008A546D" w:rsidRPr="009A40A2" w:rsidRDefault="00331FA4" w:rsidP="00331FA4">
      <w:pPr>
        <w:pStyle w:val="BodyText"/>
      </w:pPr>
      <w:r w:rsidRPr="009A40A2">
        <w:t>Det har vært rapportert om mindre vanlige tilfeller av kutan vaskulitt hos pasienter behandlet med pegfilgrastim. Mekanismen bak utvikling av vaskulitt hos pasienter behandlet med pegfilgrastim er ikke kjent.</w:t>
      </w:r>
    </w:p>
    <w:p w14:paraId="67358654" w14:textId="77777777" w:rsidR="008A546D" w:rsidRPr="009A40A2" w:rsidRDefault="008A546D" w:rsidP="00331FA4">
      <w:pPr>
        <w:pStyle w:val="BodyText"/>
      </w:pPr>
    </w:p>
    <w:p w14:paraId="0B6F27A6" w14:textId="77777777" w:rsidR="008A546D" w:rsidRPr="009A40A2" w:rsidRDefault="00331FA4" w:rsidP="00331FA4">
      <w:pPr>
        <w:pStyle w:val="BodyText"/>
      </w:pPr>
      <w:r w:rsidRPr="009A40A2">
        <w:t>Reaksjoner på injeksjonsstedet, deriblant erytem på injeksjonsstedet (mindre vanlige) og smerter på injeksjonsstedet (vanlige), har forekommet ved innledende behandling eller vedlikeholdsbehandling med pegfilgrastim.</w:t>
      </w:r>
    </w:p>
    <w:p w14:paraId="4250CAB2" w14:textId="77777777" w:rsidR="008A546D" w:rsidRPr="009A40A2" w:rsidRDefault="008A546D" w:rsidP="00331FA4">
      <w:pPr>
        <w:pStyle w:val="BodyText"/>
      </w:pPr>
    </w:p>
    <w:p w14:paraId="307CDBC4" w14:textId="77777777" w:rsidR="008A546D" w:rsidRPr="009A40A2" w:rsidRDefault="00331FA4" w:rsidP="00331FA4">
      <w:pPr>
        <w:pStyle w:val="BodyText"/>
      </w:pPr>
      <w:r w:rsidRPr="009A40A2">
        <w:t>Vanlige tilfeller av leukocytose (leukocyttall &gt;</w:t>
      </w:r>
      <w:r w:rsidR="00DC3DB0">
        <w:t> </w:t>
      </w:r>
      <w:r w:rsidRPr="009A40A2">
        <w:t>100</w:t>
      </w:r>
      <w:r w:rsidR="00DC3DB0">
        <w:t> </w:t>
      </w:r>
      <w:r w:rsidRPr="009A40A2">
        <w:t>x</w:t>
      </w:r>
      <w:r w:rsidR="00DC3DB0">
        <w:t> </w:t>
      </w:r>
      <w:r w:rsidRPr="009A40A2">
        <w:t>10</w:t>
      </w:r>
      <w:r w:rsidRPr="009A40A2">
        <w:rPr>
          <w:vertAlign w:val="superscript"/>
        </w:rPr>
        <w:t>9</w:t>
      </w:r>
      <w:r w:rsidRPr="009A40A2">
        <w:t>/l) har vært rapportert (se pkt. 4.4).</w:t>
      </w:r>
    </w:p>
    <w:p w14:paraId="4107C485" w14:textId="77777777" w:rsidR="008A546D" w:rsidRPr="009A40A2" w:rsidRDefault="008A546D" w:rsidP="00331FA4">
      <w:pPr>
        <w:pStyle w:val="BodyText"/>
      </w:pPr>
    </w:p>
    <w:p w14:paraId="620B05BF" w14:textId="77777777" w:rsidR="008A546D" w:rsidRPr="009A40A2" w:rsidRDefault="00331FA4" w:rsidP="00331FA4">
      <w:pPr>
        <w:pStyle w:val="BodyText"/>
      </w:pPr>
      <w:r w:rsidRPr="009A40A2">
        <w:t>Reversibel, mild til moderat økning i urinsyre og alkalisk fosfatase, uten tilknyttede kliniske effekter, forekom mindre vanlig. Reversibel, mild til moderat økning i laktatdehydrogenase uten tilknyttede kliniske effekter, forekom mindre vanlig hos pasienter som fikk pegfilgrastim etter cytotoksisk kjemoterapi.</w:t>
      </w:r>
    </w:p>
    <w:p w14:paraId="5BE84BA6" w14:textId="77777777" w:rsidR="008A546D" w:rsidRPr="009A40A2" w:rsidRDefault="008A546D" w:rsidP="00331FA4">
      <w:pPr>
        <w:pStyle w:val="BodyText"/>
      </w:pPr>
    </w:p>
    <w:p w14:paraId="79AB0248" w14:textId="77777777" w:rsidR="008A546D" w:rsidRPr="009A40A2" w:rsidRDefault="00331FA4" w:rsidP="00331FA4">
      <w:pPr>
        <w:pStyle w:val="BodyText"/>
      </w:pPr>
      <w:r w:rsidRPr="009A40A2">
        <w:t>Kvalme og hodepine ble svært vanlig observert hos pasienter som fikk kjemoterapi.</w:t>
      </w:r>
    </w:p>
    <w:p w14:paraId="30838256" w14:textId="77777777" w:rsidR="008A546D" w:rsidRPr="009A40A2" w:rsidRDefault="008A546D" w:rsidP="00331FA4">
      <w:pPr>
        <w:pStyle w:val="BodyText"/>
      </w:pPr>
    </w:p>
    <w:p w14:paraId="402BF296" w14:textId="77777777" w:rsidR="008A546D" w:rsidRPr="009A40A2" w:rsidRDefault="00331FA4" w:rsidP="00331FA4">
      <w:pPr>
        <w:pStyle w:val="BodyText"/>
      </w:pPr>
      <w:r w:rsidRPr="009A40A2">
        <w:t xml:space="preserve">Mindre vanlige tilfeller av forhøyede leverfunksjonstester (LFT) for </w:t>
      </w:r>
      <w:r w:rsidR="00853DE0" w:rsidRPr="009A40A2">
        <w:t xml:space="preserve">alaninaminotransferase </w:t>
      </w:r>
      <w:r w:rsidRPr="009A40A2">
        <w:t>(</w:t>
      </w:r>
      <w:r w:rsidR="00853DE0" w:rsidRPr="009A40A2">
        <w:t>ALAT</w:t>
      </w:r>
      <w:r w:rsidRPr="009A40A2">
        <w:t xml:space="preserve">) eller </w:t>
      </w:r>
      <w:r w:rsidR="00853DE0" w:rsidRPr="009A40A2">
        <w:t xml:space="preserve">aspartataminotransferase </w:t>
      </w:r>
      <w:r w:rsidRPr="009A40A2">
        <w:t>(</w:t>
      </w:r>
      <w:r w:rsidR="00853DE0" w:rsidRPr="009A40A2">
        <w:t>ASAT</w:t>
      </w:r>
      <w:r w:rsidRPr="009A40A2">
        <w:t>) er observert hos pasienter som fikk pegfilgrastim etter cytotoksisk kjemoterapi. Disse forhøyningene er forbigående og verdiene går tilbake til baseline.</w:t>
      </w:r>
    </w:p>
    <w:p w14:paraId="71063A0F" w14:textId="77777777" w:rsidR="008A546D" w:rsidRPr="009A40A2" w:rsidRDefault="008A546D" w:rsidP="00331FA4">
      <w:pPr>
        <w:pStyle w:val="BodyText"/>
      </w:pPr>
    </w:p>
    <w:p w14:paraId="16EE3BED" w14:textId="77777777" w:rsidR="00853DE0" w:rsidRPr="009A40A2" w:rsidRDefault="00853DE0" w:rsidP="00853DE0">
      <w:pPr>
        <w:pStyle w:val="BodyText"/>
      </w:pPr>
      <w:r w:rsidRPr="009A40A2">
        <w:t>Vanlige tilfeller av trombocytopeni er rapportert.</w:t>
      </w:r>
    </w:p>
    <w:p w14:paraId="4C7DAAEB" w14:textId="77777777" w:rsidR="00853DE0" w:rsidRPr="009A40A2" w:rsidRDefault="00853DE0" w:rsidP="00853DE0">
      <w:pPr>
        <w:pStyle w:val="BodyText"/>
      </w:pPr>
    </w:p>
    <w:p w14:paraId="0C12DF94" w14:textId="77777777" w:rsidR="008A546D" w:rsidRPr="009A40A2" w:rsidRDefault="00331FA4" w:rsidP="00331FA4">
      <w:pPr>
        <w:pStyle w:val="BodyText"/>
      </w:pPr>
      <w:r w:rsidRPr="009A40A2">
        <w:t>Det har blitt observert en økt risiko for MDS/AML etter behandling med pegfilgrastim kombinert med kjemoterapi og/eller radioterapi i en epidemiologisk studie av bryst- og lungekreftpasienter (se</w:t>
      </w:r>
    </w:p>
    <w:p w14:paraId="4B17DAF3" w14:textId="77777777" w:rsidR="008A546D" w:rsidRPr="009A40A2" w:rsidRDefault="00331FA4" w:rsidP="00331FA4">
      <w:pPr>
        <w:pStyle w:val="BodyText"/>
      </w:pPr>
      <w:r w:rsidRPr="009A40A2">
        <w:t>pkt. 4.4).</w:t>
      </w:r>
    </w:p>
    <w:p w14:paraId="6D37803B" w14:textId="77777777" w:rsidR="008A546D" w:rsidRPr="009A40A2" w:rsidRDefault="008A546D" w:rsidP="00331FA4">
      <w:pPr>
        <w:pStyle w:val="BodyText"/>
      </w:pPr>
    </w:p>
    <w:p w14:paraId="053F3D1D" w14:textId="77777777" w:rsidR="008A546D" w:rsidRPr="009A40A2" w:rsidRDefault="00331FA4" w:rsidP="00331FA4">
      <w:pPr>
        <w:pStyle w:val="BodyText"/>
      </w:pPr>
      <w:r w:rsidRPr="009A40A2">
        <w:t xml:space="preserve">Tilfeller av kapillærlekkasjesyndrom er rapportert etter markedsføring ved bruk av </w:t>
      </w:r>
      <w:r w:rsidR="00E06401">
        <w:t>G-CSF</w:t>
      </w:r>
      <w:r w:rsidRPr="009A40A2">
        <w:t>. Disse har generelt oppstått hos pasienter med fremskredne, ondartede sykdommer, sepsis, som bruker flere kjemoterapilegemidler eller gjennomgår aferese (se pkt. 4.4).</w:t>
      </w:r>
    </w:p>
    <w:p w14:paraId="661847BE" w14:textId="77777777" w:rsidR="008A546D" w:rsidRPr="009A40A2" w:rsidRDefault="008A546D" w:rsidP="00331FA4">
      <w:pPr>
        <w:pStyle w:val="BodyText"/>
      </w:pPr>
    </w:p>
    <w:p w14:paraId="4C85256E" w14:textId="77777777" w:rsidR="008A546D" w:rsidRPr="009A40A2" w:rsidRDefault="00331FA4" w:rsidP="00331FA4">
      <w:pPr>
        <w:pStyle w:val="BodyText"/>
      </w:pPr>
      <w:r w:rsidRPr="009A40A2">
        <w:rPr>
          <w:u w:val="single"/>
        </w:rPr>
        <w:t>Pediatrisk populasjon</w:t>
      </w:r>
    </w:p>
    <w:p w14:paraId="2AF9CBE6" w14:textId="77777777" w:rsidR="008A546D" w:rsidRPr="009A40A2" w:rsidRDefault="008A546D" w:rsidP="00331FA4">
      <w:pPr>
        <w:pStyle w:val="BodyText"/>
      </w:pPr>
    </w:p>
    <w:p w14:paraId="4C0FEF5A" w14:textId="77777777" w:rsidR="008A546D" w:rsidRPr="009A40A2" w:rsidRDefault="009A41AF" w:rsidP="00343D48">
      <w:pPr>
        <w:pStyle w:val="BodyText"/>
      </w:pPr>
      <w:r w:rsidRPr="009A41AF">
        <w:t>Erfaringen hos barn og ungdom er begrenset.</w:t>
      </w:r>
      <w:r w:rsidR="00853DE0" w:rsidRPr="009A40A2">
        <w:t xml:space="preserve"> </w:t>
      </w:r>
      <w:r w:rsidR="00331FA4" w:rsidRPr="009A40A2">
        <w:t>Det er observert en høyere frekvens av alvorlige bivirkninger hos yngre barn, alder 0–5 år (92</w:t>
      </w:r>
      <w:r w:rsidR="00E06401">
        <w:t xml:space="preserve"> </w:t>
      </w:r>
      <w:r w:rsidR="00331FA4" w:rsidRPr="009A40A2">
        <w:t>%), sammenlignet med eldre barn på henholdsvis 6–11 år og 12–21 år</w:t>
      </w:r>
      <w:r w:rsidR="00343D48">
        <w:t xml:space="preserve"> </w:t>
      </w:r>
      <w:r w:rsidR="00331FA4" w:rsidRPr="009A40A2">
        <w:t>(80</w:t>
      </w:r>
      <w:r w:rsidR="00E06401">
        <w:t xml:space="preserve"> </w:t>
      </w:r>
      <w:r w:rsidR="00331FA4" w:rsidRPr="009A40A2">
        <w:t>% og 67</w:t>
      </w:r>
      <w:r w:rsidR="00E06401">
        <w:t xml:space="preserve"> </w:t>
      </w:r>
      <w:r w:rsidR="00331FA4" w:rsidRPr="009A40A2">
        <w:t>%) og voksne. Den vanligste bivirkningen som ble rapportert var skjelettsmerter (se pkt. 5.1 og 5.2).</w:t>
      </w:r>
    </w:p>
    <w:p w14:paraId="1A5E1D66" w14:textId="77777777" w:rsidR="008A546D" w:rsidRPr="009A40A2" w:rsidRDefault="008A546D" w:rsidP="00331FA4">
      <w:pPr>
        <w:pStyle w:val="BodyText"/>
      </w:pPr>
    </w:p>
    <w:p w14:paraId="279A9365" w14:textId="77777777" w:rsidR="008A546D" w:rsidRPr="009A40A2" w:rsidRDefault="00331FA4" w:rsidP="00331FA4">
      <w:pPr>
        <w:pStyle w:val="BodyText"/>
      </w:pPr>
      <w:r w:rsidRPr="009A40A2">
        <w:rPr>
          <w:u w:val="single"/>
        </w:rPr>
        <w:t>Melding av mistenkte bivirkninger</w:t>
      </w:r>
    </w:p>
    <w:p w14:paraId="70154C26" w14:textId="77777777" w:rsidR="008A546D" w:rsidRPr="009A40A2" w:rsidRDefault="008A546D" w:rsidP="00331FA4">
      <w:pPr>
        <w:pStyle w:val="BodyText"/>
      </w:pPr>
    </w:p>
    <w:p w14:paraId="7C17526D" w14:textId="77777777" w:rsidR="008A546D" w:rsidRPr="009A40A2" w:rsidRDefault="00331FA4" w:rsidP="00331FA4">
      <w:pPr>
        <w:pStyle w:val="BodyText"/>
      </w:pPr>
      <w:r w:rsidRPr="009A40A2">
        <w:t xml:space="preserve">Melding av mistenkte bivirkninger etter godkjenning av legemidlet er viktig. Det gjør det mulig å overvåke forholdet mellom nytte og risiko for legemidlet kontinuerlig. Helsepersonell oppfordres til å melde enhver mistenkt bivirkning. </w:t>
      </w:r>
      <w:r w:rsidR="00343D48" w:rsidRPr="00343D48">
        <w:rPr>
          <w:noProof/>
        </w:rPr>
        <w:t xml:space="preserve">Dette gjøres via </w:t>
      </w:r>
      <w:r w:rsidR="00343D48" w:rsidRPr="007D0AC3">
        <w:rPr>
          <w:noProof/>
          <w:highlight w:val="lightGray"/>
        </w:rPr>
        <w:t xml:space="preserve">det nasjonale meldesystemet som beskrevet i </w:t>
      </w:r>
      <w:hyperlink r:id="rId14" w:history="1">
        <w:r w:rsidR="00343D48" w:rsidRPr="007D0AC3">
          <w:rPr>
            <w:rStyle w:val="Hyperkobling1"/>
            <w:highlight w:val="lightGray"/>
          </w:rPr>
          <w:t>Appendix V</w:t>
        </w:r>
      </w:hyperlink>
      <w:r w:rsidRPr="007D0AC3">
        <w:rPr>
          <w:color w:val="000000"/>
          <w:highlight w:val="lightGray"/>
        </w:rPr>
        <w:t>.</w:t>
      </w:r>
    </w:p>
    <w:p w14:paraId="25C20CEC" w14:textId="77777777" w:rsidR="008A546D" w:rsidRPr="009A40A2" w:rsidRDefault="008A546D" w:rsidP="00331FA4">
      <w:pPr>
        <w:pStyle w:val="BodyText"/>
      </w:pPr>
    </w:p>
    <w:p w14:paraId="20766DD0" w14:textId="77777777" w:rsidR="008A546D" w:rsidRPr="009A40A2" w:rsidRDefault="00331FA4" w:rsidP="00331FA4">
      <w:pPr>
        <w:pStyle w:val="Heading2"/>
        <w:numPr>
          <w:ilvl w:val="1"/>
          <w:numId w:val="12"/>
        </w:numPr>
        <w:tabs>
          <w:tab w:val="left" w:pos="567"/>
        </w:tabs>
        <w:ind w:left="567" w:hanging="567"/>
      </w:pPr>
      <w:r w:rsidRPr="009A40A2">
        <w:t>Overdosering</w:t>
      </w:r>
    </w:p>
    <w:p w14:paraId="7A5F8140" w14:textId="77777777" w:rsidR="008A546D" w:rsidRPr="009A40A2" w:rsidRDefault="008A546D" w:rsidP="00331FA4">
      <w:pPr>
        <w:pStyle w:val="BodyText"/>
        <w:rPr>
          <w:b/>
        </w:rPr>
      </w:pPr>
    </w:p>
    <w:p w14:paraId="3CEE7966" w14:textId="77777777" w:rsidR="008A546D" w:rsidRPr="009A40A2" w:rsidRDefault="00331FA4" w:rsidP="00331FA4">
      <w:pPr>
        <w:pStyle w:val="BodyText"/>
      </w:pPr>
      <w:r w:rsidRPr="009A40A2">
        <w:t>Enkeltdoser på 300</w:t>
      </w:r>
      <w:r w:rsidR="00DC3DB0">
        <w:t> </w:t>
      </w:r>
      <w:r w:rsidRPr="009A40A2">
        <w:t>mikrog/kg er blitt administrert subkutant til et begrenset antall friske frivillige og pasienter med ikke-småcellet lungekreft uten alvorlige bivirkninger. Bivirkningene lignet dem som ble observert hos forsøkspersoner som fikk lavere doser av pegfilgrastim.</w:t>
      </w:r>
    </w:p>
    <w:p w14:paraId="23B40F5B" w14:textId="77777777" w:rsidR="008A546D" w:rsidRPr="009A40A2" w:rsidRDefault="008A546D" w:rsidP="00331FA4">
      <w:pPr>
        <w:pStyle w:val="BodyText"/>
      </w:pPr>
    </w:p>
    <w:p w14:paraId="4DBDCC9B" w14:textId="77777777" w:rsidR="008A546D" w:rsidRPr="009A40A2" w:rsidRDefault="008A546D" w:rsidP="00331FA4">
      <w:pPr>
        <w:pStyle w:val="BodyText"/>
      </w:pPr>
    </w:p>
    <w:p w14:paraId="055F3925" w14:textId="77777777" w:rsidR="008A546D" w:rsidRPr="009A40A2" w:rsidRDefault="00331FA4" w:rsidP="00331FA4">
      <w:pPr>
        <w:pStyle w:val="ListParagraph"/>
        <w:numPr>
          <w:ilvl w:val="0"/>
          <w:numId w:val="12"/>
        </w:numPr>
        <w:tabs>
          <w:tab w:val="left" w:pos="567"/>
        </w:tabs>
        <w:ind w:left="567" w:hanging="567"/>
        <w:rPr>
          <w:b/>
        </w:rPr>
      </w:pPr>
      <w:r w:rsidRPr="009A40A2">
        <w:rPr>
          <w:b/>
        </w:rPr>
        <w:t>FARMAKOLOGISKE EGENSKAPER</w:t>
      </w:r>
    </w:p>
    <w:p w14:paraId="311FE3F5" w14:textId="77777777" w:rsidR="008A546D" w:rsidRPr="009A40A2" w:rsidRDefault="008A546D" w:rsidP="00331FA4">
      <w:pPr>
        <w:pStyle w:val="BodyText"/>
        <w:rPr>
          <w:b/>
        </w:rPr>
      </w:pPr>
    </w:p>
    <w:p w14:paraId="2F790B97" w14:textId="77777777" w:rsidR="008A546D" w:rsidRPr="009A40A2" w:rsidRDefault="00331FA4" w:rsidP="00331FA4">
      <w:pPr>
        <w:pStyle w:val="Heading2"/>
        <w:numPr>
          <w:ilvl w:val="1"/>
          <w:numId w:val="12"/>
        </w:numPr>
        <w:tabs>
          <w:tab w:val="left" w:pos="567"/>
        </w:tabs>
        <w:ind w:left="567" w:hanging="567"/>
      </w:pPr>
      <w:r w:rsidRPr="009A40A2">
        <w:t>Farmakodynamiske egenskaper</w:t>
      </w:r>
    </w:p>
    <w:p w14:paraId="51BE74AC" w14:textId="77777777" w:rsidR="008A546D" w:rsidRPr="009A40A2" w:rsidRDefault="008A546D" w:rsidP="00331FA4">
      <w:pPr>
        <w:pStyle w:val="BodyText"/>
        <w:rPr>
          <w:b/>
        </w:rPr>
      </w:pPr>
    </w:p>
    <w:p w14:paraId="128EDC01" w14:textId="77777777" w:rsidR="008A546D" w:rsidRPr="009A40A2" w:rsidRDefault="00331FA4" w:rsidP="00331FA4">
      <w:pPr>
        <w:pStyle w:val="BodyText"/>
      </w:pPr>
      <w:r w:rsidRPr="009A40A2">
        <w:t>Farmakoterapeutisk gruppe: immunstimulerende midler, kolonistimulerende midler. ATC-kode: L03AA13</w:t>
      </w:r>
    </w:p>
    <w:p w14:paraId="0D9ACCF6" w14:textId="77777777" w:rsidR="008A546D" w:rsidRPr="009A40A2" w:rsidRDefault="008A546D" w:rsidP="00331FA4">
      <w:pPr>
        <w:pStyle w:val="BodyText"/>
      </w:pPr>
    </w:p>
    <w:p w14:paraId="06B5AE7F" w14:textId="77777777" w:rsidR="008A546D" w:rsidRPr="009A40A2" w:rsidRDefault="00B23241" w:rsidP="00331FA4">
      <w:pPr>
        <w:pStyle w:val="BodyText"/>
      </w:pPr>
      <w:r w:rsidRPr="009A40A2">
        <w:t>Dyrupeg</w:t>
      </w:r>
      <w:r w:rsidR="00331FA4" w:rsidRPr="009A40A2">
        <w:t xml:space="preserve"> er et biotilsvarende (”biosimilar”) legemiddel. Detaljert informasjon er tilgjengelig på </w:t>
      </w:r>
      <w:r w:rsidR="00331FA4" w:rsidRPr="009A40A2">
        <w:lastRenderedPageBreak/>
        <w:t>nettstedet til Det europeiske legemiddelkontoret (The European Medicines Agency)</w:t>
      </w:r>
      <w:r w:rsidR="001E2732">
        <w:t xml:space="preserve"> </w:t>
      </w:r>
      <w:r w:rsidR="001E2732" w:rsidRPr="001E2732">
        <w:t>https://www.ema.europa.eu.</w:t>
      </w:r>
    </w:p>
    <w:p w14:paraId="02F3E94D" w14:textId="77777777" w:rsidR="008A546D" w:rsidRPr="009A40A2" w:rsidRDefault="008A546D" w:rsidP="00331FA4">
      <w:pPr>
        <w:pStyle w:val="BodyText"/>
      </w:pPr>
    </w:p>
    <w:p w14:paraId="6249D40F" w14:textId="77777777" w:rsidR="008A546D" w:rsidRPr="009A40A2" w:rsidRDefault="00331FA4" w:rsidP="00331FA4">
      <w:pPr>
        <w:pStyle w:val="BodyText"/>
      </w:pPr>
      <w:r w:rsidRPr="009A40A2">
        <w:t>Human granulocytt-kolonistimulerende faktor (G-CSF) er et glykoprotein som regulerer produksjonen og frigjøringen av nøytrofile granulocytter fra benmargen. Pegfilgrastim er et kovalent konjugat av rekombinant humant G-CSF (r-metHuG-CSF) med et enkelt 20</w:t>
      </w:r>
      <w:r w:rsidR="00C01AD9">
        <w:t> </w:t>
      </w:r>
      <w:r w:rsidRPr="009A40A2">
        <w:t>kD polyetylenglykol (PEG)</w:t>
      </w:r>
      <w:r w:rsidR="00FA4A48">
        <w:t>-</w:t>
      </w:r>
      <w:r w:rsidRPr="009A40A2">
        <w:t xml:space="preserve"> molekyl. Pegfilgrastim er en form av filgrastim som gir en forlenget frisetting på grunn av nedsatt clearance via nyrene. Pegfilgrastim og filgrastim er vist å ha identiske virkningsmekanismer. De gir en markert økning av nøytrofile granulocytter i perifert blod innen 24 timer, med små økninger i monocytter og/eller lymfocytter. I likhet med filgrastim viser nøytrofile granulocytter som er produsert som respons på pegfilgrastim, normal eller økt funksjon ved tester av kjemotaktisk og fagocytisk funksjon. I likhet med andre hematopoetiske vekstfaktorer har G-CSF vist </w:t>
      </w:r>
      <w:r w:rsidRPr="009A40A2">
        <w:rPr>
          <w:i/>
        </w:rPr>
        <w:t xml:space="preserve">in vitro </w:t>
      </w:r>
      <w:r w:rsidRPr="009A40A2">
        <w:t xml:space="preserve">stimulerende egenskaper på humane endotelceller. G-CSF kan fremme vekst av myeloide celler, inkludert maligne celler </w:t>
      </w:r>
      <w:r w:rsidRPr="009A40A2">
        <w:rPr>
          <w:i/>
        </w:rPr>
        <w:t>in vitro</w:t>
      </w:r>
      <w:r w:rsidRPr="009A40A2">
        <w:t xml:space="preserve">, og lignende effekt kan ses på enkelte ikke-myeloide celler </w:t>
      </w:r>
      <w:r w:rsidRPr="009A40A2">
        <w:rPr>
          <w:i/>
        </w:rPr>
        <w:t>in vitro</w:t>
      </w:r>
      <w:r w:rsidRPr="009A40A2">
        <w:t>.</w:t>
      </w:r>
    </w:p>
    <w:p w14:paraId="45594048" w14:textId="77777777" w:rsidR="008A546D" w:rsidRPr="009A40A2" w:rsidRDefault="008A546D" w:rsidP="00331FA4">
      <w:pPr>
        <w:pStyle w:val="BodyText"/>
      </w:pPr>
    </w:p>
    <w:p w14:paraId="0C03EC2A" w14:textId="77777777" w:rsidR="008A546D" w:rsidRPr="009A40A2" w:rsidRDefault="00331FA4" w:rsidP="00331FA4">
      <w:pPr>
        <w:pStyle w:val="BodyText"/>
      </w:pPr>
      <w:r w:rsidRPr="009A40A2">
        <w:t>I to randomiserte, dobbeltblinde, pivotale studier med pasienter med høyrisiko stadium II-IV brystkreft som fikk myelosuppressiv kjemoterapi bestående av doksorubicin og docetaksel, reduserte bruk av pegfilgrastim, gitt som én enkelt dose per syklus, både varigheten av nøytropenien og forekomsten av febril nøytropeni i tilsvarende grad som det som ble observert ved daglig administrasjon av filgrastim (en median på 11 daglige administreringer). Ved fravær av vekstfaktorstøtte, er dette regimet rapportert å resultere i gjennomsnittlig varighet av grad 4 nøytropeni på 5 til 7 dager og 30-40</w:t>
      </w:r>
      <w:r w:rsidR="002D6E3F">
        <w:t xml:space="preserve"> </w:t>
      </w:r>
      <w:r w:rsidRPr="009A40A2">
        <w:t>% forekomst av febril nøytropeni.</w:t>
      </w:r>
    </w:p>
    <w:p w14:paraId="0D87D137" w14:textId="77777777" w:rsidR="008A546D" w:rsidRPr="009A40A2" w:rsidRDefault="00331FA4" w:rsidP="00331FA4">
      <w:pPr>
        <w:pStyle w:val="BodyText"/>
      </w:pPr>
      <w:r w:rsidRPr="009A40A2">
        <w:t>I en studie (n</w:t>
      </w:r>
      <w:r w:rsidR="001E2732">
        <w:t> </w:t>
      </w:r>
      <w:r w:rsidRPr="009A40A2">
        <w:t>=</w:t>
      </w:r>
      <w:r w:rsidR="001E2732">
        <w:t> </w:t>
      </w:r>
      <w:r w:rsidRPr="009A40A2">
        <w:t>157) der det ble anvendt 6</w:t>
      </w:r>
      <w:r w:rsidR="008560CB">
        <w:t> </w:t>
      </w:r>
      <w:r w:rsidRPr="009A40A2">
        <w:t>mg fast dose av pegfilgrastim, var gjennomsnittlig varighet av grad 4 nøytropeni i pegfilgrastimgruppen 1,8 dager sammenlignet med 1,6 dager for filgrastimgruppen (forskjell på 0,23 dager, 95</w:t>
      </w:r>
      <w:r w:rsidR="00830492">
        <w:t xml:space="preserve"> </w:t>
      </w:r>
      <w:r w:rsidRPr="009A40A2">
        <w:t>% KI (konfidensintervall) -0,15, 0,63). For hele studien var hyppigheten av febril nøytropeni 13</w:t>
      </w:r>
      <w:r w:rsidR="00830492">
        <w:t xml:space="preserve"> </w:t>
      </w:r>
      <w:r w:rsidRPr="009A40A2">
        <w:t>% hos pegfilgrastim-behandlede pasienter sammenlignet med 20</w:t>
      </w:r>
      <w:r w:rsidR="00830492">
        <w:t xml:space="preserve"> </w:t>
      </w:r>
      <w:r w:rsidRPr="009A40A2">
        <w:t>% hos filgrastim-behandlede pasienter (forskjell på 7</w:t>
      </w:r>
      <w:r w:rsidR="00830492">
        <w:t xml:space="preserve"> </w:t>
      </w:r>
      <w:r w:rsidRPr="009A40A2">
        <w:t>%, 95</w:t>
      </w:r>
      <w:r w:rsidR="00830492">
        <w:t xml:space="preserve"> </w:t>
      </w:r>
      <w:r w:rsidRPr="009A40A2">
        <w:t>% KI på -19</w:t>
      </w:r>
      <w:r w:rsidR="00830492">
        <w:t xml:space="preserve"> </w:t>
      </w:r>
      <w:r w:rsidRPr="009A40A2">
        <w:t>%, 5</w:t>
      </w:r>
      <w:r w:rsidR="00830492">
        <w:t xml:space="preserve"> </w:t>
      </w:r>
      <w:r w:rsidRPr="009A40A2">
        <w:t>%). I en annen studie (n</w:t>
      </w:r>
      <w:r w:rsidR="001E2732">
        <w:t> </w:t>
      </w:r>
      <w:r w:rsidRPr="009A40A2">
        <w:t>=</w:t>
      </w:r>
      <w:r w:rsidR="001E2732">
        <w:t> </w:t>
      </w:r>
      <w:r w:rsidRPr="009A40A2">
        <w:t>310) der vektjustert dose ble brukt (100</w:t>
      </w:r>
      <w:r w:rsidR="00875E49">
        <w:t> </w:t>
      </w:r>
      <w:r w:rsidRPr="009A40A2">
        <w:t>mikrog/kg), var gjennomsnittlig varighet av grad 4 nøytropeni for pegfilgrastimgruppen 1,7 dager sammenlignet med 1,8 dager for filgrastimgruppen (forskjell på 0,03 dager, 95</w:t>
      </w:r>
      <w:r w:rsidR="00830492">
        <w:t xml:space="preserve"> </w:t>
      </w:r>
      <w:r w:rsidRPr="009A40A2">
        <w:t>% KI -0,36, 0,30). Total hyppighet av febril nøytropeni var 9</w:t>
      </w:r>
      <w:r w:rsidR="00830492">
        <w:t xml:space="preserve"> </w:t>
      </w:r>
      <w:r w:rsidRPr="009A40A2">
        <w:t>% blant</w:t>
      </w:r>
    </w:p>
    <w:p w14:paraId="2E71E92C" w14:textId="77777777" w:rsidR="008A546D" w:rsidRPr="009A40A2" w:rsidRDefault="00331FA4" w:rsidP="00331FA4">
      <w:pPr>
        <w:pStyle w:val="BodyText"/>
      </w:pPr>
      <w:r w:rsidRPr="009A40A2">
        <w:t>pasientene behandlet med pegfilgrastim, og 18% blant pasientene behandlet med filgrastim (forskjell på 9</w:t>
      </w:r>
      <w:r w:rsidR="00830492">
        <w:t xml:space="preserve"> </w:t>
      </w:r>
      <w:r w:rsidRPr="009A40A2">
        <w:t>%, 95</w:t>
      </w:r>
      <w:r w:rsidR="00830492">
        <w:t xml:space="preserve"> </w:t>
      </w:r>
      <w:r w:rsidRPr="009A40A2">
        <w:t>% KI på -16,8</w:t>
      </w:r>
      <w:r w:rsidR="00830492">
        <w:t xml:space="preserve"> </w:t>
      </w:r>
      <w:r w:rsidRPr="009A40A2">
        <w:t>%, -1,1</w:t>
      </w:r>
      <w:r w:rsidR="00830492">
        <w:t xml:space="preserve"> </w:t>
      </w:r>
      <w:r w:rsidRPr="009A40A2">
        <w:t>%).</w:t>
      </w:r>
    </w:p>
    <w:p w14:paraId="630B0DAE" w14:textId="77777777" w:rsidR="008A546D" w:rsidRPr="009A40A2" w:rsidRDefault="008A546D" w:rsidP="00331FA4">
      <w:pPr>
        <w:pStyle w:val="BodyText"/>
      </w:pPr>
    </w:p>
    <w:p w14:paraId="3A18BE1A" w14:textId="77777777" w:rsidR="008A546D" w:rsidRPr="009A40A2" w:rsidRDefault="00331FA4" w:rsidP="00331FA4">
      <w:pPr>
        <w:pStyle w:val="BodyText"/>
      </w:pPr>
      <w:r w:rsidRPr="009A40A2">
        <w:t>I en placebokontrollert, dobbeltblind studie av pasienter med brystkreft ble pegfilgrastims effekt på forekomsten av febril nøytropeni evaluert etter administrasjon av et kjemoterapiregime forbundet med en hyppighet av febril nøytropeni på 10–20</w:t>
      </w:r>
      <w:r w:rsidR="00830492">
        <w:t xml:space="preserve"> </w:t>
      </w:r>
      <w:r w:rsidRPr="009A40A2">
        <w:t>% (docetaksel 100</w:t>
      </w:r>
      <w:r w:rsidR="00DC3DB0">
        <w:t> </w:t>
      </w:r>
      <w:r w:rsidRPr="009A40A2">
        <w:t>mg/m</w:t>
      </w:r>
      <w:r w:rsidRPr="009A40A2">
        <w:rPr>
          <w:vertAlign w:val="superscript"/>
        </w:rPr>
        <w:t>2</w:t>
      </w:r>
      <w:r w:rsidRPr="009A40A2">
        <w:t xml:space="preserve"> hver </w:t>
      </w:r>
      <w:r w:rsidR="00A122FA">
        <w:t>tredje</w:t>
      </w:r>
      <w:r w:rsidRPr="009A40A2">
        <w:t xml:space="preserve"> uke i </w:t>
      </w:r>
      <w:r w:rsidR="003C7A49">
        <w:t>fire</w:t>
      </w:r>
      <w:r w:rsidRPr="009A40A2">
        <w:t xml:space="preserve"> sykluser).</w:t>
      </w:r>
    </w:p>
    <w:p w14:paraId="6241C8E1" w14:textId="77777777" w:rsidR="008A546D" w:rsidRPr="009A40A2" w:rsidRDefault="00331FA4" w:rsidP="00331FA4">
      <w:pPr>
        <w:pStyle w:val="BodyText"/>
      </w:pPr>
      <w:r w:rsidRPr="009A40A2">
        <w:t>928 pasienter ble randomisert til å motta én enkelt dose av enten pegfilgrastim eller placebo ca. 24 timer (dag 2) etter kjemoterapi i hver syklus. Forekomsten av febril nøytropeni var lavere for pasienter randomisert til å motta pegfilgrastim sammenlignet med placebo (1</w:t>
      </w:r>
      <w:r w:rsidR="00830492">
        <w:t xml:space="preserve"> </w:t>
      </w:r>
      <w:r w:rsidRPr="009A40A2">
        <w:t>% versus 17</w:t>
      </w:r>
      <w:r w:rsidR="00830492">
        <w:t xml:space="preserve"> </w:t>
      </w:r>
      <w:r w:rsidRPr="009A40A2">
        <w:t>%,</w:t>
      </w:r>
    </w:p>
    <w:p w14:paraId="10C44CFD" w14:textId="77777777" w:rsidR="008A546D" w:rsidRPr="009A40A2" w:rsidRDefault="00714DC3" w:rsidP="00331FA4">
      <w:pPr>
        <w:pStyle w:val="BodyText"/>
      </w:pPr>
      <w:r w:rsidRPr="009A40A2">
        <w:t>P</w:t>
      </w:r>
      <w:r w:rsidR="001361BB">
        <w:t> </w:t>
      </w:r>
      <w:r w:rsidR="00331FA4" w:rsidRPr="009A40A2">
        <w:t>&lt;</w:t>
      </w:r>
      <w:r>
        <w:t> </w:t>
      </w:r>
      <w:r w:rsidR="00331FA4" w:rsidRPr="009A40A2">
        <w:t>0,001). Forekomsten av sykehusinnleggelse og bruk av intravenøs infeksjonsbehandling tilknyttet en klinisk diagnose med febril nøytropeni var lavere i pegfilgrastimgruppen sammenlignet med placebo (1</w:t>
      </w:r>
      <w:r w:rsidR="00830492">
        <w:t xml:space="preserve"> </w:t>
      </w:r>
      <w:r w:rsidR="00331FA4" w:rsidRPr="009A40A2">
        <w:t>% versus 14</w:t>
      </w:r>
      <w:r w:rsidR="00830492">
        <w:t xml:space="preserve"> </w:t>
      </w:r>
      <w:r w:rsidR="00331FA4" w:rsidRPr="009A40A2">
        <w:t>%, p</w:t>
      </w:r>
      <w:r>
        <w:t> </w:t>
      </w:r>
      <w:r w:rsidR="00331FA4" w:rsidRPr="009A40A2">
        <w:t>&lt;</w:t>
      </w:r>
      <w:r w:rsidR="001361BB">
        <w:t> </w:t>
      </w:r>
      <w:r w:rsidR="00331FA4" w:rsidRPr="009A40A2">
        <w:t>0,001 og 2</w:t>
      </w:r>
      <w:r w:rsidR="00830492">
        <w:t xml:space="preserve"> </w:t>
      </w:r>
      <w:r w:rsidR="00331FA4" w:rsidRPr="009A40A2">
        <w:t>% versus 10</w:t>
      </w:r>
      <w:r w:rsidR="00830492">
        <w:t xml:space="preserve"> </w:t>
      </w:r>
      <w:r w:rsidR="00331FA4" w:rsidRPr="009A40A2">
        <w:t>%, p</w:t>
      </w:r>
      <w:r>
        <w:t> </w:t>
      </w:r>
      <w:r w:rsidR="00331FA4" w:rsidRPr="009A40A2">
        <w:t>&lt;</w:t>
      </w:r>
      <w:r w:rsidR="001361BB">
        <w:t> </w:t>
      </w:r>
      <w:r w:rsidR="00331FA4" w:rsidRPr="009A40A2">
        <w:t>0,001).</w:t>
      </w:r>
    </w:p>
    <w:p w14:paraId="55CA32F1" w14:textId="77777777" w:rsidR="008A546D" w:rsidRPr="009A40A2" w:rsidRDefault="008A546D" w:rsidP="00331FA4">
      <w:pPr>
        <w:pStyle w:val="BodyText"/>
      </w:pPr>
    </w:p>
    <w:p w14:paraId="491127C2" w14:textId="77777777" w:rsidR="008A546D" w:rsidRPr="009A40A2" w:rsidRDefault="00331FA4" w:rsidP="00331FA4">
      <w:pPr>
        <w:pStyle w:val="BodyText"/>
      </w:pPr>
      <w:r w:rsidRPr="009A40A2">
        <w:t>I en mindre (n</w:t>
      </w:r>
      <w:r w:rsidR="003220D9">
        <w:t> </w:t>
      </w:r>
      <w:r w:rsidRPr="009A40A2">
        <w:t>=</w:t>
      </w:r>
      <w:r w:rsidR="003220D9">
        <w:t> </w:t>
      </w:r>
      <w:r w:rsidRPr="009A40A2">
        <w:t xml:space="preserve">83) randomisert, dobbeltblind fase II-studie av pasienter som fikk kjemoterapi for </w:t>
      </w:r>
      <w:r w:rsidRPr="009A40A2">
        <w:rPr>
          <w:i/>
        </w:rPr>
        <w:t xml:space="preserve">de novo </w:t>
      </w:r>
      <w:r w:rsidRPr="009A40A2">
        <w:t>akutt myelogen leukemi, ble pegfilgrastim (enkelt dose på 6</w:t>
      </w:r>
      <w:r w:rsidR="00DC3DB0">
        <w:t> </w:t>
      </w:r>
      <w:r w:rsidRPr="009A40A2">
        <w:t>mg) sammenlignet med filgrastim, administrert under induksjon med kjemoterapi. Median tid til bedring fra alvorlig nøytropeni ble beregnet til 22 dager i begge behandlingsgruppene. Langtidsvirkning ble ikke studert (se pkt. 4.4).</w:t>
      </w:r>
    </w:p>
    <w:p w14:paraId="322F2002" w14:textId="77777777" w:rsidR="008A546D" w:rsidRPr="009A40A2" w:rsidRDefault="008A546D" w:rsidP="00331FA4">
      <w:pPr>
        <w:pStyle w:val="BodyText"/>
      </w:pPr>
    </w:p>
    <w:p w14:paraId="54EBC118" w14:textId="77777777" w:rsidR="008A546D" w:rsidRPr="009A40A2" w:rsidRDefault="00331FA4" w:rsidP="00331FA4">
      <w:pPr>
        <w:pStyle w:val="BodyText"/>
      </w:pPr>
      <w:r w:rsidRPr="009A40A2">
        <w:t>I en randomisert, åpen multisenterstudie i fase II (n</w:t>
      </w:r>
      <w:r w:rsidR="003220D9">
        <w:t> </w:t>
      </w:r>
      <w:r w:rsidRPr="009A40A2">
        <w:t>=</w:t>
      </w:r>
      <w:r w:rsidR="003220D9">
        <w:t> </w:t>
      </w:r>
      <w:r w:rsidRPr="009A40A2">
        <w:t>37) av pediatriske sarkompasienter som fikk 100</w:t>
      </w:r>
      <w:r w:rsidR="00875E49">
        <w:t> </w:t>
      </w:r>
      <w:r w:rsidRPr="009A40A2">
        <w:t>mikrog/kg pegfilgrastim etter syklus 1 av kjemoterapi med vinkristin, doksorubicin og cyklofosfamid (VAdriaC/IE), ble det observert lengre varighet av alvorlig nøytropeni</w:t>
      </w:r>
    </w:p>
    <w:p w14:paraId="735BA3C9" w14:textId="77777777" w:rsidR="008A546D" w:rsidRPr="009A40A2" w:rsidRDefault="00331FA4" w:rsidP="00331FA4">
      <w:pPr>
        <w:pStyle w:val="BodyText"/>
      </w:pPr>
      <w:r w:rsidRPr="009A40A2">
        <w:t>(nøytrofiler &lt;</w:t>
      </w:r>
      <w:r w:rsidR="00DC3DB0">
        <w:t> </w:t>
      </w:r>
      <w:r w:rsidRPr="009A40A2">
        <w:t>0,5</w:t>
      </w:r>
      <w:r w:rsidR="00DC3DB0">
        <w:t> </w:t>
      </w:r>
      <w:r w:rsidRPr="009A40A2">
        <w:t>x</w:t>
      </w:r>
      <w:r w:rsidR="00DC3DB0">
        <w:t> </w:t>
      </w:r>
      <w:r w:rsidRPr="009A40A2">
        <w:t>10</w:t>
      </w:r>
      <w:r w:rsidRPr="009A40A2">
        <w:rPr>
          <w:vertAlign w:val="superscript"/>
        </w:rPr>
        <w:t>9</w:t>
      </w:r>
      <w:r w:rsidRPr="009A40A2">
        <w:t>/</w:t>
      </w:r>
      <w:r w:rsidR="00FA4A48">
        <w:t>l</w:t>
      </w:r>
      <w:r w:rsidRPr="009A40A2">
        <w:t>) hos yngre barn på 0–5 år (8,9 dager) sammenlignet med eldre barn på</w:t>
      </w:r>
    </w:p>
    <w:p w14:paraId="1DA74FB5" w14:textId="77777777" w:rsidR="008A546D" w:rsidRPr="009A40A2" w:rsidRDefault="00331FA4" w:rsidP="00331FA4">
      <w:pPr>
        <w:pStyle w:val="BodyText"/>
      </w:pPr>
      <w:r w:rsidRPr="009A40A2">
        <w:t>6-11 år og 12-21 år (henholdsvis 6 dager og 3,7 dager) og voksne. I tillegg ble det observert en høyere forekomst av febril nøytropeni hos yngre barn på 0–5 år (75</w:t>
      </w:r>
      <w:r w:rsidR="00FA4A48">
        <w:t xml:space="preserve"> </w:t>
      </w:r>
      <w:r w:rsidRPr="009A40A2">
        <w:t>%) sammenlignet med eldre barn på</w:t>
      </w:r>
    </w:p>
    <w:p w14:paraId="36A985A2" w14:textId="77777777" w:rsidR="008A546D" w:rsidRPr="009A40A2" w:rsidRDefault="00331FA4" w:rsidP="00331FA4">
      <w:pPr>
        <w:pStyle w:val="BodyText"/>
      </w:pPr>
      <w:r w:rsidRPr="009A40A2">
        <w:t>6-11 år og 12-21 år (henholdsvis 70</w:t>
      </w:r>
      <w:r w:rsidR="00FA4A48">
        <w:t xml:space="preserve"> </w:t>
      </w:r>
      <w:r w:rsidRPr="009A40A2">
        <w:t>% og 33</w:t>
      </w:r>
      <w:r w:rsidR="00FA4A48">
        <w:t xml:space="preserve"> </w:t>
      </w:r>
      <w:r w:rsidRPr="009A40A2">
        <w:t>%) og voksne (se pkt. 4.8 og 5.2).</w:t>
      </w:r>
    </w:p>
    <w:p w14:paraId="20785824" w14:textId="77777777" w:rsidR="008A546D" w:rsidRDefault="008A546D" w:rsidP="00331FA4">
      <w:pPr>
        <w:pStyle w:val="BodyText"/>
      </w:pPr>
    </w:p>
    <w:p w14:paraId="43DA3113" w14:textId="77777777" w:rsidR="007D0AC3" w:rsidRPr="009A40A2" w:rsidRDefault="007D0AC3" w:rsidP="00331FA4">
      <w:pPr>
        <w:pStyle w:val="BodyText"/>
      </w:pPr>
    </w:p>
    <w:p w14:paraId="24997122" w14:textId="77777777" w:rsidR="008A546D" w:rsidRPr="009A40A2" w:rsidRDefault="00331FA4" w:rsidP="00331FA4">
      <w:pPr>
        <w:pStyle w:val="Heading2"/>
        <w:numPr>
          <w:ilvl w:val="1"/>
          <w:numId w:val="12"/>
        </w:numPr>
        <w:tabs>
          <w:tab w:val="left" w:pos="567"/>
        </w:tabs>
        <w:ind w:left="567" w:hanging="567"/>
      </w:pPr>
      <w:r w:rsidRPr="009A40A2">
        <w:lastRenderedPageBreak/>
        <w:t>Farmakokinetiske egenskaper</w:t>
      </w:r>
    </w:p>
    <w:p w14:paraId="2D95E6EA" w14:textId="77777777" w:rsidR="008A546D" w:rsidRPr="009A40A2" w:rsidRDefault="008A546D" w:rsidP="00331FA4">
      <w:pPr>
        <w:pStyle w:val="BodyText"/>
        <w:rPr>
          <w:b/>
        </w:rPr>
      </w:pPr>
    </w:p>
    <w:p w14:paraId="6AC8765F" w14:textId="77777777" w:rsidR="008A546D" w:rsidRPr="009A40A2" w:rsidRDefault="00331FA4" w:rsidP="00331FA4">
      <w:pPr>
        <w:pStyle w:val="BodyText"/>
      </w:pPr>
      <w:r w:rsidRPr="009A40A2">
        <w:t>Maksimal serumkonsentrasjon av pegfilgrastim oppnås 16 til 120 timer etter dosering med én enkelt subkutan dose av pegfilgrastim, og serumkonsentrasjonene av pegfilgrastim opprettholdes gjennom perioden med nøytropeni etter myelosuppressiv kjemoterapi. Eliminasjonen av pegfilgrastim er ikke- lineær med hensyn til dose. Serum</w:t>
      </w:r>
      <w:r w:rsidR="00A506E0">
        <w:t>-</w:t>
      </w:r>
      <w:r w:rsidRPr="009A40A2">
        <w:t>clearance av pegfilgrastim synker med økende dose. Pegfilgrastim ser ut til hovedsakelig å elimineres via nøytrofilmediert clearance. Denne blir mettet ved høyere doser. Serumkonsentrasjonen av pegfilgrastim synker raskt når man får en stigning i antall nøytrofile granulocytter, noe som stemmer overens med en selvregulerende clearancemekanisme (se figur 1).</w:t>
      </w:r>
    </w:p>
    <w:p w14:paraId="277212C6" w14:textId="77777777" w:rsidR="00C9467A" w:rsidRPr="009A40A2" w:rsidRDefault="00C9467A" w:rsidP="00C9467A"/>
    <w:p w14:paraId="5E46FDEF" w14:textId="77777777" w:rsidR="00C9467A" w:rsidRPr="009A40A2" w:rsidRDefault="00C9467A" w:rsidP="00C9467A"/>
    <w:p w14:paraId="6488A904" w14:textId="77777777" w:rsidR="008A546D" w:rsidRPr="009A40A2" w:rsidRDefault="00331FA4" w:rsidP="00331FA4">
      <w:pPr>
        <w:pStyle w:val="Heading2"/>
        <w:ind w:left="0"/>
      </w:pPr>
      <w:r w:rsidRPr="009A40A2">
        <w:t>Figur</w:t>
      </w:r>
      <w:r w:rsidR="00DC3DB0">
        <w:t> </w:t>
      </w:r>
      <w:r w:rsidRPr="009A40A2">
        <w:t>1. Profil for median pegfilgrastimkonsentrasjon i serum og absolutt nøytrofiltall (ANC) hos pasienter behandlet med kjemoterapi etter én enkelt 6</w:t>
      </w:r>
      <w:r w:rsidR="00DC3DB0">
        <w:t> </w:t>
      </w:r>
      <w:r w:rsidRPr="009A40A2">
        <w:t>mg injeksjon</w:t>
      </w:r>
    </w:p>
    <w:p w14:paraId="69C8ED92" w14:textId="77777777" w:rsidR="008A546D" w:rsidRPr="009A40A2" w:rsidRDefault="008A546D" w:rsidP="00331FA4">
      <w:pPr>
        <w:pStyle w:val="BodyText"/>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0"/>
        <w:gridCol w:w="7886"/>
        <w:gridCol w:w="578"/>
      </w:tblGrid>
      <w:tr w:rsidR="00C9467A" w:rsidRPr="00DF4A17" w14:paraId="5DA1FDB9" w14:textId="77777777" w:rsidTr="00C9467A">
        <w:trPr>
          <w:trHeight w:val="4397"/>
        </w:trPr>
        <w:tc>
          <w:tcPr>
            <w:tcW w:w="331" w:type="pct"/>
          </w:tcPr>
          <w:p w14:paraId="5C4EE230" w14:textId="77777777" w:rsidR="00C9467A" w:rsidRPr="00DF4A17" w:rsidRDefault="00C9467A" w:rsidP="004049E2">
            <w:pPr>
              <w:spacing w:before="13"/>
              <w:ind w:left="20"/>
              <w:rPr>
                <w:b/>
                <w:bCs/>
              </w:rPr>
            </w:pPr>
            <w:r w:rsidRPr="00DF4A17">
              <w:rPr>
                <w:noProof/>
              </w:rPr>
              <mc:AlternateContent>
                <mc:Choice Requires="wps">
                  <w:drawing>
                    <wp:inline distT="0" distB="0" distL="0" distR="0" wp14:anchorId="6DB0926B" wp14:editId="29EE0896">
                      <wp:extent cx="223284" cy="2828260"/>
                      <wp:effectExtent l="0" t="0" r="5715" b="10795"/>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4" cy="282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B54B" w14:textId="77777777" w:rsidR="002E27A4" w:rsidRPr="009A40A2" w:rsidRDefault="00F20305" w:rsidP="003220D9">
                                  <w:pPr>
                                    <w:pStyle w:val="BodyText"/>
                                    <w:jc w:val="center"/>
                                    <w:rPr>
                                      <w:b/>
                                      <w:sz w:val="20"/>
                                      <w:szCs w:val="20"/>
                                    </w:rPr>
                                  </w:pPr>
                                  <w:r>
                                    <w:rPr>
                                      <w:sz w:val="20"/>
                                      <w:szCs w:val="20"/>
                                    </w:rPr>
                                    <w:t>M</w:t>
                                  </w:r>
                                  <w:r w:rsidR="002E27A4" w:rsidRPr="009A40A2">
                                    <w:rPr>
                                      <w:sz w:val="20"/>
                                      <w:szCs w:val="20"/>
                                    </w:rPr>
                                    <w:t>edian serum pegfilgrastimkonsentrasjon</w:t>
                                  </w:r>
                                  <w:r w:rsidR="003220D9">
                                    <w:rPr>
                                      <w:sz w:val="20"/>
                                      <w:szCs w:val="20"/>
                                    </w:rPr>
                                    <w:t xml:space="preserve"> </w:t>
                                  </w:r>
                                  <w:r w:rsidR="002E27A4" w:rsidRPr="009A40A2">
                                    <w:rPr>
                                      <w:sz w:val="20"/>
                                      <w:szCs w:val="20"/>
                                    </w:rPr>
                                    <w:t>(ng/ml)</w:t>
                                  </w:r>
                                </w:p>
                                <w:p w14:paraId="4C01E32D" w14:textId="77777777" w:rsidR="002E27A4" w:rsidRPr="009A40A2" w:rsidRDefault="002E27A4" w:rsidP="00C9467A">
                                  <w:pPr>
                                    <w:spacing w:before="14" w:line="244" w:lineRule="auto"/>
                                    <w:ind w:left="692" w:hanging="673"/>
                                    <w:jc w:val="center"/>
                                    <w:rPr>
                                      <w:bCs/>
                                      <w:sz w:val="20"/>
                                      <w:szCs w:val="20"/>
                                    </w:rPr>
                                  </w:pPr>
                                </w:p>
                              </w:txbxContent>
                            </wps:txbx>
                            <wps:bodyPr rot="0" vert="vert270" wrap="square" lIns="0" tIns="0" rIns="0" bIns="0" anchor="t" anchorCtr="0" upright="1">
                              <a:noAutofit/>
                            </wps:bodyPr>
                          </wps:wsp>
                        </a:graphicData>
                      </a:graphic>
                    </wp:inline>
                  </w:drawing>
                </mc:Choice>
                <mc:Fallback>
                  <w:pict>
                    <v:shape w14:anchorId="0FEF9730" id="docshape2" o:spid="_x0000_s1027" type="#_x0000_t202" style="width:17.6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" filled="f" stroked="f">
                      <v:textbox style="layout-flow:vertical;mso-layout-flow-alt:bottom-to-top" inset="0,0,0,0">
                        <w:txbxContent>
                          <w:p w14:paraId="5F4E4C59" w14:textId="77777777" w:rsidR="002E27A4" w:rsidRPr="009A40A2" w:rsidRDefault="00F20305" w:rsidP="003220D9">
                            <w:pPr>
                              <w:pStyle w:val="BodyText"/>
                              <w:jc w:val="center"/>
                              <w:rPr>
                                <w:b/>
                                <w:sz w:val="20"/>
                                <w:szCs w:val="20"/>
                              </w:rPr>
                            </w:pPr>
                            <w:r>
                              <w:rPr>
                                <w:sz w:val="20"/>
                                <w:szCs w:val="20"/>
                              </w:rPr>
                              <w:t>M</w:t>
                            </w:r>
                            <w:r w:rsidR="002E27A4" w:rsidRPr="009A40A2">
                              <w:rPr>
                                <w:sz w:val="20"/>
                                <w:szCs w:val="20"/>
                              </w:rPr>
                              <w:t>edian serum pegfilgrastimkonsentrasjon</w:t>
                            </w:r>
                            <w:r w:rsidR="003220D9">
                              <w:rPr>
                                <w:sz w:val="20"/>
                                <w:szCs w:val="20"/>
                              </w:rPr>
                              <w:t xml:space="preserve"> </w:t>
                            </w:r>
                            <w:r w:rsidR="002E27A4" w:rsidRPr="009A40A2">
                              <w:rPr>
                                <w:sz w:val="20"/>
                                <w:szCs w:val="20"/>
                              </w:rPr>
                              <w:t>(ng/ml)</w:t>
                            </w:r>
                          </w:p>
                          <w:p w14:paraId="59D3CE6B" w14:textId="77777777" w:rsidR="002E27A4" w:rsidRPr="009A40A2" w:rsidRDefault="002E27A4" w:rsidP="00C9467A">
                            <w:pPr>
                              <w:spacing w:before="14" w:line="244" w:lineRule="auto"/>
                              <w:ind w:left="692" w:hanging="673"/>
                              <w:jc w:val="center"/>
                              <w:rPr>
                                <w:bCs/>
                                <w:sz w:val="20"/>
                                <w:szCs w:val="20"/>
                              </w:rPr>
                            </w:pPr>
                          </w:p>
                        </w:txbxContent>
                      </v:textbox>
                      <w10:anchorlock/>
                    </v:shape>
                  </w:pict>
                </mc:Fallback>
              </mc:AlternateContent>
            </w:r>
          </w:p>
        </w:tc>
        <w:tc>
          <w:tcPr>
            <w:tcW w:w="4350" w:type="pct"/>
          </w:tcPr>
          <w:p w14:paraId="594837B5" w14:textId="77777777" w:rsidR="00C9467A" w:rsidRPr="00DF4A17" w:rsidRDefault="00C9467A" w:rsidP="004049E2">
            <w:pPr>
              <w:pStyle w:val="BodyText"/>
              <w:jc w:val="center"/>
              <w:rPr>
                <w:b/>
                <w:bCs/>
              </w:rPr>
            </w:pPr>
            <w:r w:rsidRPr="00DF4A17">
              <w:rPr>
                <w:noProof/>
              </w:rPr>
              <mc:AlternateContent>
                <mc:Choice Requires="wps">
                  <w:drawing>
                    <wp:anchor distT="0" distB="0" distL="114300" distR="114300" simplePos="0" relativeHeight="251661824" behindDoc="0" locked="0" layoutInCell="1" allowOverlap="1" wp14:anchorId="2BCC23C2" wp14:editId="518484F8">
                      <wp:simplePos x="0" y="0"/>
                      <wp:positionH relativeFrom="column">
                        <wp:posOffset>2406052</wp:posOffset>
                      </wp:positionH>
                      <wp:positionV relativeFrom="paragraph">
                        <wp:posOffset>146125</wp:posOffset>
                      </wp:positionV>
                      <wp:extent cx="1553883" cy="432179"/>
                      <wp:effectExtent l="0" t="0" r="8255" b="6350"/>
                      <wp:wrapNone/>
                      <wp:docPr id="2" name="Text Box 2"/>
                      <wp:cNvGraphicFramePr/>
                      <a:graphic xmlns:a="http://schemas.openxmlformats.org/drawingml/2006/main">
                        <a:graphicData uri="http://schemas.microsoft.com/office/word/2010/wordprocessingShape">
                          <wps:wsp>
                            <wps:cNvSpPr txBox="1"/>
                            <wps:spPr>
                              <a:xfrm>
                                <a:off x="0" y="0"/>
                                <a:ext cx="1553883" cy="432179"/>
                              </a:xfrm>
                              <a:prstGeom prst="rect">
                                <a:avLst/>
                              </a:prstGeom>
                              <a:noFill/>
                              <a:ln w="6350">
                                <a:noFill/>
                              </a:ln>
                            </wps:spPr>
                            <wps:txbx>
                              <w:txbxContent>
                                <w:p w14:paraId="46EEABF7" w14:textId="77777777" w:rsidR="002E27A4" w:rsidRPr="009A40A2" w:rsidRDefault="002E27A4" w:rsidP="00C9467A">
                                  <w:pPr>
                                    <w:rPr>
                                      <w:sz w:val="20"/>
                                      <w:szCs w:val="20"/>
                                    </w:rPr>
                                  </w:pPr>
                                  <w:r w:rsidRPr="009A40A2">
                                    <w:rPr>
                                      <w:sz w:val="20"/>
                                      <w:szCs w:val="20"/>
                                    </w:rPr>
                                    <w:t>Pegfilgrastimkonsentrasjon</w:t>
                                  </w:r>
                                </w:p>
                                <w:p w14:paraId="4D48021D" w14:textId="77777777" w:rsidR="002E27A4" w:rsidRPr="0032451F" w:rsidRDefault="002E27A4" w:rsidP="00C9467A">
                                  <w:pPr>
                                    <w:rPr>
                                      <w:bCs/>
                                      <w:sz w:val="6"/>
                                      <w:szCs w:val="6"/>
                                    </w:rPr>
                                  </w:pPr>
                                </w:p>
                                <w:p w14:paraId="5E85F524" w14:textId="77777777" w:rsidR="002E27A4" w:rsidRPr="0032451F" w:rsidRDefault="002E27A4" w:rsidP="00C9467A">
                                  <w:pPr>
                                    <w:rPr>
                                      <w:bCs/>
                                      <w:sz w:val="20"/>
                                      <w:szCs w:val="20"/>
                                    </w:rPr>
                                  </w:pPr>
                                  <w:r w:rsidRPr="0032451F">
                                    <w:rPr>
                                      <w:bCs/>
                                      <w:sz w:val="20"/>
                                      <w:szCs w:val="20"/>
                                    </w:rPr>
                                    <w:t>ANC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1E4E" id="Text Box 2" o:spid="_x0000_s1028" type="#_x0000_t202" style="position:absolute;left:0;text-align:left;margin-left:189.45pt;margin-top:11.5pt;width:122.35pt;height:3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" filled="f" stroked="f" strokeweight=".5pt">
                      <v:textbox inset="0,0,0,0">
                        <w:txbxContent>
                          <w:p w14:paraId="57F0C024" w14:textId="77777777" w:rsidR="002E27A4" w:rsidRPr="009A40A2" w:rsidRDefault="002E27A4" w:rsidP="00C9467A">
                            <w:pPr>
                              <w:rPr>
                                <w:sz w:val="20"/>
                                <w:szCs w:val="20"/>
                              </w:rPr>
                            </w:pPr>
                            <w:r w:rsidRPr="009A40A2">
                              <w:rPr>
                                <w:sz w:val="20"/>
                                <w:szCs w:val="20"/>
                              </w:rPr>
                              <w:t>Pegfilgrastimkonsentrasjon</w:t>
                            </w:r>
                          </w:p>
                          <w:p w14:paraId="4A07FE8B" w14:textId="77777777" w:rsidR="002E27A4" w:rsidRPr="0032451F" w:rsidRDefault="002E27A4" w:rsidP="00C9467A">
                            <w:pPr>
                              <w:rPr>
                                <w:bCs/>
                                <w:sz w:val="6"/>
                                <w:szCs w:val="6"/>
                              </w:rPr>
                            </w:pPr>
                          </w:p>
                          <w:p w14:paraId="2FBCEFB1" w14:textId="77777777" w:rsidR="002E27A4" w:rsidRPr="0032451F" w:rsidRDefault="002E27A4" w:rsidP="00C9467A">
                            <w:pPr>
                              <w:rPr>
                                <w:bCs/>
                                <w:sz w:val="20"/>
                                <w:szCs w:val="20"/>
                              </w:rPr>
                            </w:pPr>
                            <w:r w:rsidRPr="0032451F">
                              <w:rPr>
                                <w:bCs/>
                                <w:sz w:val="20"/>
                                <w:szCs w:val="20"/>
                              </w:rPr>
                              <w:t>ANC</w:t>
                            </w:r>
                          </w:p>
                        </w:txbxContent>
                      </v:textbox>
                    </v:shape>
                  </w:pict>
                </mc:Fallback>
              </mc:AlternateContent>
            </w:r>
            <w:r w:rsidRPr="00DF4A17">
              <w:object w:dxaOrig="11925" w:dyaOrig="7410" w14:anchorId="63EE0079">
                <v:shape id="_x0000_i1029" type="#_x0000_t75" style="width:352.5pt;height:219pt" o:ole="">
                  <v:imagedata r:id="rId15" o:title=""/>
                </v:shape>
                <o:OLEObject Type="Embed" ProgID="PBrush" ShapeID="_x0000_i1029" DrawAspect="Content" ObjectID="_1815567283" r:id="rId16"/>
              </w:object>
            </w:r>
          </w:p>
        </w:tc>
        <w:tc>
          <w:tcPr>
            <w:tcW w:w="320" w:type="pct"/>
          </w:tcPr>
          <w:p w14:paraId="428E06A7" w14:textId="77777777" w:rsidR="00C9467A" w:rsidRPr="00DF4A17" w:rsidRDefault="00C9467A" w:rsidP="004049E2">
            <w:pPr>
              <w:pStyle w:val="BodyText"/>
              <w:jc w:val="center"/>
              <w:rPr>
                <w:b/>
                <w:bCs/>
              </w:rPr>
            </w:pPr>
            <w:r w:rsidRPr="00DF4A17">
              <w:rPr>
                <w:noProof/>
              </w:rPr>
              <mc:AlternateContent>
                <mc:Choice Requires="wps">
                  <w:drawing>
                    <wp:inline distT="0" distB="0" distL="0" distR="0" wp14:anchorId="3C950EC1" wp14:editId="3D63D210">
                      <wp:extent cx="191386" cy="2973099"/>
                      <wp:effectExtent l="0" t="0" r="18415" b="17780"/>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6" cy="2973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C6976" w14:textId="77777777" w:rsidR="002E27A4" w:rsidRPr="009A40A2" w:rsidRDefault="00F20305" w:rsidP="003220D9">
                                  <w:pPr>
                                    <w:pStyle w:val="BodyText"/>
                                    <w:jc w:val="center"/>
                                    <w:rPr>
                                      <w:b/>
                                      <w:sz w:val="20"/>
                                      <w:szCs w:val="20"/>
                                    </w:rPr>
                                  </w:pPr>
                                  <w:r>
                                    <w:rPr>
                                      <w:sz w:val="20"/>
                                      <w:szCs w:val="20"/>
                                    </w:rPr>
                                    <w:t>M</w:t>
                                  </w:r>
                                  <w:r w:rsidR="002E27A4" w:rsidRPr="009A40A2">
                                    <w:rPr>
                                      <w:sz w:val="20"/>
                                      <w:szCs w:val="20"/>
                                    </w:rPr>
                                    <w:t>edian absolutt nøytrofiltall (ANC)</w:t>
                                  </w:r>
                                  <w:r w:rsidR="003220D9">
                                    <w:rPr>
                                      <w:sz w:val="20"/>
                                      <w:szCs w:val="20"/>
                                    </w:rPr>
                                    <w:t xml:space="preserve"> </w:t>
                                  </w:r>
                                  <w:r w:rsidR="002E27A4" w:rsidRPr="009A40A2">
                                    <w:rPr>
                                      <w:sz w:val="20"/>
                                      <w:szCs w:val="20"/>
                                    </w:rPr>
                                    <w:t>(celler</w:t>
                                  </w:r>
                                  <w:r w:rsidR="00DC3DB0">
                                    <w:rPr>
                                      <w:sz w:val="20"/>
                                      <w:szCs w:val="20"/>
                                    </w:rPr>
                                    <w:t> </w:t>
                                  </w:r>
                                  <w:r w:rsidR="002E27A4" w:rsidRPr="009A40A2">
                                    <w:rPr>
                                      <w:sz w:val="20"/>
                                      <w:szCs w:val="20"/>
                                    </w:rPr>
                                    <w:t>x</w:t>
                                  </w:r>
                                  <w:r w:rsidR="00DC3DB0">
                                    <w:rPr>
                                      <w:sz w:val="20"/>
                                      <w:szCs w:val="20"/>
                                    </w:rPr>
                                    <w:t> </w:t>
                                  </w:r>
                                  <w:r w:rsidR="002E27A4" w:rsidRPr="009A40A2">
                                    <w:rPr>
                                      <w:sz w:val="20"/>
                                      <w:szCs w:val="20"/>
                                    </w:rPr>
                                    <w:t>10</w:t>
                                  </w:r>
                                  <w:r w:rsidR="002E27A4" w:rsidRPr="009A40A2">
                                    <w:rPr>
                                      <w:sz w:val="20"/>
                                      <w:szCs w:val="20"/>
                                      <w:vertAlign w:val="superscript"/>
                                    </w:rPr>
                                    <w:t>9</w:t>
                                  </w:r>
                                  <w:r w:rsidR="002E27A4" w:rsidRPr="009A40A2">
                                    <w:rPr>
                                      <w:sz w:val="20"/>
                                      <w:szCs w:val="20"/>
                                    </w:rPr>
                                    <w:t>/l)</w:t>
                                  </w:r>
                                </w:p>
                                <w:p w14:paraId="24768133" w14:textId="77777777" w:rsidR="002E27A4" w:rsidRPr="009A40A2" w:rsidRDefault="002E27A4" w:rsidP="00C9467A">
                                  <w:pPr>
                                    <w:spacing w:before="14" w:line="244" w:lineRule="auto"/>
                                    <w:ind w:left="1080" w:hanging="1061"/>
                                    <w:jc w:val="center"/>
                                    <w:rPr>
                                      <w:bCs/>
                                      <w:sz w:val="20"/>
                                      <w:szCs w:val="20"/>
                                    </w:rPr>
                                  </w:pPr>
                                </w:p>
                              </w:txbxContent>
                            </wps:txbx>
                            <wps:bodyPr rot="0" vert="vert270" wrap="square" lIns="0" tIns="0" rIns="0" bIns="0" anchor="t" anchorCtr="0" upright="1">
                              <a:noAutofit/>
                            </wps:bodyPr>
                          </wps:wsp>
                        </a:graphicData>
                      </a:graphic>
                    </wp:inline>
                  </w:drawing>
                </mc:Choice>
                <mc:Fallback>
                  <w:pict>
                    <v:shape w14:anchorId="7CB86087" id="docshape3" o:spid="_x0000_s1029" type="#_x0000_t202" style="width:15.05pt;height:2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" filled="f" stroked="f">
                      <v:textbox style="layout-flow:vertical;mso-layout-flow-alt:bottom-to-top" inset="0,0,0,0">
                        <w:txbxContent>
                          <w:p w14:paraId="16B03D2E" w14:textId="77777777" w:rsidR="002E27A4" w:rsidRPr="009A40A2" w:rsidRDefault="00F20305" w:rsidP="003220D9">
                            <w:pPr>
                              <w:pStyle w:val="BodyText"/>
                              <w:jc w:val="center"/>
                              <w:rPr>
                                <w:b/>
                                <w:sz w:val="20"/>
                                <w:szCs w:val="20"/>
                              </w:rPr>
                            </w:pPr>
                            <w:r>
                              <w:rPr>
                                <w:sz w:val="20"/>
                                <w:szCs w:val="20"/>
                              </w:rPr>
                              <w:t>M</w:t>
                            </w:r>
                            <w:r w:rsidR="002E27A4" w:rsidRPr="009A40A2">
                              <w:rPr>
                                <w:sz w:val="20"/>
                                <w:szCs w:val="20"/>
                              </w:rPr>
                              <w:t>edian absolutt nøytrofiltall (ANC)</w:t>
                            </w:r>
                            <w:r w:rsidR="003220D9">
                              <w:rPr>
                                <w:sz w:val="20"/>
                                <w:szCs w:val="20"/>
                              </w:rPr>
                              <w:t xml:space="preserve"> </w:t>
                            </w:r>
                            <w:r w:rsidR="002E27A4" w:rsidRPr="009A40A2">
                              <w:rPr>
                                <w:sz w:val="20"/>
                                <w:szCs w:val="20"/>
                              </w:rPr>
                              <w:t>(celler</w:t>
                            </w:r>
                            <w:r w:rsidR="00DC3DB0">
                              <w:rPr>
                                <w:sz w:val="20"/>
                                <w:szCs w:val="20"/>
                              </w:rPr>
                              <w:t> </w:t>
                            </w:r>
                            <w:r w:rsidR="002E27A4" w:rsidRPr="009A40A2">
                              <w:rPr>
                                <w:sz w:val="20"/>
                                <w:szCs w:val="20"/>
                              </w:rPr>
                              <w:t>x</w:t>
                            </w:r>
                            <w:r w:rsidR="00DC3DB0">
                              <w:rPr>
                                <w:sz w:val="20"/>
                                <w:szCs w:val="20"/>
                              </w:rPr>
                              <w:t> </w:t>
                            </w:r>
                            <w:r w:rsidR="002E27A4" w:rsidRPr="009A40A2">
                              <w:rPr>
                                <w:sz w:val="20"/>
                                <w:szCs w:val="20"/>
                              </w:rPr>
                              <w:t>10</w:t>
                            </w:r>
                            <w:r w:rsidR="002E27A4" w:rsidRPr="009A40A2">
                              <w:rPr>
                                <w:sz w:val="20"/>
                                <w:szCs w:val="20"/>
                                <w:vertAlign w:val="superscript"/>
                              </w:rPr>
                              <w:t>9</w:t>
                            </w:r>
                            <w:r w:rsidR="002E27A4" w:rsidRPr="009A40A2">
                              <w:rPr>
                                <w:sz w:val="20"/>
                                <w:szCs w:val="20"/>
                              </w:rPr>
                              <w:t>/l)</w:t>
                            </w:r>
                          </w:p>
                          <w:p w14:paraId="0227C4CA" w14:textId="77777777" w:rsidR="002E27A4" w:rsidRPr="009A40A2" w:rsidRDefault="002E27A4" w:rsidP="00C9467A">
                            <w:pPr>
                              <w:spacing w:before="14" w:line="244" w:lineRule="auto"/>
                              <w:ind w:left="1080" w:hanging="1061"/>
                              <w:jc w:val="center"/>
                              <w:rPr>
                                <w:bCs/>
                                <w:sz w:val="20"/>
                                <w:szCs w:val="20"/>
                              </w:rPr>
                            </w:pPr>
                          </w:p>
                        </w:txbxContent>
                      </v:textbox>
                      <w10:anchorlock/>
                    </v:shape>
                  </w:pict>
                </mc:Fallback>
              </mc:AlternateContent>
            </w:r>
          </w:p>
        </w:tc>
      </w:tr>
      <w:tr w:rsidR="00C9467A" w:rsidRPr="00DF4A17" w14:paraId="39FC022D" w14:textId="77777777" w:rsidTr="00C9467A">
        <w:tc>
          <w:tcPr>
            <w:tcW w:w="331" w:type="pct"/>
          </w:tcPr>
          <w:p w14:paraId="2A8F7FDE" w14:textId="77777777" w:rsidR="00C9467A" w:rsidRPr="00DF4A17" w:rsidRDefault="00C9467A" w:rsidP="004049E2">
            <w:pPr>
              <w:spacing w:before="13"/>
              <w:ind w:left="20"/>
              <w:rPr>
                <w:b/>
                <w:bCs/>
              </w:rPr>
            </w:pPr>
          </w:p>
        </w:tc>
        <w:tc>
          <w:tcPr>
            <w:tcW w:w="4350" w:type="pct"/>
          </w:tcPr>
          <w:p w14:paraId="5E29436F" w14:textId="77777777" w:rsidR="00C9467A" w:rsidRPr="007D0AC3" w:rsidRDefault="00F20305" w:rsidP="00C9467A">
            <w:pPr>
              <w:pStyle w:val="BodyText"/>
              <w:jc w:val="center"/>
              <w:rPr>
                <w:b/>
              </w:rPr>
            </w:pPr>
            <w:r w:rsidRPr="007D0AC3">
              <w:t>S</w:t>
            </w:r>
            <w:r w:rsidR="00C9467A" w:rsidRPr="007D0AC3">
              <w:t>tudiedag</w:t>
            </w:r>
          </w:p>
        </w:tc>
        <w:tc>
          <w:tcPr>
            <w:tcW w:w="320" w:type="pct"/>
          </w:tcPr>
          <w:p w14:paraId="700CE6B8" w14:textId="77777777" w:rsidR="00C9467A" w:rsidRPr="00DF4A17" w:rsidRDefault="00C9467A" w:rsidP="004049E2">
            <w:pPr>
              <w:pStyle w:val="BodyText"/>
              <w:jc w:val="center"/>
              <w:rPr>
                <w:b/>
                <w:bCs/>
              </w:rPr>
            </w:pPr>
          </w:p>
        </w:tc>
      </w:tr>
    </w:tbl>
    <w:p w14:paraId="13EC5064" w14:textId="77777777" w:rsidR="008A546D" w:rsidRPr="009A40A2" w:rsidRDefault="00331FA4" w:rsidP="00331FA4">
      <w:pPr>
        <w:pStyle w:val="BodyText"/>
      </w:pPr>
      <w:r w:rsidRPr="009A40A2">
        <w:t>På grunn av den nøytrofilmedierte clearancemekanismen, er det ikke forventet at farmakokinetikken for pegfilgrastim påvirkes av nedsatt nyre- eller leverfunksjon. En åpen enkeltdosestudie (n = 31) viste at nedsatt nyrefunksjon på ulike stadier, inkludert terminal nyresvikt, ikke hadde noen påvirkning på pegfilgrastims farmakokinetikk.</w:t>
      </w:r>
    </w:p>
    <w:p w14:paraId="6BD4D036" w14:textId="77777777" w:rsidR="008A546D" w:rsidRPr="009A40A2" w:rsidRDefault="008A546D" w:rsidP="00331FA4">
      <w:pPr>
        <w:pStyle w:val="BodyText"/>
      </w:pPr>
    </w:p>
    <w:p w14:paraId="5E44972F" w14:textId="77777777" w:rsidR="008A546D" w:rsidRPr="009A40A2" w:rsidRDefault="00331FA4" w:rsidP="00331FA4">
      <w:pPr>
        <w:pStyle w:val="BodyText"/>
      </w:pPr>
      <w:r w:rsidRPr="009A40A2">
        <w:rPr>
          <w:u w:val="single"/>
        </w:rPr>
        <w:t>Eldre</w:t>
      </w:r>
    </w:p>
    <w:p w14:paraId="0868D1C0" w14:textId="77777777" w:rsidR="008A546D" w:rsidRPr="009A40A2" w:rsidRDefault="008A546D" w:rsidP="00331FA4">
      <w:pPr>
        <w:pStyle w:val="BodyText"/>
      </w:pPr>
    </w:p>
    <w:p w14:paraId="384366E7" w14:textId="77777777" w:rsidR="008A546D" w:rsidRPr="009A40A2" w:rsidRDefault="00331FA4" w:rsidP="00331FA4">
      <w:pPr>
        <w:pStyle w:val="BodyText"/>
      </w:pPr>
      <w:r w:rsidRPr="009A40A2">
        <w:t>Begrensede data indikerer at farmakokinetikken for pegfilgrastim hos eldre individer (&gt;</w:t>
      </w:r>
      <w:r w:rsidR="00DC3DB0">
        <w:t> </w:t>
      </w:r>
      <w:r w:rsidRPr="009A40A2">
        <w:t>65 år) ligner den hos voksne.</w:t>
      </w:r>
    </w:p>
    <w:p w14:paraId="0CCF6F95" w14:textId="77777777" w:rsidR="008A546D" w:rsidRPr="009A40A2" w:rsidRDefault="008A546D" w:rsidP="00331FA4">
      <w:pPr>
        <w:pStyle w:val="BodyText"/>
      </w:pPr>
    </w:p>
    <w:p w14:paraId="0CF85B6F" w14:textId="77777777" w:rsidR="008A546D" w:rsidRPr="009A40A2" w:rsidRDefault="00331FA4" w:rsidP="00331FA4">
      <w:pPr>
        <w:pStyle w:val="BodyText"/>
      </w:pPr>
      <w:r w:rsidRPr="009A40A2">
        <w:rPr>
          <w:u w:val="single"/>
        </w:rPr>
        <w:t>Pediatrisk populasjon</w:t>
      </w:r>
    </w:p>
    <w:p w14:paraId="2ED85C8F" w14:textId="77777777" w:rsidR="008A546D" w:rsidRPr="009A40A2" w:rsidRDefault="008A546D" w:rsidP="00331FA4">
      <w:pPr>
        <w:pStyle w:val="BodyText"/>
      </w:pPr>
    </w:p>
    <w:p w14:paraId="3D63AC5F" w14:textId="77777777" w:rsidR="008A546D" w:rsidRPr="009A40A2" w:rsidRDefault="00331FA4" w:rsidP="00331FA4">
      <w:pPr>
        <w:pStyle w:val="BodyText"/>
      </w:pPr>
      <w:r w:rsidRPr="009A40A2">
        <w:t>Farmakokinetikken til pegfilgrastim ble studert hos 37 pediatriske pasienter med sarkom, som fikk 100</w:t>
      </w:r>
      <w:r w:rsidR="00D91C1D">
        <w:t> </w:t>
      </w:r>
      <w:r w:rsidRPr="009A40A2">
        <w:t>mikrog/kg pegfilgrastim etter fullført VAdriaC/IE-kjemoterapi. Den yngste aldersgruppen (0-5 år) hadde en høyere gjennomsnittlig eksponering for pegfilgrastim (AUC) (± standardavvik) (47,9</w:t>
      </w:r>
      <w:r w:rsidR="00875E49">
        <w:t> </w:t>
      </w:r>
      <w:r w:rsidRPr="009A40A2">
        <w:t>±</w:t>
      </w:r>
    </w:p>
    <w:p w14:paraId="33D88ADC" w14:textId="77777777" w:rsidR="008A546D" w:rsidRDefault="00331FA4" w:rsidP="00331FA4">
      <w:pPr>
        <w:pStyle w:val="BodyText"/>
      </w:pPr>
      <w:r w:rsidRPr="009A40A2">
        <w:t>22,5</w:t>
      </w:r>
      <w:r w:rsidR="00D91C1D">
        <w:t> </w:t>
      </w:r>
      <w:r w:rsidRPr="009A40A2">
        <w:t>mikrog</w:t>
      </w:r>
      <w:r w:rsidR="00CE31D2">
        <w:t>∙</w:t>
      </w:r>
      <w:r w:rsidRPr="009A40A2">
        <w:t>t/ml) enn eldre barn på 6–11 år og 12–21 år (henholdsvis 22,0</w:t>
      </w:r>
      <w:r w:rsidR="00C01AD9">
        <w:t> </w:t>
      </w:r>
      <w:r w:rsidRPr="009A40A2">
        <w:t>±</w:t>
      </w:r>
      <w:r w:rsidR="00C01AD9">
        <w:t> </w:t>
      </w:r>
      <w:r w:rsidRPr="009A40A2">
        <w:t>13,1</w:t>
      </w:r>
      <w:r w:rsidR="008560CB">
        <w:t> </w:t>
      </w:r>
      <w:r w:rsidRPr="009A40A2">
        <w:t>mikrog</w:t>
      </w:r>
      <w:r w:rsidR="00CE31D2">
        <w:t>∙</w:t>
      </w:r>
      <w:r w:rsidRPr="009A40A2">
        <w:t>t/ml og 29,3</w:t>
      </w:r>
      <w:r w:rsidR="00C01AD9">
        <w:t> </w:t>
      </w:r>
      <w:r w:rsidRPr="009A40A2">
        <w:t>±</w:t>
      </w:r>
      <w:r w:rsidR="00C01AD9">
        <w:t> </w:t>
      </w:r>
      <w:r w:rsidRPr="009A40A2">
        <w:t>23,2</w:t>
      </w:r>
      <w:r w:rsidR="00D91C1D">
        <w:t> </w:t>
      </w:r>
      <w:r w:rsidRPr="009A40A2">
        <w:t>mikrog</w:t>
      </w:r>
      <w:r w:rsidR="00CE31D2">
        <w:t>∙</w:t>
      </w:r>
      <w:r w:rsidRPr="009A40A2">
        <w:t>t/ml) (se pkt. 5.1). Med unntak av den yngste aldersgruppen (0–5 år) så det ut til at gjennomsnittlig AUC hos de pediatriske forsøkspersonene var tilsvarende som for voksne pasienter med høyrisikobrystkreft på stadium II-IV, som fikk 100</w:t>
      </w:r>
      <w:r w:rsidR="00D91C1D">
        <w:t> </w:t>
      </w:r>
      <w:r w:rsidRPr="009A40A2">
        <w:t>mikrog/kg pegfilgrastim etter fullført behandling med doksorubicin/docetaksel (se pkt. 4.8 og 5.1).</w:t>
      </w:r>
    </w:p>
    <w:p w14:paraId="1553E54D" w14:textId="77777777" w:rsidR="00EA57CF" w:rsidRPr="009A40A2" w:rsidRDefault="00EA57CF" w:rsidP="00331FA4">
      <w:pPr>
        <w:pStyle w:val="BodyText"/>
      </w:pPr>
    </w:p>
    <w:p w14:paraId="4E908A79" w14:textId="77777777" w:rsidR="008A546D" w:rsidRDefault="008A546D" w:rsidP="00331FA4">
      <w:pPr>
        <w:pStyle w:val="BodyText"/>
      </w:pPr>
    </w:p>
    <w:p w14:paraId="1A1D1315" w14:textId="77777777" w:rsidR="007D0AC3" w:rsidRPr="009A40A2" w:rsidRDefault="007D0AC3" w:rsidP="00331FA4">
      <w:pPr>
        <w:pStyle w:val="BodyText"/>
      </w:pPr>
    </w:p>
    <w:p w14:paraId="6871DF46" w14:textId="77777777" w:rsidR="008A546D" w:rsidRPr="009A40A2" w:rsidRDefault="00331FA4" w:rsidP="00331FA4">
      <w:pPr>
        <w:pStyle w:val="Heading2"/>
        <w:numPr>
          <w:ilvl w:val="1"/>
          <w:numId w:val="12"/>
        </w:numPr>
        <w:tabs>
          <w:tab w:val="left" w:pos="567"/>
        </w:tabs>
        <w:ind w:left="567" w:hanging="567"/>
      </w:pPr>
      <w:r w:rsidRPr="009A40A2">
        <w:lastRenderedPageBreak/>
        <w:t>Prekliniske sikkerhetsdata</w:t>
      </w:r>
    </w:p>
    <w:p w14:paraId="738F67AE" w14:textId="77777777" w:rsidR="008A546D" w:rsidRPr="009A40A2" w:rsidRDefault="008A546D" w:rsidP="00331FA4">
      <w:pPr>
        <w:pStyle w:val="BodyText"/>
        <w:rPr>
          <w:b/>
        </w:rPr>
      </w:pPr>
    </w:p>
    <w:p w14:paraId="5F896396" w14:textId="77777777" w:rsidR="008A546D" w:rsidRPr="009A40A2" w:rsidRDefault="00331FA4" w:rsidP="00331FA4">
      <w:pPr>
        <w:pStyle w:val="BodyText"/>
      </w:pPr>
      <w:r w:rsidRPr="009A40A2">
        <w:t>Prekliniske data fra konvensjonelle studier av toksisitetstester ved gjentatt dosering avslørte forventede farmakologiske effekter inkludert økning i leukocyttall, myeloid hyperplasi i benmarg, ekstramedullær hematopoese og forstørret milt.</w:t>
      </w:r>
    </w:p>
    <w:p w14:paraId="34BE688E" w14:textId="77777777" w:rsidR="008A546D" w:rsidRPr="009A40A2" w:rsidRDefault="008A546D" w:rsidP="00331FA4">
      <w:pPr>
        <w:pStyle w:val="BodyText"/>
      </w:pPr>
    </w:p>
    <w:p w14:paraId="07BDDB1E" w14:textId="77777777" w:rsidR="008A546D" w:rsidRDefault="00331FA4" w:rsidP="00C9467A">
      <w:pPr>
        <w:pStyle w:val="BodyText"/>
      </w:pPr>
      <w:r w:rsidRPr="009A40A2">
        <w:t xml:space="preserve">Det ble ikke observert bivirkninger hos avkom av drektige rotter som fikk pegfilgrastim subkutant, men hos kaniner er pegfilgrastim påvist å forårsake embryo/føtotoksisitet (tap av foster) ved kumulative doser på omkring </w:t>
      </w:r>
      <w:r w:rsidR="00C5730B">
        <w:t>fire</w:t>
      </w:r>
      <w:r w:rsidRPr="009A40A2">
        <w:t xml:space="preserve"> ganger anbefalt human dose, noe som ikke ble sett da drektige kaniner ble eksponert for anbefalt human dose. I rotte-studier ble det vist at pegfilgrastim kan krysse placenta. Studier på rotter har vist at reproduksjonsevne, fertilitet, østrussyklus, dager mellom parring og coitus og intrauterin overlevelse ble </w:t>
      </w:r>
      <w:r w:rsidR="001A5CE5">
        <w:t xml:space="preserve">ikke </w:t>
      </w:r>
      <w:r w:rsidRPr="009A40A2">
        <w:t>påvirket av subkutant administrert pegfilgrastim. Det er ikke kjent hvilken betydning disse funnene har for mennesker.</w:t>
      </w:r>
    </w:p>
    <w:p w14:paraId="198BC4F9" w14:textId="77777777" w:rsidR="000857E7" w:rsidRDefault="000857E7" w:rsidP="00C9467A">
      <w:pPr>
        <w:pStyle w:val="BodyText"/>
      </w:pPr>
    </w:p>
    <w:p w14:paraId="22104B57" w14:textId="77777777" w:rsidR="000857E7" w:rsidRPr="009A40A2" w:rsidRDefault="000857E7" w:rsidP="00C9467A">
      <w:pPr>
        <w:pStyle w:val="BodyText"/>
      </w:pPr>
    </w:p>
    <w:p w14:paraId="66271C00" w14:textId="77777777" w:rsidR="008A546D" w:rsidRPr="009A40A2" w:rsidRDefault="00331FA4" w:rsidP="00331FA4">
      <w:pPr>
        <w:pStyle w:val="ListParagraph"/>
        <w:numPr>
          <w:ilvl w:val="0"/>
          <w:numId w:val="12"/>
        </w:numPr>
        <w:tabs>
          <w:tab w:val="left" w:pos="567"/>
        </w:tabs>
        <w:ind w:left="567" w:hanging="567"/>
        <w:rPr>
          <w:b/>
        </w:rPr>
      </w:pPr>
      <w:r w:rsidRPr="009A40A2">
        <w:rPr>
          <w:b/>
        </w:rPr>
        <w:t>FARMASØYTISKE OPPLYSNINGER</w:t>
      </w:r>
    </w:p>
    <w:p w14:paraId="056A0C36" w14:textId="77777777" w:rsidR="008A546D" w:rsidRPr="009A40A2" w:rsidRDefault="008A546D" w:rsidP="00331FA4">
      <w:pPr>
        <w:pStyle w:val="BodyText"/>
        <w:rPr>
          <w:b/>
        </w:rPr>
      </w:pPr>
    </w:p>
    <w:p w14:paraId="50632FC9" w14:textId="77777777" w:rsidR="008A546D" w:rsidRPr="009A40A2" w:rsidRDefault="00331FA4" w:rsidP="004630FB">
      <w:pPr>
        <w:pStyle w:val="Heading2"/>
        <w:numPr>
          <w:ilvl w:val="1"/>
          <w:numId w:val="12"/>
        </w:numPr>
        <w:tabs>
          <w:tab w:val="left" w:pos="567"/>
        </w:tabs>
        <w:ind w:left="567" w:hanging="567"/>
      </w:pPr>
      <w:r w:rsidRPr="009A40A2">
        <w:t>Hjelpestoffer</w:t>
      </w:r>
    </w:p>
    <w:p w14:paraId="082D0664" w14:textId="77777777" w:rsidR="008A546D" w:rsidRPr="009A40A2" w:rsidRDefault="008A546D" w:rsidP="00331FA4">
      <w:pPr>
        <w:pStyle w:val="BodyText"/>
        <w:rPr>
          <w:b/>
        </w:rPr>
      </w:pPr>
    </w:p>
    <w:p w14:paraId="425AF209" w14:textId="77777777" w:rsidR="00B51C64" w:rsidRPr="009A40A2" w:rsidRDefault="00331FA4" w:rsidP="00331FA4">
      <w:pPr>
        <w:pStyle w:val="BodyText"/>
      </w:pPr>
      <w:r w:rsidRPr="009A40A2">
        <w:t>Natriumacetat</w:t>
      </w:r>
    </w:p>
    <w:p w14:paraId="36041697" w14:textId="77777777" w:rsidR="008A546D" w:rsidRPr="009A40A2" w:rsidRDefault="00331FA4" w:rsidP="00B51C64">
      <w:pPr>
        <w:pStyle w:val="BodyText"/>
      </w:pPr>
      <w:r w:rsidRPr="009A40A2">
        <w:t xml:space="preserve">Sorbitol </w:t>
      </w:r>
      <w:r w:rsidR="003220D9">
        <w:t>(E</w:t>
      </w:r>
      <w:r w:rsidR="000857E7">
        <w:t xml:space="preserve"> </w:t>
      </w:r>
      <w:r w:rsidR="003220D9">
        <w:t>420)</w:t>
      </w:r>
    </w:p>
    <w:p w14:paraId="55E37818" w14:textId="77777777" w:rsidR="008A546D" w:rsidRPr="009A40A2" w:rsidRDefault="00331FA4" w:rsidP="00331FA4">
      <w:pPr>
        <w:pStyle w:val="BodyText"/>
      </w:pPr>
      <w:r w:rsidRPr="009A40A2">
        <w:t>Polysorbat 20</w:t>
      </w:r>
      <w:r w:rsidR="003220D9">
        <w:t xml:space="preserve"> (E</w:t>
      </w:r>
      <w:r w:rsidR="000857E7">
        <w:t xml:space="preserve"> </w:t>
      </w:r>
      <w:r w:rsidR="003220D9">
        <w:t>432)</w:t>
      </w:r>
    </w:p>
    <w:p w14:paraId="12831760" w14:textId="77777777" w:rsidR="008A546D" w:rsidRPr="009A40A2" w:rsidRDefault="00331FA4" w:rsidP="00B51C64">
      <w:pPr>
        <w:pStyle w:val="BodyText"/>
      </w:pPr>
      <w:r w:rsidRPr="009A40A2">
        <w:t xml:space="preserve">Vann til injeksjonsvæsker </w:t>
      </w:r>
    </w:p>
    <w:p w14:paraId="4A246B82" w14:textId="77777777" w:rsidR="008A546D" w:rsidRPr="009A40A2" w:rsidRDefault="008A546D" w:rsidP="00331FA4">
      <w:pPr>
        <w:pStyle w:val="BodyText"/>
      </w:pPr>
    </w:p>
    <w:p w14:paraId="723D2574" w14:textId="77777777" w:rsidR="008A546D" w:rsidRPr="009A40A2" w:rsidRDefault="00331FA4" w:rsidP="004630FB">
      <w:pPr>
        <w:pStyle w:val="Heading2"/>
        <w:numPr>
          <w:ilvl w:val="1"/>
          <w:numId w:val="12"/>
        </w:numPr>
        <w:tabs>
          <w:tab w:val="left" w:pos="567"/>
        </w:tabs>
        <w:ind w:left="567" w:hanging="567"/>
      </w:pPr>
      <w:r w:rsidRPr="009A40A2">
        <w:t>Uforlikeligheter</w:t>
      </w:r>
    </w:p>
    <w:p w14:paraId="2ED2BB11" w14:textId="77777777" w:rsidR="008A546D" w:rsidRPr="009A40A2" w:rsidRDefault="008A546D" w:rsidP="00331FA4">
      <w:pPr>
        <w:pStyle w:val="BodyText"/>
        <w:rPr>
          <w:b/>
        </w:rPr>
      </w:pPr>
    </w:p>
    <w:p w14:paraId="655F529D" w14:textId="77777777" w:rsidR="008A546D" w:rsidRPr="009A40A2" w:rsidRDefault="00331FA4" w:rsidP="00331FA4">
      <w:pPr>
        <w:pStyle w:val="BodyText"/>
      </w:pPr>
      <w:r w:rsidRPr="009A40A2">
        <w:t>Dette legemidlet må ikke blandes med andre legemidler, og da spesielt ikke natriumklorid</w:t>
      </w:r>
      <w:r w:rsidR="003220D9">
        <w:t xml:space="preserve"> </w:t>
      </w:r>
      <w:r w:rsidR="003220D9" w:rsidRPr="003220D9">
        <w:t>9</w:t>
      </w:r>
      <w:r w:rsidR="00BF287A">
        <w:t> </w:t>
      </w:r>
      <w:r w:rsidR="003220D9" w:rsidRPr="003220D9">
        <w:t>mg/ml (0,9 %) injeksjonsvæske</w:t>
      </w:r>
      <w:r w:rsidR="000857E7">
        <w:t>, oppløsning</w:t>
      </w:r>
      <w:r w:rsidRPr="009A40A2">
        <w:t>.</w:t>
      </w:r>
    </w:p>
    <w:p w14:paraId="14F15044" w14:textId="77777777" w:rsidR="008A546D" w:rsidRPr="009A40A2" w:rsidRDefault="008A546D" w:rsidP="00331FA4">
      <w:pPr>
        <w:pStyle w:val="BodyText"/>
      </w:pPr>
    </w:p>
    <w:p w14:paraId="08A10484" w14:textId="77777777" w:rsidR="008A546D" w:rsidRPr="009A40A2" w:rsidRDefault="00331FA4" w:rsidP="004630FB">
      <w:pPr>
        <w:pStyle w:val="Heading2"/>
        <w:numPr>
          <w:ilvl w:val="1"/>
          <w:numId w:val="12"/>
        </w:numPr>
        <w:tabs>
          <w:tab w:val="left" w:pos="567"/>
        </w:tabs>
        <w:ind w:left="567" w:hanging="567"/>
      </w:pPr>
      <w:r w:rsidRPr="009A40A2">
        <w:t>Holdbarhet</w:t>
      </w:r>
    </w:p>
    <w:p w14:paraId="2436FE31" w14:textId="77777777" w:rsidR="008A546D" w:rsidRPr="009A40A2" w:rsidRDefault="008A546D" w:rsidP="00331FA4">
      <w:pPr>
        <w:pStyle w:val="BodyText"/>
        <w:rPr>
          <w:b/>
        </w:rPr>
      </w:pPr>
    </w:p>
    <w:p w14:paraId="6CC26727" w14:textId="77777777" w:rsidR="008A546D" w:rsidRPr="009A40A2" w:rsidRDefault="00B51C64" w:rsidP="00331FA4">
      <w:pPr>
        <w:pStyle w:val="BodyText"/>
      </w:pPr>
      <w:r w:rsidRPr="009A40A2">
        <w:t xml:space="preserve">3 </w:t>
      </w:r>
      <w:r w:rsidR="00331FA4" w:rsidRPr="009A40A2">
        <w:t>år.</w:t>
      </w:r>
    </w:p>
    <w:p w14:paraId="78FC3CB3" w14:textId="77777777" w:rsidR="008A546D" w:rsidRPr="009A40A2" w:rsidRDefault="008A546D" w:rsidP="00331FA4">
      <w:pPr>
        <w:pStyle w:val="BodyText"/>
      </w:pPr>
    </w:p>
    <w:p w14:paraId="7FB190D7" w14:textId="77777777" w:rsidR="008A546D" w:rsidRPr="009A40A2" w:rsidRDefault="00331FA4" w:rsidP="004630FB">
      <w:pPr>
        <w:pStyle w:val="Heading2"/>
        <w:numPr>
          <w:ilvl w:val="1"/>
          <w:numId w:val="12"/>
        </w:numPr>
        <w:tabs>
          <w:tab w:val="left" w:pos="567"/>
        </w:tabs>
        <w:ind w:left="567" w:hanging="567"/>
      </w:pPr>
      <w:r w:rsidRPr="009A40A2">
        <w:t>Oppbevaringsbetingelser</w:t>
      </w:r>
    </w:p>
    <w:p w14:paraId="5A0E8502" w14:textId="77777777" w:rsidR="008A546D" w:rsidRPr="009A40A2" w:rsidRDefault="008A546D" w:rsidP="00331FA4">
      <w:pPr>
        <w:pStyle w:val="BodyText"/>
        <w:rPr>
          <w:b/>
        </w:rPr>
      </w:pPr>
    </w:p>
    <w:p w14:paraId="7A119622" w14:textId="77777777" w:rsidR="008A546D" w:rsidRPr="009A40A2" w:rsidRDefault="00331FA4" w:rsidP="00331FA4">
      <w:pPr>
        <w:pStyle w:val="BodyText"/>
      </w:pPr>
      <w:r w:rsidRPr="009A40A2">
        <w:t>Oppbevares i kjøleskap (2</w:t>
      </w:r>
      <w:r w:rsidR="00D91C1D">
        <w:t> </w:t>
      </w:r>
      <w:r w:rsidRPr="009A40A2">
        <w:t xml:space="preserve">ºC </w:t>
      </w:r>
      <w:r w:rsidR="00D91C1D">
        <w:t>–</w:t>
      </w:r>
      <w:r w:rsidRPr="009A40A2">
        <w:t xml:space="preserve"> 8</w:t>
      </w:r>
      <w:r w:rsidR="00D91C1D">
        <w:t> </w:t>
      </w:r>
      <w:r w:rsidRPr="009A40A2">
        <w:t>ºC).</w:t>
      </w:r>
    </w:p>
    <w:p w14:paraId="0FB99296" w14:textId="77777777" w:rsidR="008A546D" w:rsidRPr="009A40A2" w:rsidRDefault="008A546D" w:rsidP="00331FA4">
      <w:pPr>
        <w:pStyle w:val="BodyText"/>
      </w:pPr>
    </w:p>
    <w:p w14:paraId="5D393E43" w14:textId="77777777" w:rsidR="00B51C64" w:rsidRDefault="00C80015" w:rsidP="00331FA4">
      <w:pPr>
        <w:pStyle w:val="BodyText"/>
      </w:pPr>
      <w:r w:rsidRPr="00C80015">
        <w:t>Dyrupeg kan utsettes for romtemperatur (</w:t>
      </w:r>
      <w:r w:rsidR="009C35CB">
        <w:t>høyst</w:t>
      </w:r>
      <w:r w:rsidRPr="00C80015">
        <w:t xml:space="preserve"> 25</w:t>
      </w:r>
      <w:r w:rsidR="00D91C1D">
        <w:t> </w:t>
      </w:r>
      <w:r w:rsidRPr="00C80015">
        <w:t xml:space="preserve">°C) i maksimalt </w:t>
      </w:r>
      <w:r w:rsidR="009C35CB">
        <w:t>é</w:t>
      </w:r>
      <w:r w:rsidRPr="00C80015">
        <w:t>n enkelt periode på opptil 72 timer, noe som ikke påvirker stabiliteten til Dyrupeg negativt.</w:t>
      </w:r>
    </w:p>
    <w:p w14:paraId="78166BE6" w14:textId="77777777" w:rsidR="00343D48" w:rsidRPr="009A40A2" w:rsidRDefault="00343D48" w:rsidP="00331FA4">
      <w:pPr>
        <w:pStyle w:val="BodyText"/>
      </w:pPr>
    </w:p>
    <w:p w14:paraId="0F365569" w14:textId="77777777" w:rsidR="008A546D" w:rsidRPr="009A40A2" w:rsidRDefault="00331FA4" w:rsidP="00331FA4">
      <w:pPr>
        <w:pStyle w:val="BodyText"/>
      </w:pPr>
      <w:r w:rsidRPr="009A40A2">
        <w:t xml:space="preserve">Skal ikke fryses. </w:t>
      </w:r>
      <w:r w:rsidR="00452C71" w:rsidRPr="00452C71">
        <w:t xml:space="preserve">Utilsiktet eksponering for frysetemperaturer i </w:t>
      </w:r>
      <w:r w:rsidR="009C35CB">
        <w:t>é</w:t>
      </w:r>
      <w:r w:rsidR="00452C71" w:rsidRPr="00452C71">
        <w:t>n enkelt periode på 72 timer påvirker ikke stabiliteten til Dyrupeg negativt.</w:t>
      </w:r>
    </w:p>
    <w:p w14:paraId="3277648D" w14:textId="77777777" w:rsidR="008A546D" w:rsidRPr="009A40A2" w:rsidRDefault="008A546D" w:rsidP="00331FA4">
      <w:pPr>
        <w:pStyle w:val="BodyText"/>
      </w:pPr>
    </w:p>
    <w:p w14:paraId="29595309" w14:textId="77777777" w:rsidR="008A546D" w:rsidRPr="009A40A2" w:rsidRDefault="00331FA4" w:rsidP="00331FA4">
      <w:pPr>
        <w:pStyle w:val="BodyText"/>
      </w:pPr>
      <w:r w:rsidRPr="009A40A2">
        <w:t xml:space="preserve">Oppbevar </w:t>
      </w:r>
      <w:r w:rsidR="003220D9" w:rsidRPr="003220D9">
        <w:t>den ferdigfylte sprøyten</w:t>
      </w:r>
      <w:r w:rsidRPr="009A40A2">
        <w:t xml:space="preserve"> i ytteremballasjen for å beskytte mot lys.</w:t>
      </w:r>
    </w:p>
    <w:p w14:paraId="62D343A1" w14:textId="77777777" w:rsidR="008A546D" w:rsidRPr="009A40A2" w:rsidRDefault="008A546D" w:rsidP="00331FA4">
      <w:pPr>
        <w:pStyle w:val="BodyText"/>
      </w:pPr>
    </w:p>
    <w:p w14:paraId="5DD65CA4" w14:textId="77777777" w:rsidR="008A546D" w:rsidRPr="009A40A2" w:rsidRDefault="00331FA4" w:rsidP="004630FB">
      <w:pPr>
        <w:pStyle w:val="Heading2"/>
        <w:numPr>
          <w:ilvl w:val="1"/>
          <w:numId w:val="12"/>
        </w:numPr>
        <w:tabs>
          <w:tab w:val="left" w:pos="567"/>
        </w:tabs>
        <w:ind w:left="567" w:hanging="567"/>
      </w:pPr>
      <w:r w:rsidRPr="009A40A2">
        <w:t>Emballasje (type og innhold)</w:t>
      </w:r>
    </w:p>
    <w:p w14:paraId="03ACE1AA" w14:textId="77777777" w:rsidR="008A546D" w:rsidRPr="009A40A2" w:rsidRDefault="008A546D" w:rsidP="00331FA4">
      <w:pPr>
        <w:pStyle w:val="BodyText"/>
        <w:rPr>
          <w:b/>
        </w:rPr>
      </w:pPr>
    </w:p>
    <w:p w14:paraId="1A59E152" w14:textId="77777777" w:rsidR="00B51C64" w:rsidRDefault="00452C71" w:rsidP="00331FA4">
      <w:pPr>
        <w:pStyle w:val="BodyText"/>
      </w:pPr>
      <w:r w:rsidRPr="00452C71">
        <w:t>En ferdigfylt sprøyte (</w:t>
      </w:r>
      <w:r w:rsidR="009C35CB">
        <w:t>t</w:t>
      </w:r>
      <w:r w:rsidRPr="00452C71">
        <w:t>ype I</w:t>
      </w:r>
      <w:r w:rsidR="000C0C1F">
        <w:t xml:space="preserve"> </w:t>
      </w:r>
      <w:r w:rsidRPr="00452C71">
        <w:t xml:space="preserve">glass) med en </w:t>
      </w:r>
      <w:r w:rsidRPr="000C0C1F">
        <w:t>stempelpropp</w:t>
      </w:r>
      <w:r w:rsidR="000C0C1F">
        <w:t xml:space="preserve"> i gummi</w:t>
      </w:r>
      <w:r w:rsidRPr="00452C71">
        <w:t xml:space="preserve">, en </w:t>
      </w:r>
      <w:r w:rsidRPr="000C0C1F">
        <w:t>stempelstang,</w:t>
      </w:r>
      <w:r w:rsidRPr="00452C71">
        <w:t xml:space="preserve"> en injeksjonsnål i rustfritt stål og en nålehette av gummi med automatisk nålebeskytte</w:t>
      </w:r>
      <w:r w:rsidR="000C0C1F">
        <w:t>r</w:t>
      </w:r>
      <w:r w:rsidRPr="00452C71">
        <w:t>.</w:t>
      </w:r>
    </w:p>
    <w:p w14:paraId="0525C0DD" w14:textId="77777777" w:rsidR="00996F45" w:rsidRPr="009A40A2" w:rsidRDefault="00996F45" w:rsidP="00331FA4">
      <w:pPr>
        <w:pStyle w:val="BodyText"/>
      </w:pPr>
    </w:p>
    <w:p w14:paraId="146488FF" w14:textId="77777777" w:rsidR="00B51C64" w:rsidRDefault="00331FA4" w:rsidP="00B51C64">
      <w:pPr>
        <w:pStyle w:val="BodyText"/>
      </w:pPr>
      <w:r w:rsidRPr="009A40A2">
        <w:t>Hver ferdigfylte sprøyte inneholder 0,6</w:t>
      </w:r>
      <w:r w:rsidR="00D91C1D">
        <w:t> </w:t>
      </w:r>
      <w:r w:rsidRPr="009A40A2">
        <w:t xml:space="preserve">ml injeksjonsvæske, oppløsning. </w:t>
      </w:r>
      <w:r w:rsidR="00B03572" w:rsidRPr="00B03572">
        <w:t>Pakningsstørrelse på én ferdigfylt sprøyte.</w:t>
      </w:r>
    </w:p>
    <w:p w14:paraId="6FE866A4" w14:textId="77777777" w:rsidR="009F30BE" w:rsidRPr="009A40A2" w:rsidRDefault="009F30BE" w:rsidP="00B51C64">
      <w:pPr>
        <w:pStyle w:val="BodyText"/>
      </w:pPr>
    </w:p>
    <w:p w14:paraId="41B690C6" w14:textId="77777777" w:rsidR="008A546D" w:rsidRPr="009A40A2" w:rsidRDefault="00331FA4" w:rsidP="004630FB">
      <w:pPr>
        <w:pStyle w:val="Heading2"/>
        <w:numPr>
          <w:ilvl w:val="1"/>
          <w:numId w:val="12"/>
        </w:numPr>
        <w:tabs>
          <w:tab w:val="left" w:pos="567"/>
        </w:tabs>
        <w:ind w:left="567" w:hanging="567"/>
      </w:pPr>
      <w:r w:rsidRPr="009A40A2">
        <w:t>Spesielle forholdsregler for destruksjon og annen håndtering</w:t>
      </w:r>
    </w:p>
    <w:p w14:paraId="13DCC4B0" w14:textId="77777777" w:rsidR="008A546D" w:rsidRPr="009A40A2" w:rsidRDefault="008A546D" w:rsidP="00331FA4">
      <w:pPr>
        <w:pStyle w:val="BodyText"/>
        <w:rPr>
          <w:b/>
        </w:rPr>
      </w:pPr>
    </w:p>
    <w:p w14:paraId="177255BA" w14:textId="77777777" w:rsidR="008A546D" w:rsidRPr="000C0C1F" w:rsidRDefault="00331FA4" w:rsidP="00331FA4">
      <w:pPr>
        <w:pStyle w:val="BodyText"/>
      </w:pPr>
      <w:r w:rsidRPr="000C0C1F">
        <w:t xml:space="preserve">Før </w:t>
      </w:r>
      <w:r w:rsidR="00655331">
        <w:t>bruk</w:t>
      </w:r>
      <w:r w:rsidRPr="000C0C1F">
        <w:t xml:space="preserve"> må </w:t>
      </w:r>
      <w:r w:rsidR="00B23241" w:rsidRPr="000C0C1F">
        <w:t>Dyrupeg</w:t>
      </w:r>
      <w:r w:rsidRPr="000C0C1F">
        <w:t xml:space="preserve"> </w:t>
      </w:r>
      <w:r w:rsidR="00C255EA" w:rsidRPr="000C0C1F">
        <w:t>kontrolleres</w:t>
      </w:r>
      <w:r w:rsidRPr="000C0C1F">
        <w:t xml:space="preserve"> for synlige partikler. Kun klar og fargeløs oppløsning skal injiseres.</w:t>
      </w:r>
    </w:p>
    <w:p w14:paraId="184F867B" w14:textId="77777777" w:rsidR="00B51C64" w:rsidRPr="007D0AC3" w:rsidRDefault="00B51C64" w:rsidP="00331FA4">
      <w:pPr>
        <w:pStyle w:val="BodyText"/>
        <w:rPr>
          <w:highlight w:val="yellow"/>
        </w:rPr>
      </w:pPr>
    </w:p>
    <w:p w14:paraId="3DE6E238" w14:textId="77777777" w:rsidR="008A546D" w:rsidRDefault="00655331" w:rsidP="00331FA4">
      <w:pPr>
        <w:pStyle w:val="BodyText"/>
      </w:pPr>
      <w:r w:rsidRPr="007D0AC3">
        <w:lastRenderedPageBreak/>
        <w:t>L</w:t>
      </w:r>
      <w:r w:rsidR="00B03572" w:rsidRPr="00655331">
        <w:t>a den ferdigfylte sprøyten nå romtemperatur før injeksjon.</w:t>
      </w:r>
    </w:p>
    <w:p w14:paraId="5D814766" w14:textId="77777777" w:rsidR="00996F45" w:rsidRPr="009A40A2" w:rsidRDefault="00996F45" w:rsidP="00331FA4">
      <w:pPr>
        <w:pStyle w:val="BodyText"/>
      </w:pPr>
    </w:p>
    <w:p w14:paraId="439CF1B7" w14:textId="77777777" w:rsidR="00C9467A" w:rsidRPr="009A40A2" w:rsidRDefault="00331FA4" w:rsidP="00331FA4">
      <w:pPr>
        <w:pStyle w:val="BodyText"/>
      </w:pPr>
      <w:r w:rsidRPr="009A40A2">
        <w:t>Kraftig risting kan føre til at pegfilgrastim aggregerer og dermed blir biologisk inaktivt.</w:t>
      </w:r>
    </w:p>
    <w:p w14:paraId="76F1D544" w14:textId="77777777" w:rsidR="00C9467A" w:rsidRPr="009A40A2" w:rsidRDefault="00C9467A" w:rsidP="00331FA4">
      <w:pPr>
        <w:pStyle w:val="BodyText"/>
      </w:pPr>
    </w:p>
    <w:p w14:paraId="368F7F19" w14:textId="77777777" w:rsidR="008A546D" w:rsidRPr="009A40A2" w:rsidRDefault="00331FA4" w:rsidP="00331FA4">
      <w:pPr>
        <w:pStyle w:val="BodyText"/>
      </w:pPr>
      <w:r w:rsidRPr="009A40A2">
        <w:t>Ikke anvendt legemiddel samt avfall bør destrueres i overensstemmelse med lokale krav.</w:t>
      </w:r>
    </w:p>
    <w:p w14:paraId="3A0BC36A" w14:textId="77777777" w:rsidR="008A546D" w:rsidRDefault="008A546D" w:rsidP="00331FA4">
      <w:pPr>
        <w:pStyle w:val="BodyText"/>
      </w:pPr>
    </w:p>
    <w:p w14:paraId="70549179" w14:textId="77777777" w:rsidR="00996F45" w:rsidRPr="009A40A2" w:rsidRDefault="00996F45" w:rsidP="00331FA4">
      <w:pPr>
        <w:pStyle w:val="BodyText"/>
      </w:pPr>
    </w:p>
    <w:p w14:paraId="775DB23C" w14:textId="77777777" w:rsidR="008A546D" w:rsidRPr="009A40A2" w:rsidRDefault="00331FA4" w:rsidP="00331FA4">
      <w:pPr>
        <w:pStyle w:val="ListParagraph"/>
        <w:numPr>
          <w:ilvl w:val="0"/>
          <w:numId w:val="12"/>
        </w:numPr>
        <w:tabs>
          <w:tab w:val="left" w:pos="567"/>
        </w:tabs>
        <w:ind w:left="567" w:hanging="567"/>
      </w:pPr>
      <w:r w:rsidRPr="009A40A2">
        <w:rPr>
          <w:b/>
        </w:rPr>
        <w:t>INNEHAVER AV MARKEDSFØRINGSTILLATELSEN</w:t>
      </w:r>
    </w:p>
    <w:p w14:paraId="608B9B8F" w14:textId="77777777" w:rsidR="008A546D" w:rsidRPr="009A40A2" w:rsidRDefault="008A546D" w:rsidP="00331FA4">
      <w:pPr>
        <w:pStyle w:val="BodyText"/>
        <w:rPr>
          <w:b/>
        </w:rPr>
      </w:pPr>
    </w:p>
    <w:p w14:paraId="66DBAF36" w14:textId="77777777" w:rsidR="00B51C64" w:rsidRPr="000C0C1F" w:rsidRDefault="00B51C64" w:rsidP="00B51C64">
      <w:pPr>
        <w:tabs>
          <w:tab w:val="left" w:pos="567"/>
        </w:tabs>
        <w:rPr>
          <w:lang w:val="en-US"/>
        </w:rPr>
      </w:pPr>
      <w:proofErr w:type="spellStart"/>
      <w:r w:rsidRPr="000C0C1F">
        <w:rPr>
          <w:lang w:val="en-US"/>
        </w:rPr>
        <w:t>CuraTeQ</w:t>
      </w:r>
      <w:proofErr w:type="spellEnd"/>
      <w:r w:rsidRPr="000C0C1F">
        <w:rPr>
          <w:lang w:val="en-US"/>
        </w:rPr>
        <w:t xml:space="preserve"> Biologics </w:t>
      </w:r>
      <w:proofErr w:type="spellStart"/>
      <w:r w:rsidRPr="000C0C1F">
        <w:rPr>
          <w:lang w:val="en-US"/>
        </w:rPr>
        <w:t>s.r.o.</w:t>
      </w:r>
      <w:proofErr w:type="spellEnd"/>
      <w:r w:rsidRPr="000C0C1F">
        <w:rPr>
          <w:lang w:val="en-US"/>
        </w:rPr>
        <w:t xml:space="preserve"> </w:t>
      </w:r>
    </w:p>
    <w:p w14:paraId="14DDAAE6" w14:textId="77777777" w:rsidR="00B51C64" w:rsidRPr="000C0C1F" w:rsidRDefault="00B51C64" w:rsidP="00B51C64">
      <w:pPr>
        <w:tabs>
          <w:tab w:val="left" w:pos="567"/>
        </w:tabs>
      </w:pPr>
      <w:r w:rsidRPr="000C0C1F">
        <w:t>Trtinova 260/1,</w:t>
      </w:r>
      <w:r w:rsidR="00C255EA" w:rsidRPr="000C0C1F">
        <w:t xml:space="preserve"> </w:t>
      </w:r>
      <w:r w:rsidR="00C255EA" w:rsidRPr="000C0C1F">
        <w:rPr>
          <w:lang w:val="it-IT"/>
        </w:rPr>
        <w:t>Cakovice</w:t>
      </w:r>
    </w:p>
    <w:p w14:paraId="16F1EBD6" w14:textId="77777777" w:rsidR="009F30BE" w:rsidRPr="000C0C1F" w:rsidRDefault="00B51C64" w:rsidP="00B51C64">
      <w:pPr>
        <w:tabs>
          <w:tab w:val="left" w:pos="567"/>
        </w:tabs>
      </w:pPr>
      <w:r w:rsidRPr="000C0C1F">
        <w:t>19600,</w:t>
      </w:r>
      <w:r w:rsidR="00C255EA" w:rsidRPr="000C0C1F">
        <w:t xml:space="preserve"> Praha 9</w:t>
      </w:r>
      <w:r w:rsidRPr="000C0C1F">
        <w:t xml:space="preserve"> </w:t>
      </w:r>
    </w:p>
    <w:p w14:paraId="59F11FA5" w14:textId="77777777" w:rsidR="00B51C64" w:rsidRPr="009A40A2" w:rsidRDefault="00F87869" w:rsidP="00B51C64">
      <w:pPr>
        <w:tabs>
          <w:tab w:val="left" w:pos="567"/>
        </w:tabs>
        <w:rPr>
          <w:b/>
        </w:rPr>
      </w:pPr>
      <w:r w:rsidRPr="000C0C1F">
        <w:t>T</w:t>
      </w:r>
      <w:r w:rsidR="00C255EA" w:rsidRPr="000C0C1F">
        <w:t>sjekkia</w:t>
      </w:r>
    </w:p>
    <w:p w14:paraId="1257F1E8" w14:textId="77777777" w:rsidR="00B51C64" w:rsidRDefault="00B51C64" w:rsidP="00B51C64">
      <w:pPr>
        <w:pStyle w:val="ListParagraph"/>
        <w:tabs>
          <w:tab w:val="left" w:pos="567"/>
        </w:tabs>
        <w:ind w:firstLine="0"/>
        <w:rPr>
          <w:b/>
        </w:rPr>
      </w:pPr>
    </w:p>
    <w:p w14:paraId="52E81983" w14:textId="77777777" w:rsidR="00996F45" w:rsidRPr="009A40A2" w:rsidRDefault="00996F45" w:rsidP="00B51C64">
      <w:pPr>
        <w:pStyle w:val="ListParagraph"/>
        <w:tabs>
          <w:tab w:val="left" w:pos="567"/>
        </w:tabs>
        <w:ind w:firstLine="0"/>
        <w:rPr>
          <w:b/>
        </w:rPr>
      </w:pPr>
    </w:p>
    <w:p w14:paraId="2D279454" w14:textId="77777777" w:rsidR="008A546D" w:rsidRPr="009A40A2" w:rsidRDefault="00331FA4" w:rsidP="00B51C64">
      <w:pPr>
        <w:pStyle w:val="ListParagraph"/>
        <w:numPr>
          <w:ilvl w:val="0"/>
          <w:numId w:val="12"/>
        </w:numPr>
        <w:tabs>
          <w:tab w:val="left" w:pos="567"/>
        </w:tabs>
        <w:ind w:left="567" w:hanging="567"/>
        <w:rPr>
          <w:b/>
        </w:rPr>
      </w:pPr>
      <w:r w:rsidRPr="009A40A2">
        <w:rPr>
          <w:b/>
        </w:rPr>
        <w:t>MARKEDSFØRINGSTILLATELSESNUMMER (NUMRE)</w:t>
      </w:r>
    </w:p>
    <w:p w14:paraId="627216E8" w14:textId="77777777" w:rsidR="008A546D" w:rsidRPr="009A40A2" w:rsidRDefault="008A546D" w:rsidP="00331FA4">
      <w:pPr>
        <w:pStyle w:val="BodyText"/>
        <w:rPr>
          <w:b/>
        </w:rPr>
      </w:pPr>
    </w:p>
    <w:p w14:paraId="4DE5AB8E" w14:textId="77777777" w:rsidR="008A546D" w:rsidRPr="009A40A2" w:rsidRDefault="003220D9" w:rsidP="00331FA4">
      <w:pPr>
        <w:pStyle w:val="BodyText"/>
      </w:pPr>
      <w:r w:rsidRPr="007A7E13">
        <w:rPr>
          <w:rFonts w:cs="Verdana"/>
          <w:color w:val="000000"/>
        </w:rPr>
        <w:t>EU/1/25/1914/001</w:t>
      </w:r>
    </w:p>
    <w:p w14:paraId="7EF3484A" w14:textId="77777777" w:rsidR="008A546D" w:rsidRDefault="008A546D" w:rsidP="00331FA4">
      <w:pPr>
        <w:pStyle w:val="BodyText"/>
      </w:pPr>
    </w:p>
    <w:p w14:paraId="562939B0" w14:textId="77777777" w:rsidR="00996F45" w:rsidRPr="009A40A2" w:rsidRDefault="00996F45" w:rsidP="00331FA4">
      <w:pPr>
        <w:pStyle w:val="BodyText"/>
      </w:pPr>
    </w:p>
    <w:p w14:paraId="06970A0E" w14:textId="77777777" w:rsidR="008A546D" w:rsidRPr="009A40A2" w:rsidRDefault="00331FA4" w:rsidP="00331FA4">
      <w:pPr>
        <w:pStyle w:val="ListParagraph"/>
        <w:numPr>
          <w:ilvl w:val="0"/>
          <w:numId w:val="12"/>
        </w:numPr>
        <w:tabs>
          <w:tab w:val="left" w:pos="567"/>
        </w:tabs>
        <w:ind w:left="567" w:hanging="567"/>
        <w:rPr>
          <w:b/>
        </w:rPr>
      </w:pPr>
      <w:r w:rsidRPr="009A40A2">
        <w:rPr>
          <w:b/>
        </w:rPr>
        <w:t>DATO FOR FØRSTE MARKEDSFØRINGSTILLATELSE / SISTE FORNYELSE</w:t>
      </w:r>
    </w:p>
    <w:p w14:paraId="6B696AE3" w14:textId="77777777" w:rsidR="008A546D" w:rsidRPr="009A40A2" w:rsidRDefault="008A546D" w:rsidP="00331FA4">
      <w:pPr>
        <w:pStyle w:val="BodyText"/>
        <w:rPr>
          <w:b/>
        </w:rPr>
      </w:pPr>
    </w:p>
    <w:p w14:paraId="46368252" w14:textId="77777777" w:rsidR="008A546D" w:rsidRPr="009A40A2" w:rsidRDefault="002917B4" w:rsidP="00331FA4">
      <w:pPr>
        <w:pStyle w:val="BodyText"/>
      </w:pPr>
      <w:r>
        <w:t>Dato for første markedsføringstillatelse:</w:t>
      </w:r>
      <w:r w:rsidR="0071449B">
        <w:t xml:space="preserve"> 28 March 2025</w:t>
      </w:r>
    </w:p>
    <w:p w14:paraId="3432675F" w14:textId="77777777" w:rsidR="00B51C64" w:rsidRDefault="00B51C64" w:rsidP="00331FA4">
      <w:pPr>
        <w:pStyle w:val="BodyText"/>
      </w:pPr>
    </w:p>
    <w:p w14:paraId="0CB46A5A" w14:textId="77777777" w:rsidR="00996F45" w:rsidRPr="009A40A2" w:rsidRDefault="00996F45" w:rsidP="00331FA4">
      <w:pPr>
        <w:pStyle w:val="BodyText"/>
      </w:pPr>
    </w:p>
    <w:p w14:paraId="0060B313" w14:textId="77777777" w:rsidR="008A546D" w:rsidRPr="009A40A2" w:rsidRDefault="00331FA4" w:rsidP="00331FA4">
      <w:pPr>
        <w:pStyle w:val="ListParagraph"/>
        <w:numPr>
          <w:ilvl w:val="0"/>
          <w:numId w:val="12"/>
        </w:numPr>
        <w:tabs>
          <w:tab w:val="left" w:pos="567"/>
        </w:tabs>
        <w:ind w:left="567" w:hanging="567"/>
      </w:pPr>
      <w:r w:rsidRPr="009A40A2">
        <w:rPr>
          <w:b/>
        </w:rPr>
        <w:t>OPPDATERINGSDATO</w:t>
      </w:r>
    </w:p>
    <w:p w14:paraId="18C2921B" w14:textId="77777777" w:rsidR="008A546D" w:rsidRPr="009A40A2" w:rsidRDefault="008A546D" w:rsidP="00331FA4">
      <w:pPr>
        <w:pStyle w:val="BodyText"/>
        <w:rPr>
          <w:b/>
        </w:rPr>
      </w:pPr>
    </w:p>
    <w:p w14:paraId="7B6BE41B" w14:textId="77777777" w:rsidR="002917B4" w:rsidRDefault="002917B4" w:rsidP="00B51C64">
      <w:pPr>
        <w:pStyle w:val="BodyText"/>
      </w:pPr>
    </w:p>
    <w:p w14:paraId="751AE742" w14:textId="77777777" w:rsidR="00CA56A1" w:rsidRDefault="003220D9" w:rsidP="00B51C64">
      <w:pPr>
        <w:pStyle w:val="BodyText"/>
      </w:pPr>
      <w:r w:rsidRPr="003220D9">
        <w:t xml:space="preserve">Detaljert informasjon om dette legemidlet er tilgjengelig på nettstedet til European Medicines Agency </w:t>
      </w:r>
      <w:r w:rsidR="001361BB">
        <w:fldChar w:fldCharType="begin"/>
      </w:r>
      <w:r w:rsidR="001361BB">
        <w:instrText>HYPERLINK "https://www.ema.europa.eu"</w:instrText>
      </w:r>
      <w:r w:rsidR="001361BB">
        <w:fldChar w:fldCharType="separate"/>
      </w:r>
      <w:r w:rsidR="001361BB" w:rsidRPr="00FE4BBD">
        <w:rPr>
          <w:rStyle w:val="Hyperlink"/>
        </w:rPr>
        <w:t>https://www.ema.europa.eu</w:t>
      </w:r>
      <w:r w:rsidR="001361BB">
        <w:fldChar w:fldCharType="end"/>
      </w:r>
      <w:r w:rsidRPr="003220D9">
        <w:t>.</w:t>
      </w:r>
    </w:p>
    <w:p w14:paraId="2426C058" w14:textId="77777777" w:rsidR="001361BB" w:rsidRDefault="001361BB" w:rsidP="00B51C64">
      <w:pPr>
        <w:pStyle w:val="BodyText"/>
      </w:pPr>
    </w:p>
    <w:p w14:paraId="7DADC310" w14:textId="77777777" w:rsidR="00CA56A1" w:rsidRDefault="00CA56A1">
      <w:r>
        <w:br w:type="page"/>
      </w:r>
    </w:p>
    <w:p w14:paraId="0E212784" w14:textId="77777777" w:rsidR="008A546D" w:rsidRDefault="008A546D" w:rsidP="00331FA4">
      <w:pPr>
        <w:pStyle w:val="BodyText"/>
      </w:pPr>
    </w:p>
    <w:p w14:paraId="28F5993E" w14:textId="77777777" w:rsidR="00343D48" w:rsidRDefault="00343D48" w:rsidP="00331FA4">
      <w:pPr>
        <w:pStyle w:val="BodyText"/>
      </w:pPr>
    </w:p>
    <w:p w14:paraId="7104B264" w14:textId="77777777" w:rsidR="00343D48" w:rsidRPr="009A40A2" w:rsidRDefault="00343D48" w:rsidP="00331FA4">
      <w:pPr>
        <w:pStyle w:val="BodyText"/>
      </w:pPr>
    </w:p>
    <w:p w14:paraId="5C3CA27C" w14:textId="77777777" w:rsidR="008A546D" w:rsidRPr="009A40A2" w:rsidRDefault="008A546D" w:rsidP="00331FA4">
      <w:pPr>
        <w:pStyle w:val="BodyText"/>
      </w:pPr>
    </w:p>
    <w:p w14:paraId="1D324824" w14:textId="77777777" w:rsidR="008A546D" w:rsidRPr="009A40A2" w:rsidRDefault="008A546D" w:rsidP="00331FA4">
      <w:pPr>
        <w:pStyle w:val="BodyText"/>
      </w:pPr>
    </w:p>
    <w:p w14:paraId="2D063F6E" w14:textId="77777777" w:rsidR="008A546D" w:rsidRPr="009A40A2" w:rsidRDefault="008A546D" w:rsidP="00331FA4">
      <w:pPr>
        <w:pStyle w:val="BodyText"/>
      </w:pPr>
    </w:p>
    <w:p w14:paraId="63BC3B32" w14:textId="77777777" w:rsidR="008A546D" w:rsidRPr="009A40A2" w:rsidRDefault="008A546D" w:rsidP="00331FA4">
      <w:pPr>
        <w:pStyle w:val="BodyText"/>
      </w:pPr>
    </w:p>
    <w:p w14:paraId="4737DE02" w14:textId="77777777" w:rsidR="008A546D" w:rsidRPr="009A40A2" w:rsidRDefault="008A546D" w:rsidP="00331FA4">
      <w:pPr>
        <w:pStyle w:val="BodyText"/>
      </w:pPr>
    </w:p>
    <w:p w14:paraId="454CBB55" w14:textId="77777777" w:rsidR="008A546D" w:rsidRDefault="008A546D" w:rsidP="00331FA4">
      <w:pPr>
        <w:pStyle w:val="BodyText"/>
      </w:pPr>
    </w:p>
    <w:p w14:paraId="2BBB8618" w14:textId="77777777" w:rsidR="002917B4" w:rsidRDefault="002917B4" w:rsidP="00331FA4">
      <w:pPr>
        <w:pStyle w:val="BodyText"/>
      </w:pPr>
    </w:p>
    <w:p w14:paraId="541414DE" w14:textId="77777777" w:rsidR="002917B4" w:rsidRDefault="002917B4" w:rsidP="00331FA4">
      <w:pPr>
        <w:pStyle w:val="BodyText"/>
      </w:pPr>
    </w:p>
    <w:p w14:paraId="217173CC" w14:textId="77777777" w:rsidR="002917B4" w:rsidRDefault="002917B4" w:rsidP="00331FA4">
      <w:pPr>
        <w:pStyle w:val="BodyText"/>
      </w:pPr>
    </w:p>
    <w:p w14:paraId="18742936" w14:textId="77777777" w:rsidR="002917B4" w:rsidRDefault="002917B4" w:rsidP="00331FA4">
      <w:pPr>
        <w:pStyle w:val="BodyText"/>
      </w:pPr>
    </w:p>
    <w:p w14:paraId="3B5DB6C3" w14:textId="77777777" w:rsidR="002917B4" w:rsidRDefault="002917B4" w:rsidP="00331FA4">
      <w:pPr>
        <w:pStyle w:val="BodyText"/>
      </w:pPr>
    </w:p>
    <w:p w14:paraId="15392EE2" w14:textId="77777777" w:rsidR="002917B4" w:rsidRPr="009A40A2" w:rsidRDefault="002917B4" w:rsidP="00331FA4">
      <w:pPr>
        <w:pStyle w:val="BodyText"/>
      </w:pPr>
    </w:p>
    <w:p w14:paraId="4DC857FC" w14:textId="77777777" w:rsidR="008A546D" w:rsidRPr="009A40A2" w:rsidRDefault="008A546D" w:rsidP="00331FA4">
      <w:pPr>
        <w:pStyle w:val="BodyText"/>
      </w:pPr>
    </w:p>
    <w:p w14:paraId="19E44E1E" w14:textId="77777777" w:rsidR="008A546D" w:rsidRPr="009A40A2" w:rsidRDefault="008A546D" w:rsidP="00331FA4">
      <w:pPr>
        <w:pStyle w:val="BodyText"/>
      </w:pPr>
    </w:p>
    <w:p w14:paraId="66959A21" w14:textId="77777777" w:rsidR="008A546D" w:rsidRPr="009A40A2" w:rsidRDefault="00331FA4" w:rsidP="00C9467A">
      <w:pPr>
        <w:jc w:val="center"/>
        <w:rPr>
          <w:b/>
        </w:rPr>
      </w:pPr>
      <w:r w:rsidRPr="009A40A2">
        <w:rPr>
          <w:b/>
        </w:rPr>
        <w:t>VEDLEGG II</w:t>
      </w:r>
    </w:p>
    <w:p w14:paraId="1446DDE6" w14:textId="77777777" w:rsidR="00C9467A" w:rsidRPr="009A40A2" w:rsidRDefault="00C9467A" w:rsidP="00331FA4">
      <w:pPr>
        <w:pStyle w:val="BodyText"/>
        <w:rPr>
          <w:b/>
        </w:rPr>
      </w:pPr>
    </w:p>
    <w:p w14:paraId="7DBB8855" w14:textId="77777777" w:rsidR="008A546D" w:rsidRPr="009A40A2" w:rsidRDefault="00331FA4" w:rsidP="00C9467A">
      <w:pPr>
        <w:pStyle w:val="ListParagraph"/>
        <w:numPr>
          <w:ilvl w:val="0"/>
          <w:numId w:val="11"/>
        </w:numPr>
        <w:tabs>
          <w:tab w:val="left" w:pos="1937"/>
          <w:tab w:val="left" w:pos="1938"/>
        </w:tabs>
        <w:ind w:left="567" w:hanging="567"/>
        <w:rPr>
          <w:b/>
        </w:rPr>
      </w:pPr>
      <w:r w:rsidRPr="009A40A2">
        <w:rPr>
          <w:b/>
        </w:rPr>
        <w:t>TILVIRKER AV BIOLOGISK VIRKESTOFF OG TILVIRKER ANSVARLIG FOR BATCH RELEASE</w:t>
      </w:r>
    </w:p>
    <w:p w14:paraId="1E6A2588" w14:textId="77777777" w:rsidR="00C9467A" w:rsidRPr="009A40A2" w:rsidRDefault="00C9467A" w:rsidP="00C9467A">
      <w:pPr>
        <w:pStyle w:val="BodyText"/>
        <w:ind w:left="567" w:hanging="567"/>
        <w:rPr>
          <w:b/>
        </w:rPr>
      </w:pPr>
    </w:p>
    <w:p w14:paraId="692EA799" w14:textId="77777777" w:rsidR="008A546D" w:rsidRPr="009A40A2" w:rsidRDefault="00331FA4" w:rsidP="00C9467A">
      <w:pPr>
        <w:pStyle w:val="ListParagraph"/>
        <w:numPr>
          <w:ilvl w:val="0"/>
          <w:numId w:val="11"/>
        </w:numPr>
        <w:tabs>
          <w:tab w:val="left" w:pos="1937"/>
          <w:tab w:val="left" w:pos="1938"/>
        </w:tabs>
        <w:ind w:left="567" w:hanging="567"/>
        <w:rPr>
          <w:b/>
        </w:rPr>
      </w:pPr>
      <w:r w:rsidRPr="009A40A2">
        <w:rPr>
          <w:b/>
        </w:rPr>
        <w:t>VILKÅR ELLER RESTRIKSJONER VEDRØRENDE LEVERANSE OG BRUK</w:t>
      </w:r>
    </w:p>
    <w:p w14:paraId="3DE08694" w14:textId="77777777" w:rsidR="00C9467A" w:rsidRPr="009A40A2" w:rsidRDefault="00C9467A" w:rsidP="00C9467A">
      <w:pPr>
        <w:pStyle w:val="BodyText"/>
        <w:ind w:left="567" w:hanging="567"/>
        <w:rPr>
          <w:b/>
        </w:rPr>
      </w:pPr>
    </w:p>
    <w:p w14:paraId="6997A81E" w14:textId="77777777" w:rsidR="008A546D" w:rsidRPr="009A40A2" w:rsidRDefault="00331FA4" w:rsidP="00C9467A">
      <w:pPr>
        <w:pStyle w:val="ListParagraph"/>
        <w:numPr>
          <w:ilvl w:val="0"/>
          <w:numId w:val="11"/>
        </w:numPr>
        <w:tabs>
          <w:tab w:val="left" w:pos="1937"/>
          <w:tab w:val="left" w:pos="1938"/>
        </w:tabs>
        <w:ind w:left="567" w:hanging="567"/>
        <w:rPr>
          <w:b/>
        </w:rPr>
      </w:pPr>
      <w:r w:rsidRPr="009A40A2">
        <w:rPr>
          <w:b/>
        </w:rPr>
        <w:t>ANDRE VILKÅR OG KRAV TIL MARKEDSFØRINGSTILLATELSEN</w:t>
      </w:r>
    </w:p>
    <w:p w14:paraId="7A196442" w14:textId="77777777" w:rsidR="00C9467A" w:rsidRPr="009A40A2" w:rsidRDefault="00C9467A" w:rsidP="00C9467A">
      <w:pPr>
        <w:pStyle w:val="BodyText"/>
        <w:ind w:left="567" w:hanging="567"/>
        <w:rPr>
          <w:b/>
        </w:rPr>
      </w:pPr>
    </w:p>
    <w:p w14:paraId="3B281E41" w14:textId="77777777" w:rsidR="008A546D" w:rsidRPr="009A40A2" w:rsidRDefault="00331FA4" w:rsidP="00C9467A">
      <w:pPr>
        <w:pStyle w:val="ListParagraph"/>
        <w:numPr>
          <w:ilvl w:val="0"/>
          <w:numId w:val="11"/>
        </w:numPr>
        <w:tabs>
          <w:tab w:val="left" w:pos="1937"/>
          <w:tab w:val="left" w:pos="1938"/>
        </w:tabs>
        <w:ind w:left="567" w:hanging="567"/>
        <w:rPr>
          <w:b/>
        </w:rPr>
      </w:pPr>
      <w:r w:rsidRPr="009A40A2">
        <w:rPr>
          <w:b/>
        </w:rPr>
        <w:t>VILKÅR ELLER RESTRIKSJONER VEDRØRENDE SIKKER OG EFFEKTIV BRUK AV LEGEMIDLET</w:t>
      </w:r>
    </w:p>
    <w:p w14:paraId="0D1D7B35" w14:textId="77777777" w:rsidR="00CA56A1" w:rsidRDefault="00CA56A1"/>
    <w:p w14:paraId="3F0C60B1" w14:textId="77777777" w:rsidR="008A546D" w:rsidRPr="009A40A2" w:rsidRDefault="008A546D" w:rsidP="00331FA4"/>
    <w:p w14:paraId="58E6483B" w14:textId="77777777" w:rsidR="00C9467A" w:rsidRPr="009A40A2" w:rsidRDefault="00C9467A" w:rsidP="00331FA4"/>
    <w:p w14:paraId="156DE8C9" w14:textId="77777777" w:rsidR="00C9467A" w:rsidRPr="009A40A2" w:rsidRDefault="00C9467A" w:rsidP="00331FA4"/>
    <w:p w14:paraId="34882955" w14:textId="77777777" w:rsidR="00C9467A" w:rsidRPr="009A40A2" w:rsidRDefault="00C9467A" w:rsidP="00331FA4"/>
    <w:p w14:paraId="66A67233" w14:textId="77777777" w:rsidR="00C9467A" w:rsidRPr="009A40A2" w:rsidRDefault="00C9467A" w:rsidP="00331FA4"/>
    <w:p w14:paraId="1A7803F1" w14:textId="77777777" w:rsidR="00C9467A" w:rsidRPr="009A40A2" w:rsidRDefault="00C9467A" w:rsidP="00331FA4"/>
    <w:p w14:paraId="093C003B" w14:textId="77777777" w:rsidR="008F2720" w:rsidRPr="009A40A2" w:rsidRDefault="008F2720" w:rsidP="00331FA4"/>
    <w:p w14:paraId="5DE19C71" w14:textId="77777777" w:rsidR="008F2720" w:rsidRPr="009A40A2" w:rsidRDefault="008F2720" w:rsidP="00331FA4"/>
    <w:p w14:paraId="333B800E" w14:textId="77777777" w:rsidR="008F2720" w:rsidRPr="009A40A2" w:rsidRDefault="008F2720" w:rsidP="00331FA4"/>
    <w:p w14:paraId="0CAC6D3C" w14:textId="77777777" w:rsidR="008F2720" w:rsidRPr="009A40A2" w:rsidRDefault="008F2720" w:rsidP="00331FA4"/>
    <w:p w14:paraId="4DE74999" w14:textId="77777777" w:rsidR="008F2720" w:rsidRPr="009A40A2" w:rsidRDefault="008F2720" w:rsidP="00331FA4"/>
    <w:p w14:paraId="3CFF5244" w14:textId="77777777" w:rsidR="008F2720" w:rsidRPr="009A40A2" w:rsidRDefault="008F2720" w:rsidP="00331FA4"/>
    <w:p w14:paraId="2A03D2D2" w14:textId="77777777" w:rsidR="008F2720" w:rsidRDefault="008F2720" w:rsidP="00331FA4"/>
    <w:p w14:paraId="6FBB8D24" w14:textId="77777777" w:rsidR="00343D48" w:rsidRDefault="00343D48" w:rsidP="00331FA4"/>
    <w:p w14:paraId="09228987" w14:textId="77777777" w:rsidR="00343D48" w:rsidRDefault="00343D48" w:rsidP="00331FA4"/>
    <w:p w14:paraId="0D02C5CE" w14:textId="77777777" w:rsidR="00343D48" w:rsidRDefault="00343D48" w:rsidP="00331FA4"/>
    <w:p w14:paraId="3E6B276F" w14:textId="77777777" w:rsidR="00343D48" w:rsidRPr="009A40A2" w:rsidRDefault="00343D48" w:rsidP="00331FA4"/>
    <w:p w14:paraId="2FD49E9F" w14:textId="77777777" w:rsidR="008F2720" w:rsidRPr="009A40A2" w:rsidRDefault="008F2720" w:rsidP="00331FA4"/>
    <w:p w14:paraId="0AD616AD" w14:textId="77777777" w:rsidR="00C9467A" w:rsidRDefault="00C9467A" w:rsidP="00331FA4"/>
    <w:p w14:paraId="5230A750" w14:textId="77777777" w:rsidR="001361BB" w:rsidRDefault="001361BB" w:rsidP="00331FA4"/>
    <w:p w14:paraId="2F8F984E" w14:textId="77777777" w:rsidR="001361BB" w:rsidRDefault="001361BB" w:rsidP="00331FA4"/>
    <w:p w14:paraId="32D2C5EC" w14:textId="77777777" w:rsidR="001361BB" w:rsidRDefault="001361BB" w:rsidP="00331FA4"/>
    <w:p w14:paraId="5AFFC38D" w14:textId="77777777" w:rsidR="001361BB" w:rsidRDefault="001361BB" w:rsidP="00331FA4"/>
    <w:p w14:paraId="20FDE9BE" w14:textId="77777777" w:rsidR="001361BB" w:rsidRDefault="001361BB" w:rsidP="00331FA4"/>
    <w:p w14:paraId="47FCD89E" w14:textId="77777777" w:rsidR="007D0AC3" w:rsidRDefault="007D0AC3" w:rsidP="00331FA4"/>
    <w:p w14:paraId="4A0F00E3" w14:textId="77777777" w:rsidR="007D0AC3" w:rsidRDefault="007D0AC3" w:rsidP="00331FA4"/>
    <w:p w14:paraId="3CA1D5FD" w14:textId="77777777" w:rsidR="007D0AC3" w:rsidRDefault="007D0AC3" w:rsidP="00331FA4"/>
    <w:p w14:paraId="279B165D" w14:textId="77777777" w:rsidR="007D0AC3" w:rsidRDefault="007D0AC3" w:rsidP="00331FA4"/>
    <w:p w14:paraId="03B5C442" w14:textId="77777777" w:rsidR="008A546D" w:rsidRPr="009A40A2" w:rsidRDefault="00331FA4" w:rsidP="008F2720">
      <w:pPr>
        <w:pStyle w:val="ListParagraph"/>
        <w:numPr>
          <w:ilvl w:val="0"/>
          <w:numId w:val="10"/>
        </w:numPr>
        <w:tabs>
          <w:tab w:val="left" w:pos="567"/>
        </w:tabs>
        <w:ind w:left="567" w:hanging="567"/>
        <w:rPr>
          <w:b/>
        </w:rPr>
      </w:pPr>
      <w:r w:rsidRPr="009A40A2">
        <w:rPr>
          <w:b/>
        </w:rPr>
        <w:lastRenderedPageBreak/>
        <w:t>TILVIRKER AV BIOLOGISK VIRKESTOFF OG TILVIRKER ANSVARLIG FOR BATCH RELEASE</w:t>
      </w:r>
    </w:p>
    <w:p w14:paraId="6F36BC9D" w14:textId="77777777" w:rsidR="008A546D" w:rsidRPr="009A40A2" w:rsidRDefault="008A546D" w:rsidP="00331FA4">
      <w:pPr>
        <w:pStyle w:val="BodyText"/>
        <w:rPr>
          <w:b/>
        </w:rPr>
      </w:pPr>
    </w:p>
    <w:p w14:paraId="21EECC6C" w14:textId="77777777" w:rsidR="008A546D" w:rsidRPr="009A40A2" w:rsidRDefault="00331FA4" w:rsidP="00331FA4">
      <w:pPr>
        <w:pStyle w:val="BodyText"/>
      </w:pPr>
      <w:r w:rsidRPr="009A40A2">
        <w:rPr>
          <w:u w:val="single"/>
        </w:rPr>
        <w:t>Navn og adresse til tilvirker av biologisk virkestoff</w:t>
      </w:r>
    </w:p>
    <w:p w14:paraId="61250899" w14:textId="77777777" w:rsidR="008A546D" w:rsidRPr="009A40A2" w:rsidRDefault="008A546D" w:rsidP="00331FA4">
      <w:pPr>
        <w:pStyle w:val="BodyText"/>
      </w:pPr>
    </w:p>
    <w:p w14:paraId="64C7CCB7" w14:textId="77777777" w:rsidR="00B51C64" w:rsidRPr="002519E5" w:rsidRDefault="00B51C64" w:rsidP="00B51C64">
      <w:pPr>
        <w:pStyle w:val="BodyText"/>
        <w:rPr>
          <w:lang w:val="en-US"/>
        </w:rPr>
      </w:pPr>
      <w:r w:rsidRPr="002519E5">
        <w:rPr>
          <w:lang w:val="en-US"/>
        </w:rPr>
        <w:t xml:space="preserve">CuraTeQ Biologics Private Limited, </w:t>
      </w:r>
    </w:p>
    <w:p w14:paraId="60058157" w14:textId="77777777" w:rsidR="00B51C64" w:rsidRPr="002519E5" w:rsidRDefault="00B51C64" w:rsidP="00B51C64">
      <w:pPr>
        <w:pStyle w:val="BodyText"/>
        <w:rPr>
          <w:lang w:val="en-US"/>
        </w:rPr>
      </w:pPr>
      <w:r w:rsidRPr="002519E5">
        <w:rPr>
          <w:lang w:val="en-US"/>
        </w:rPr>
        <w:t xml:space="preserve">Survey No. 77/78, </w:t>
      </w:r>
    </w:p>
    <w:p w14:paraId="4E3FBFEB" w14:textId="77777777" w:rsidR="0033748C" w:rsidRPr="007D0AC3" w:rsidRDefault="00B51C64" w:rsidP="00996F45">
      <w:pPr>
        <w:pStyle w:val="BodyText"/>
      </w:pPr>
      <w:r w:rsidRPr="0033748C">
        <w:t xml:space="preserve">Indrakaran Village, </w:t>
      </w:r>
    </w:p>
    <w:p w14:paraId="7EB287FD" w14:textId="77777777" w:rsidR="00B51C64" w:rsidRPr="0033748C" w:rsidRDefault="00B51C64" w:rsidP="00996F45">
      <w:pPr>
        <w:pStyle w:val="BodyText"/>
      </w:pPr>
      <w:r w:rsidRPr="0033748C">
        <w:t>Hyderabad 502329,</w:t>
      </w:r>
    </w:p>
    <w:p w14:paraId="2217EB26" w14:textId="77777777" w:rsidR="008A546D" w:rsidRPr="009F30BE" w:rsidRDefault="00B51C64" w:rsidP="00B51C64">
      <w:pPr>
        <w:pStyle w:val="BodyText"/>
      </w:pPr>
      <w:r w:rsidRPr="0033748C">
        <w:t>India</w:t>
      </w:r>
    </w:p>
    <w:p w14:paraId="0AA4DC90" w14:textId="77777777" w:rsidR="00B51C64" w:rsidRPr="009F30BE" w:rsidRDefault="00B51C64" w:rsidP="00B51C64">
      <w:pPr>
        <w:pStyle w:val="BodyText"/>
      </w:pPr>
    </w:p>
    <w:p w14:paraId="71AE25EC" w14:textId="77777777" w:rsidR="008A546D" w:rsidRPr="009F30BE" w:rsidRDefault="00331FA4" w:rsidP="00331FA4">
      <w:pPr>
        <w:pStyle w:val="BodyText"/>
      </w:pPr>
      <w:r w:rsidRPr="009F30BE">
        <w:rPr>
          <w:u w:val="single"/>
        </w:rPr>
        <w:t>Navn og adresse til tilvirker ansvarlig for batch release</w:t>
      </w:r>
    </w:p>
    <w:p w14:paraId="40F1D5FB" w14:textId="77777777" w:rsidR="008A546D" w:rsidRPr="009F30BE" w:rsidRDefault="008A546D" w:rsidP="00331FA4">
      <w:pPr>
        <w:pStyle w:val="BodyText"/>
      </w:pPr>
    </w:p>
    <w:p w14:paraId="18AAD2C8" w14:textId="77777777" w:rsidR="00B51C64" w:rsidRPr="002519E5" w:rsidRDefault="00B51C64" w:rsidP="00B51C64">
      <w:pPr>
        <w:pStyle w:val="BodyText"/>
        <w:rPr>
          <w:lang w:val="en-US"/>
        </w:rPr>
      </w:pPr>
      <w:r w:rsidRPr="002519E5">
        <w:rPr>
          <w:lang w:val="en-US"/>
        </w:rPr>
        <w:t xml:space="preserve">APL Swift Services (Malta) Ltd </w:t>
      </w:r>
    </w:p>
    <w:p w14:paraId="6C64F8E7" w14:textId="77777777" w:rsidR="00B51C64" w:rsidRPr="002519E5" w:rsidRDefault="00B51C64" w:rsidP="00B51C64">
      <w:pPr>
        <w:pStyle w:val="BodyText"/>
        <w:rPr>
          <w:lang w:val="en-US"/>
        </w:rPr>
      </w:pPr>
      <w:r w:rsidRPr="002519E5">
        <w:rPr>
          <w:lang w:val="en-US"/>
        </w:rPr>
        <w:t xml:space="preserve">HF26, Hal Far Industrial Estate, </w:t>
      </w:r>
    </w:p>
    <w:p w14:paraId="78ADA33C" w14:textId="77777777" w:rsidR="00B51C64" w:rsidRPr="002519E5" w:rsidRDefault="00B51C64" w:rsidP="00B51C64">
      <w:pPr>
        <w:pStyle w:val="BodyText"/>
        <w:rPr>
          <w:lang w:val="en-US"/>
        </w:rPr>
      </w:pPr>
      <w:r w:rsidRPr="002519E5">
        <w:rPr>
          <w:lang w:val="en-US"/>
        </w:rPr>
        <w:t xml:space="preserve">Qasam </w:t>
      </w:r>
      <w:proofErr w:type="spellStart"/>
      <w:r w:rsidRPr="002519E5">
        <w:rPr>
          <w:lang w:val="en-US"/>
        </w:rPr>
        <w:t>Industrijali</w:t>
      </w:r>
      <w:proofErr w:type="spellEnd"/>
      <w:r w:rsidRPr="002519E5">
        <w:rPr>
          <w:lang w:val="en-US"/>
        </w:rPr>
        <w:t xml:space="preserve"> Hal Far, </w:t>
      </w:r>
    </w:p>
    <w:p w14:paraId="385C3599" w14:textId="77777777" w:rsidR="00B51C64" w:rsidRPr="002519E5" w:rsidRDefault="00B51C64" w:rsidP="00B51C64">
      <w:pPr>
        <w:pStyle w:val="BodyText"/>
        <w:rPr>
          <w:lang w:val="en-US"/>
        </w:rPr>
      </w:pPr>
      <w:proofErr w:type="spellStart"/>
      <w:r w:rsidRPr="002519E5">
        <w:rPr>
          <w:lang w:val="en-US"/>
        </w:rPr>
        <w:t>Birzebbugia</w:t>
      </w:r>
      <w:proofErr w:type="spellEnd"/>
      <w:r w:rsidRPr="002519E5">
        <w:rPr>
          <w:lang w:val="en-US"/>
        </w:rPr>
        <w:t>, BBG 3000</w:t>
      </w:r>
    </w:p>
    <w:p w14:paraId="448111B6" w14:textId="77777777" w:rsidR="008A546D" w:rsidRPr="009A40A2" w:rsidRDefault="00B51C64" w:rsidP="00B51C64">
      <w:pPr>
        <w:pStyle w:val="BodyText"/>
      </w:pPr>
      <w:r w:rsidRPr="009F30BE">
        <w:t>Malta</w:t>
      </w:r>
    </w:p>
    <w:p w14:paraId="269158DF" w14:textId="77777777" w:rsidR="008A546D" w:rsidRDefault="008A546D" w:rsidP="00331FA4">
      <w:pPr>
        <w:pStyle w:val="BodyText"/>
      </w:pPr>
    </w:p>
    <w:p w14:paraId="310B301D" w14:textId="77777777" w:rsidR="002917B4" w:rsidRPr="009A40A2" w:rsidRDefault="002917B4" w:rsidP="00331FA4">
      <w:pPr>
        <w:pStyle w:val="BodyText"/>
      </w:pPr>
    </w:p>
    <w:p w14:paraId="15419EDB" w14:textId="77777777" w:rsidR="008A546D" w:rsidRPr="009A40A2" w:rsidRDefault="00331FA4" w:rsidP="008F2720">
      <w:pPr>
        <w:pStyle w:val="ListParagraph"/>
        <w:numPr>
          <w:ilvl w:val="0"/>
          <w:numId w:val="10"/>
        </w:numPr>
        <w:tabs>
          <w:tab w:val="left" w:pos="567"/>
        </w:tabs>
        <w:ind w:left="567" w:hanging="567"/>
        <w:rPr>
          <w:b/>
        </w:rPr>
      </w:pPr>
      <w:r w:rsidRPr="009A40A2">
        <w:rPr>
          <w:b/>
        </w:rPr>
        <w:t>VILKÅR ELLER RESTRIKSJONER VEDRØRENDE LEVERANSE OG BRUK</w:t>
      </w:r>
    </w:p>
    <w:p w14:paraId="1177F4A1" w14:textId="77777777" w:rsidR="008A546D" w:rsidRPr="009A40A2" w:rsidRDefault="008A546D" w:rsidP="00331FA4">
      <w:pPr>
        <w:pStyle w:val="BodyText"/>
        <w:rPr>
          <w:b/>
        </w:rPr>
      </w:pPr>
    </w:p>
    <w:p w14:paraId="41F07963" w14:textId="77777777" w:rsidR="008A546D" w:rsidRPr="009A40A2" w:rsidRDefault="00331FA4" w:rsidP="00331FA4">
      <w:pPr>
        <w:pStyle w:val="BodyText"/>
      </w:pPr>
      <w:r w:rsidRPr="009A40A2">
        <w:t>Legemiddel underlagt begrenset forskrivning (se Vedlegg I, Preparatomtale, pkt. 4.2).</w:t>
      </w:r>
    </w:p>
    <w:p w14:paraId="416DADF2" w14:textId="77777777" w:rsidR="008A546D" w:rsidRPr="009A40A2" w:rsidRDefault="008A546D" w:rsidP="00331FA4">
      <w:pPr>
        <w:pStyle w:val="BodyText"/>
      </w:pPr>
    </w:p>
    <w:p w14:paraId="27B6F4BB" w14:textId="77777777" w:rsidR="008A546D" w:rsidRPr="009A40A2" w:rsidRDefault="008A546D" w:rsidP="00331FA4">
      <w:pPr>
        <w:pStyle w:val="BodyText"/>
      </w:pPr>
    </w:p>
    <w:p w14:paraId="30D77F47" w14:textId="77777777" w:rsidR="008A546D" w:rsidRPr="009A40A2" w:rsidRDefault="00331FA4" w:rsidP="008F2720">
      <w:pPr>
        <w:pStyle w:val="ListParagraph"/>
        <w:numPr>
          <w:ilvl w:val="0"/>
          <w:numId w:val="10"/>
        </w:numPr>
        <w:tabs>
          <w:tab w:val="left" w:pos="567"/>
        </w:tabs>
        <w:ind w:left="567" w:hanging="567"/>
        <w:rPr>
          <w:b/>
        </w:rPr>
      </w:pPr>
      <w:r w:rsidRPr="009A40A2">
        <w:rPr>
          <w:b/>
        </w:rPr>
        <w:t>ANDRE VILKÅR OG KRAV TIL MARKEDSFØRINGSTILLATELSEN</w:t>
      </w:r>
    </w:p>
    <w:p w14:paraId="563A9C5C" w14:textId="77777777" w:rsidR="008A546D" w:rsidRPr="009A40A2" w:rsidRDefault="008A546D" w:rsidP="00331FA4">
      <w:pPr>
        <w:pStyle w:val="BodyText"/>
        <w:rPr>
          <w:b/>
        </w:rPr>
      </w:pPr>
    </w:p>
    <w:p w14:paraId="218D5FE6" w14:textId="77777777" w:rsidR="008A546D" w:rsidRPr="009A40A2" w:rsidRDefault="00331FA4" w:rsidP="00FB1293">
      <w:pPr>
        <w:pStyle w:val="Heading2"/>
        <w:numPr>
          <w:ilvl w:val="0"/>
          <w:numId w:val="9"/>
        </w:numPr>
        <w:tabs>
          <w:tab w:val="left" w:pos="567"/>
        </w:tabs>
        <w:ind w:left="567" w:hanging="567"/>
      </w:pPr>
      <w:r w:rsidRPr="009A40A2">
        <w:t>Periodiske sikkerhetsoppdateringsrapporter (PSUR-er)</w:t>
      </w:r>
    </w:p>
    <w:p w14:paraId="47A4B24D" w14:textId="77777777" w:rsidR="008A546D" w:rsidRPr="009A40A2" w:rsidRDefault="008A546D" w:rsidP="00331FA4">
      <w:pPr>
        <w:pStyle w:val="BodyText"/>
        <w:rPr>
          <w:b/>
        </w:rPr>
      </w:pPr>
    </w:p>
    <w:p w14:paraId="14591336" w14:textId="77777777" w:rsidR="008A546D" w:rsidRPr="009A40A2" w:rsidRDefault="00331FA4" w:rsidP="00331FA4">
      <w:pPr>
        <w:pStyle w:val="BodyText"/>
      </w:pPr>
      <w:r w:rsidRPr="009A40A2">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842ACEC" w14:textId="77777777" w:rsidR="008A546D" w:rsidRPr="009A40A2" w:rsidRDefault="008A546D" w:rsidP="00331FA4">
      <w:pPr>
        <w:pStyle w:val="BodyText"/>
      </w:pPr>
    </w:p>
    <w:p w14:paraId="70F0BD50" w14:textId="77777777" w:rsidR="008A546D" w:rsidRPr="009A40A2" w:rsidRDefault="008A546D" w:rsidP="00331FA4">
      <w:pPr>
        <w:pStyle w:val="BodyText"/>
      </w:pPr>
    </w:p>
    <w:p w14:paraId="5E9B8F43" w14:textId="77777777" w:rsidR="008A546D" w:rsidRPr="009A40A2" w:rsidRDefault="00331FA4" w:rsidP="008F2720">
      <w:pPr>
        <w:pStyle w:val="ListParagraph"/>
        <w:numPr>
          <w:ilvl w:val="0"/>
          <w:numId w:val="10"/>
        </w:numPr>
        <w:tabs>
          <w:tab w:val="left" w:pos="567"/>
        </w:tabs>
        <w:ind w:left="567" w:hanging="567"/>
        <w:rPr>
          <w:b/>
        </w:rPr>
      </w:pPr>
      <w:r w:rsidRPr="009A40A2">
        <w:rPr>
          <w:b/>
        </w:rPr>
        <w:t>VILKÅR ELLER RESTRIKSJONER VEDRØRENDE SIKKER OG EFFEKTIV BRUK AV LEGEMIDLET</w:t>
      </w:r>
    </w:p>
    <w:p w14:paraId="10D3D815" w14:textId="77777777" w:rsidR="008A546D" w:rsidRPr="009A40A2" w:rsidRDefault="008A546D" w:rsidP="00331FA4">
      <w:pPr>
        <w:pStyle w:val="BodyText"/>
        <w:rPr>
          <w:b/>
        </w:rPr>
      </w:pPr>
    </w:p>
    <w:p w14:paraId="2A154FD5" w14:textId="77777777" w:rsidR="008A546D" w:rsidRPr="009A40A2" w:rsidRDefault="00331FA4" w:rsidP="00FB1293">
      <w:pPr>
        <w:pStyle w:val="Heading2"/>
        <w:numPr>
          <w:ilvl w:val="0"/>
          <w:numId w:val="9"/>
        </w:numPr>
        <w:tabs>
          <w:tab w:val="left" w:pos="567"/>
        </w:tabs>
        <w:ind w:left="567" w:hanging="567"/>
      </w:pPr>
      <w:r w:rsidRPr="009A40A2">
        <w:t>Risikohåndteringsplan (RMP)</w:t>
      </w:r>
    </w:p>
    <w:p w14:paraId="0EA46CAF" w14:textId="77777777" w:rsidR="008A546D" w:rsidRPr="009A40A2" w:rsidRDefault="008A546D" w:rsidP="00331FA4">
      <w:pPr>
        <w:pStyle w:val="BodyText"/>
        <w:rPr>
          <w:b/>
        </w:rPr>
      </w:pPr>
    </w:p>
    <w:p w14:paraId="54EA21EE" w14:textId="77777777" w:rsidR="008A546D" w:rsidRPr="009A40A2" w:rsidRDefault="00331FA4" w:rsidP="00331FA4">
      <w:pPr>
        <w:pStyle w:val="BodyText"/>
      </w:pPr>
      <w:r w:rsidRPr="009A40A2">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52495AE" w14:textId="77777777" w:rsidR="008A546D" w:rsidRPr="009A40A2" w:rsidRDefault="008A546D" w:rsidP="00331FA4">
      <w:pPr>
        <w:pStyle w:val="BodyText"/>
      </w:pPr>
    </w:p>
    <w:p w14:paraId="578F1577" w14:textId="77777777" w:rsidR="008A546D" w:rsidRPr="009A40A2" w:rsidRDefault="00331FA4" w:rsidP="00331FA4">
      <w:pPr>
        <w:pStyle w:val="BodyText"/>
      </w:pPr>
      <w:r w:rsidRPr="009A40A2">
        <w:t>En oppdatert RMP skal sendes inn:</w:t>
      </w:r>
    </w:p>
    <w:p w14:paraId="27376D98" w14:textId="77777777" w:rsidR="008A546D" w:rsidRPr="009A40A2" w:rsidRDefault="00DF3094" w:rsidP="00FB1293">
      <w:pPr>
        <w:pStyle w:val="Heading2"/>
        <w:numPr>
          <w:ilvl w:val="0"/>
          <w:numId w:val="9"/>
        </w:numPr>
        <w:tabs>
          <w:tab w:val="left" w:pos="567"/>
        </w:tabs>
        <w:ind w:left="567" w:hanging="567"/>
        <w:rPr>
          <w:b w:val="0"/>
          <w:bCs w:val="0"/>
        </w:rPr>
      </w:pPr>
      <w:r>
        <w:rPr>
          <w:b w:val="0"/>
          <w:bCs w:val="0"/>
        </w:rPr>
        <w:t>ved</w:t>
      </w:r>
      <w:r w:rsidR="00331FA4" w:rsidRPr="009A40A2">
        <w:rPr>
          <w:b w:val="0"/>
          <w:bCs w:val="0"/>
        </w:rPr>
        <w:t xml:space="preserve"> forespørsel fra Det europeiske legemiddelkontoret (the European Medicines Agency);</w:t>
      </w:r>
    </w:p>
    <w:p w14:paraId="14742142" w14:textId="77777777" w:rsidR="00DD5D27" w:rsidRDefault="00331FA4" w:rsidP="00FB1293">
      <w:pPr>
        <w:pStyle w:val="Heading2"/>
        <w:numPr>
          <w:ilvl w:val="0"/>
          <w:numId w:val="9"/>
        </w:numPr>
        <w:tabs>
          <w:tab w:val="left" w:pos="567"/>
        </w:tabs>
        <w:ind w:left="567" w:hanging="567"/>
        <w:rPr>
          <w:b w:val="0"/>
          <w:bCs w:val="0"/>
        </w:rPr>
      </w:pPr>
      <w:r w:rsidRPr="009A40A2">
        <w:rPr>
          <w:b w:val="0"/>
          <w:bCs w:val="0"/>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462CADEE" w14:textId="77777777" w:rsidR="00DD5D27" w:rsidRDefault="00DD5D27">
      <w:r>
        <w:rPr>
          <w:b/>
          <w:bCs/>
        </w:rPr>
        <w:br w:type="page"/>
      </w:r>
    </w:p>
    <w:p w14:paraId="3B194BD8" w14:textId="77777777" w:rsidR="008A546D" w:rsidRPr="009A40A2" w:rsidRDefault="008A546D" w:rsidP="00331FA4">
      <w:pPr>
        <w:pStyle w:val="BodyText"/>
      </w:pPr>
    </w:p>
    <w:p w14:paraId="547F62C7" w14:textId="77777777" w:rsidR="008A546D" w:rsidRPr="009A40A2" w:rsidRDefault="008A546D" w:rsidP="00331FA4">
      <w:pPr>
        <w:pStyle w:val="BodyText"/>
      </w:pPr>
    </w:p>
    <w:p w14:paraId="35FD46CF" w14:textId="77777777" w:rsidR="008A546D" w:rsidRPr="009A40A2" w:rsidRDefault="008A546D" w:rsidP="00331FA4">
      <w:pPr>
        <w:pStyle w:val="BodyText"/>
      </w:pPr>
    </w:p>
    <w:p w14:paraId="509236DC" w14:textId="77777777" w:rsidR="008A546D" w:rsidRPr="009A40A2" w:rsidRDefault="008A546D" w:rsidP="00331FA4">
      <w:pPr>
        <w:pStyle w:val="BodyText"/>
      </w:pPr>
    </w:p>
    <w:p w14:paraId="144F7097" w14:textId="77777777" w:rsidR="008A546D" w:rsidRPr="009A40A2" w:rsidRDefault="008A546D" w:rsidP="00331FA4">
      <w:pPr>
        <w:pStyle w:val="BodyText"/>
      </w:pPr>
    </w:p>
    <w:p w14:paraId="469EFC17" w14:textId="77777777" w:rsidR="008A546D" w:rsidRPr="009A40A2" w:rsidRDefault="008A546D" w:rsidP="00331FA4">
      <w:pPr>
        <w:pStyle w:val="BodyText"/>
      </w:pPr>
    </w:p>
    <w:p w14:paraId="5C39D0C6" w14:textId="77777777" w:rsidR="008A546D" w:rsidRPr="009A40A2" w:rsidRDefault="008A546D" w:rsidP="00331FA4">
      <w:pPr>
        <w:pStyle w:val="BodyText"/>
      </w:pPr>
    </w:p>
    <w:p w14:paraId="310B34A4" w14:textId="77777777" w:rsidR="008A546D" w:rsidRPr="009A40A2" w:rsidRDefault="008A546D" w:rsidP="00331FA4">
      <w:pPr>
        <w:pStyle w:val="BodyText"/>
      </w:pPr>
    </w:p>
    <w:p w14:paraId="15EF42F5" w14:textId="77777777" w:rsidR="008A546D" w:rsidRPr="009A40A2" w:rsidRDefault="008A546D" w:rsidP="00331FA4">
      <w:pPr>
        <w:pStyle w:val="BodyText"/>
      </w:pPr>
    </w:p>
    <w:p w14:paraId="16E88081" w14:textId="77777777" w:rsidR="008A546D" w:rsidRPr="009A40A2" w:rsidRDefault="008A546D" w:rsidP="00331FA4">
      <w:pPr>
        <w:pStyle w:val="BodyText"/>
      </w:pPr>
    </w:p>
    <w:p w14:paraId="7096A3FC" w14:textId="77777777" w:rsidR="008A546D" w:rsidRPr="009A40A2" w:rsidRDefault="008A546D" w:rsidP="00331FA4">
      <w:pPr>
        <w:pStyle w:val="BodyText"/>
      </w:pPr>
    </w:p>
    <w:p w14:paraId="5E1DF38E" w14:textId="77777777" w:rsidR="008A546D" w:rsidRPr="009A40A2" w:rsidRDefault="008A546D" w:rsidP="00331FA4">
      <w:pPr>
        <w:pStyle w:val="BodyText"/>
      </w:pPr>
    </w:p>
    <w:p w14:paraId="3E1575EA" w14:textId="77777777" w:rsidR="008A546D" w:rsidRPr="009A40A2" w:rsidRDefault="008A546D" w:rsidP="00331FA4">
      <w:pPr>
        <w:pStyle w:val="BodyText"/>
      </w:pPr>
    </w:p>
    <w:p w14:paraId="585957FD" w14:textId="77777777" w:rsidR="008A546D" w:rsidRPr="009A40A2" w:rsidRDefault="008A546D" w:rsidP="00331FA4">
      <w:pPr>
        <w:pStyle w:val="BodyText"/>
      </w:pPr>
    </w:p>
    <w:p w14:paraId="769177C6" w14:textId="77777777" w:rsidR="008A546D" w:rsidRPr="009A40A2" w:rsidRDefault="008A546D" w:rsidP="00331FA4">
      <w:pPr>
        <w:pStyle w:val="BodyText"/>
      </w:pPr>
    </w:p>
    <w:p w14:paraId="45ACD23A" w14:textId="77777777" w:rsidR="008A546D" w:rsidRPr="009A40A2" w:rsidRDefault="008A546D" w:rsidP="00331FA4">
      <w:pPr>
        <w:pStyle w:val="BodyText"/>
      </w:pPr>
    </w:p>
    <w:p w14:paraId="1209D91C" w14:textId="77777777" w:rsidR="008A546D" w:rsidRPr="009A40A2" w:rsidRDefault="00331FA4" w:rsidP="008F2720">
      <w:pPr>
        <w:jc w:val="center"/>
        <w:rPr>
          <w:b/>
        </w:rPr>
      </w:pPr>
      <w:r w:rsidRPr="009A40A2">
        <w:rPr>
          <w:b/>
        </w:rPr>
        <w:t>VEDLEGG III</w:t>
      </w:r>
    </w:p>
    <w:p w14:paraId="1EDAB914" w14:textId="77777777" w:rsidR="008F2720" w:rsidRPr="009A40A2" w:rsidRDefault="008F2720" w:rsidP="008F2720">
      <w:pPr>
        <w:pStyle w:val="BodyText"/>
        <w:jc w:val="center"/>
        <w:rPr>
          <w:b/>
        </w:rPr>
      </w:pPr>
    </w:p>
    <w:p w14:paraId="47FAE6B1" w14:textId="77777777" w:rsidR="008A546D" w:rsidRPr="009A40A2" w:rsidRDefault="00331FA4" w:rsidP="008F2720">
      <w:pPr>
        <w:jc w:val="center"/>
        <w:rPr>
          <w:b/>
        </w:rPr>
      </w:pPr>
      <w:r w:rsidRPr="009A40A2">
        <w:rPr>
          <w:b/>
        </w:rPr>
        <w:t>MERKING OG PAKNINGSVEDLEGG</w:t>
      </w:r>
    </w:p>
    <w:p w14:paraId="7F70F781" w14:textId="77777777" w:rsidR="00DD5D27" w:rsidRDefault="00DD5D27">
      <w:r>
        <w:br w:type="page"/>
      </w:r>
    </w:p>
    <w:p w14:paraId="2BD3FC96" w14:textId="77777777" w:rsidR="00FB1293" w:rsidRPr="009A40A2" w:rsidRDefault="00FB1293" w:rsidP="00FB1293"/>
    <w:p w14:paraId="7E8DCF8B" w14:textId="77777777" w:rsidR="00FB1293" w:rsidRPr="009A40A2" w:rsidRDefault="00FB1293" w:rsidP="00FB1293"/>
    <w:p w14:paraId="21600B86" w14:textId="77777777" w:rsidR="00FB1293" w:rsidRPr="009A40A2" w:rsidRDefault="00FB1293" w:rsidP="00FB1293"/>
    <w:p w14:paraId="7CA6C940" w14:textId="77777777" w:rsidR="00FB1293" w:rsidRPr="009A40A2" w:rsidRDefault="00FB1293" w:rsidP="00FB1293"/>
    <w:p w14:paraId="25839795" w14:textId="77777777" w:rsidR="00FB1293" w:rsidRPr="009A40A2" w:rsidRDefault="00FB1293" w:rsidP="00FB1293"/>
    <w:p w14:paraId="445B085E" w14:textId="77777777" w:rsidR="00FB1293" w:rsidRPr="009A40A2" w:rsidRDefault="00FB1293" w:rsidP="00FB1293"/>
    <w:p w14:paraId="735CE4CC" w14:textId="77777777" w:rsidR="00FB1293" w:rsidRPr="009A40A2" w:rsidRDefault="00FB1293" w:rsidP="00FB1293"/>
    <w:p w14:paraId="4DC26077" w14:textId="77777777" w:rsidR="00FB1293" w:rsidRPr="009A40A2" w:rsidRDefault="00FB1293" w:rsidP="00FB1293"/>
    <w:p w14:paraId="34FBA6E6" w14:textId="77777777" w:rsidR="00FB1293" w:rsidRPr="009A40A2" w:rsidRDefault="00FB1293" w:rsidP="00FB1293"/>
    <w:p w14:paraId="353E8E16" w14:textId="77777777" w:rsidR="00FB1293" w:rsidRPr="009A40A2" w:rsidRDefault="00FB1293" w:rsidP="00FB1293"/>
    <w:p w14:paraId="3BDDB53D" w14:textId="77777777" w:rsidR="00FB1293" w:rsidRPr="009A40A2" w:rsidRDefault="00FB1293" w:rsidP="00FB1293"/>
    <w:p w14:paraId="437EB76E" w14:textId="77777777" w:rsidR="00FB1293" w:rsidRPr="009A40A2" w:rsidRDefault="00FB1293" w:rsidP="00FB1293"/>
    <w:p w14:paraId="6F4FE1BB" w14:textId="77777777" w:rsidR="00FB1293" w:rsidRPr="009A40A2" w:rsidRDefault="00FB1293" w:rsidP="00FB1293"/>
    <w:p w14:paraId="6693BCEA" w14:textId="77777777" w:rsidR="00FB1293" w:rsidRPr="009A40A2" w:rsidRDefault="00FB1293" w:rsidP="00FB1293"/>
    <w:p w14:paraId="4CC3521F" w14:textId="77777777" w:rsidR="00FB1293" w:rsidRPr="009A40A2" w:rsidRDefault="00FB1293" w:rsidP="00FB1293"/>
    <w:p w14:paraId="7C32456D" w14:textId="77777777" w:rsidR="00FB1293" w:rsidRPr="009A40A2" w:rsidRDefault="00FB1293" w:rsidP="00FB1293"/>
    <w:p w14:paraId="2F9E6275" w14:textId="77777777" w:rsidR="00FB1293" w:rsidRPr="009A40A2" w:rsidRDefault="00FB1293" w:rsidP="00FB1293"/>
    <w:p w14:paraId="6A33DFB8" w14:textId="77777777" w:rsidR="00FB1293" w:rsidRPr="009A40A2" w:rsidRDefault="00FB1293" w:rsidP="00FB1293"/>
    <w:p w14:paraId="631A7F0B" w14:textId="77777777" w:rsidR="008A546D" w:rsidRPr="009A40A2" w:rsidRDefault="00331FA4" w:rsidP="00FB1293">
      <w:pPr>
        <w:pStyle w:val="ListParagraph"/>
        <w:numPr>
          <w:ilvl w:val="1"/>
          <w:numId w:val="10"/>
        </w:numPr>
        <w:tabs>
          <w:tab w:val="left" w:pos="567"/>
        </w:tabs>
        <w:ind w:left="567" w:hanging="567"/>
        <w:jc w:val="center"/>
        <w:rPr>
          <w:b/>
        </w:rPr>
      </w:pPr>
      <w:r w:rsidRPr="009A40A2">
        <w:rPr>
          <w:b/>
        </w:rPr>
        <w:t>MERKING</w:t>
      </w:r>
    </w:p>
    <w:p w14:paraId="0A88A3BD" w14:textId="77777777" w:rsidR="00FB1293" w:rsidRPr="009A40A2" w:rsidRDefault="00FB1293" w:rsidP="00FB1293">
      <w:pPr>
        <w:tabs>
          <w:tab w:val="left" w:pos="4355"/>
        </w:tabs>
        <w:rPr>
          <w:b/>
        </w:rPr>
      </w:pPr>
    </w:p>
    <w:p w14:paraId="36FE3BDD" w14:textId="77777777" w:rsidR="00FB1293" w:rsidRPr="009A40A2" w:rsidRDefault="00FB1293" w:rsidP="00FB1293">
      <w:pPr>
        <w:tabs>
          <w:tab w:val="left" w:pos="4355"/>
        </w:tabs>
        <w:rPr>
          <w:b/>
        </w:rPr>
      </w:pPr>
    </w:p>
    <w:p w14:paraId="524B5B96" w14:textId="77777777" w:rsidR="00FB1293" w:rsidRPr="009A40A2" w:rsidRDefault="00FB1293" w:rsidP="00FB1293">
      <w:pPr>
        <w:tabs>
          <w:tab w:val="left" w:pos="4355"/>
        </w:tabs>
        <w:rPr>
          <w:b/>
        </w:rPr>
      </w:pPr>
    </w:p>
    <w:p w14:paraId="30055C37" w14:textId="77777777" w:rsidR="00FB1293" w:rsidRPr="009A40A2" w:rsidRDefault="00FB1293" w:rsidP="00FB1293">
      <w:pPr>
        <w:tabs>
          <w:tab w:val="left" w:pos="4355"/>
        </w:tabs>
        <w:rPr>
          <w:b/>
        </w:rPr>
      </w:pPr>
    </w:p>
    <w:p w14:paraId="58AF71D6" w14:textId="77777777" w:rsidR="00FB1293" w:rsidRPr="009A40A2" w:rsidRDefault="00FB1293" w:rsidP="00FB1293">
      <w:pPr>
        <w:tabs>
          <w:tab w:val="left" w:pos="4355"/>
        </w:tabs>
        <w:rPr>
          <w:b/>
        </w:rPr>
      </w:pPr>
    </w:p>
    <w:p w14:paraId="5DAEFFFF" w14:textId="77777777" w:rsidR="00FB1293" w:rsidRPr="009A40A2" w:rsidRDefault="00FB1293" w:rsidP="00FB1293">
      <w:pPr>
        <w:tabs>
          <w:tab w:val="left" w:pos="4355"/>
        </w:tabs>
        <w:rPr>
          <w:b/>
        </w:rPr>
      </w:pPr>
    </w:p>
    <w:p w14:paraId="1D9FD100" w14:textId="77777777" w:rsidR="00FB1293" w:rsidRPr="009A40A2" w:rsidRDefault="00FB1293" w:rsidP="00FB1293">
      <w:pPr>
        <w:tabs>
          <w:tab w:val="left" w:pos="4355"/>
        </w:tabs>
        <w:rPr>
          <w:b/>
        </w:rPr>
      </w:pPr>
    </w:p>
    <w:p w14:paraId="1721AE0A" w14:textId="77777777" w:rsidR="00FB1293" w:rsidRPr="009A40A2" w:rsidRDefault="00FB1293" w:rsidP="00FB1293">
      <w:pPr>
        <w:tabs>
          <w:tab w:val="left" w:pos="4355"/>
        </w:tabs>
        <w:rPr>
          <w:b/>
        </w:rPr>
      </w:pPr>
    </w:p>
    <w:p w14:paraId="021E8297" w14:textId="77777777" w:rsidR="00FB1293" w:rsidRDefault="00FB1293" w:rsidP="00FB1293">
      <w:pPr>
        <w:tabs>
          <w:tab w:val="left" w:pos="4355"/>
        </w:tabs>
        <w:rPr>
          <w:b/>
        </w:rPr>
      </w:pPr>
    </w:p>
    <w:p w14:paraId="67847CDF" w14:textId="77777777" w:rsidR="00995055" w:rsidRDefault="00995055" w:rsidP="00FB1293">
      <w:pPr>
        <w:tabs>
          <w:tab w:val="left" w:pos="4355"/>
        </w:tabs>
        <w:rPr>
          <w:b/>
        </w:rPr>
      </w:pPr>
    </w:p>
    <w:p w14:paraId="60B762AF" w14:textId="77777777" w:rsidR="00995055" w:rsidRDefault="00995055" w:rsidP="00FB1293">
      <w:pPr>
        <w:tabs>
          <w:tab w:val="left" w:pos="4355"/>
        </w:tabs>
        <w:rPr>
          <w:b/>
        </w:rPr>
      </w:pPr>
    </w:p>
    <w:p w14:paraId="7651C516" w14:textId="77777777" w:rsidR="00995055" w:rsidRDefault="00995055" w:rsidP="00FB1293">
      <w:pPr>
        <w:tabs>
          <w:tab w:val="left" w:pos="4355"/>
        </w:tabs>
        <w:rPr>
          <w:b/>
        </w:rPr>
      </w:pPr>
    </w:p>
    <w:p w14:paraId="3A02E450" w14:textId="77777777" w:rsidR="00995055" w:rsidRDefault="00995055" w:rsidP="00FB1293">
      <w:pPr>
        <w:tabs>
          <w:tab w:val="left" w:pos="4355"/>
        </w:tabs>
        <w:rPr>
          <w:b/>
        </w:rPr>
      </w:pPr>
    </w:p>
    <w:p w14:paraId="1BFDACB4" w14:textId="77777777" w:rsidR="00995055" w:rsidRDefault="00995055" w:rsidP="00FB1293">
      <w:pPr>
        <w:tabs>
          <w:tab w:val="left" w:pos="4355"/>
        </w:tabs>
        <w:rPr>
          <w:b/>
        </w:rPr>
      </w:pPr>
    </w:p>
    <w:p w14:paraId="6DD72E7C" w14:textId="77777777" w:rsidR="00995055" w:rsidRDefault="00995055" w:rsidP="00FB1293">
      <w:pPr>
        <w:tabs>
          <w:tab w:val="left" w:pos="4355"/>
        </w:tabs>
        <w:rPr>
          <w:b/>
        </w:rPr>
      </w:pPr>
    </w:p>
    <w:p w14:paraId="731F349E" w14:textId="77777777" w:rsidR="00995055" w:rsidRDefault="00995055" w:rsidP="00FB1293">
      <w:pPr>
        <w:tabs>
          <w:tab w:val="left" w:pos="4355"/>
        </w:tabs>
        <w:rPr>
          <w:b/>
        </w:rPr>
      </w:pPr>
    </w:p>
    <w:p w14:paraId="0F328F0E" w14:textId="77777777" w:rsidR="00995055" w:rsidRDefault="00995055" w:rsidP="00FB1293">
      <w:pPr>
        <w:tabs>
          <w:tab w:val="left" w:pos="4355"/>
        </w:tabs>
        <w:rPr>
          <w:b/>
        </w:rPr>
      </w:pPr>
    </w:p>
    <w:p w14:paraId="21A6D717" w14:textId="77777777" w:rsidR="00995055" w:rsidRDefault="00995055" w:rsidP="00FB1293">
      <w:pPr>
        <w:tabs>
          <w:tab w:val="left" w:pos="4355"/>
        </w:tabs>
        <w:rPr>
          <w:b/>
        </w:rPr>
      </w:pPr>
    </w:p>
    <w:p w14:paraId="18966061" w14:textId="77777777" w:rsidR="00995055" w:rsidRDefault="00995055" w:rsidP="00FB1293">
      <w:pPr>
        <w:tabs>
          <w:tab w:val="left" w:pos="4355"/>
        </w:tabs>
        <w:rPr>
          <w:b/>
        </w:rPr>
      </w:pPr>
    </w:p>
    <w:p w14:paraId="5BFC269A" w14:textId="77777777" w:rsidR="00995055" w:rsidRDefault="00995055" w:rsidP="00FB1293">
      <w:pPr>
        <w:tabs>
          <w:tab w:val="left" w:pos="4355"/>
        </w:tabs>
        <w:rPr>
          <w:b/>
        </w:rPr>
      </w:pPr>
    </w:p>
    <w:p w14:paraId="7361D914" w14:textId="77777777" w:rsidR="00995055" w:rsidRDefault="00995055" w:rsidP="00FB1293">
      <w:pPr>
        <w:tabs>
          <w:tab w:val="left" w:pos="4355"/>
        </w:tabs>
        <w:rPr>
          <w:b/>
        </w:rPr>
      </w:pPr>
    </w:p>
    <w:p w14:paraId="0BD1CD21" w14:textId="77777777" w:rsidR="00995055" w:rsidRDefault="00995055" w:rsidP="00FB1293">
      <w:pPr>
        <w:tabs>
          <w:tab w:val="left" w:pos="4355"/>
        </w:tabs>
        <w:rPr>
          <w:b/>
        </w:rPr>
      </w:pPr>
    </w:p>
    <w:p w14:paraId="0AB71E05" w14:textId="77777777" w:rsidR="00995055" w:rsidRDefault="00995055" w:rsidP="00FB1293">
      <w:pPr>
        <w:tabs>
          <w:tab w:val="left" w:pos="4355"/>
        </w:tabs>
        <w:rPr>
          <w:b/>
        </w:rPr>
      </w:pPr>
    </w:p>
    <w:p w14:paraId="2E074DAE" w14:textId="77777777" w:rsidR="00995055" w:rsidRPr="009A40A2" w:rsidRDefault="00995055" w:rsidP="00FB1293">
      <w:pPr>
        <w:tabs>
          <w:tab w:val="left" w:pos="4355"/>
        </w:tabs>
        <w:rPr>
          <w:b/>
        </w:rPr>
      </w:pPr>
    </w:p>
    <w:p w14:paraId="693BD7F6" w14:textId="77777777" w:rsidR="00FB1293" w:rsidRPr="009A40A2" w:rsidRDefault="00FB1293" w:rsidP="00FB1293">
      <w:pPr>
        <w:tabs>
          <w:tab w:val="left" w:pos="4355"/>
        </w:tabs>
        <w:rPr>
          <w:b/>
        </w:rPr>
      </w:pPr>
    </w:p>
    <w:p w14:paraId="37D8EAB5" w14:textId="77777777" w:rsidR="00FB1293" w:rsidRPr="009A40A2" w:rsidRDefault="00FB1293" w:rsidP="00FB1293">
      <w:pPr>
        <w:tabs>
          <w:tab w:val="left" w:pos="4355"/>
        </w:tabs>
        <w:rPr>
          <w:b/>
        </w:rPr>
      </w:pPr>
    </w:p>
    <w:p w14:paraId="17B102A4" w14:textId="77777777" w:rsidR="00FB1293" w:rsidRPr="009A40A2" w:rsidRDefault="00FB1293" w:rsidP="00FB1293">
      <w:pPr>
        <w:tabs>
          <w:tab w:val="left" w:pos="4355"/>
        </w:tabs>
        <w:rPr>
          <w:b/>
        </w:rPr>
      </w:pPr>
    </w:p>
    <w:p w14:paraId="7CBEFBBB" w14:textId="77777777" w:rsidR="00FB1293" w:rsidRPr="009A40A2" w:rsidRDefault="00FB1293" w:rsidP="00FB1293">
      <w:pPr>
        <w:tabs>
          <w:tab w:val="left" w:pos="4355"/>
        </w:tabs>
        <w:rPr>
          <w:b/>
        </w:rPr>
      </w:pPr>
    </w:p>
    <w:p w14:paraId="45CC30F1" w14:textId="77777777" w:rsidR="00FB1293" w:rsidRPr="009A40A2" w:rsidRDefault="00FB1293" w:rsidP="00FB1293">
      <w:pPr>
        <w:tabs>
          <w:tab w:val="left" w:pos="4355"/>
        </w:tabs>
        <w:rPr>
          <w:b/>
        </w:rPr>
      </w:pPr>
    </w:p>
    <w:p w14:paraId="457E58B4" w14:textId="77777777" w:rsidR="00FB1293" w:rsidRPr="009A40A2" w:rsidRDefault="00FB1293" w:rsidP="00FB1293">
      <w:pPr>
        <w:tabs>
          <w:tab w:val="left" w:pos="4355"/>
        </w:tabs>
        <w:rPr>
          <w:b/>
        </w:rPr>
      </w:pPr>
    </w:p>
    <w:p w14:paraId="1B1DD25A" w14:textId="77777777" w:rsidR="00FB1293" w:rsidRPr="009A40A2" w:rsidRDefault="00FB1293" w:rsidP="00FB1293">
      <w:pPr>
        <w:tabs>
          <w:tab w:val="left" w:pos="4355"/>
        </w:tabs>
        <w:rPr>
          <w:b/>
        </w:rPr>
      </w:pPr>
    </w:p>
    <w:p w14:paraId="621B7BD1" w14:textId="77777777" w:rsidR="00FB1293" w:rsidRPr="009A40A2" w:rsidRDefault="00FB1293" w:rsidP="00FB1293">
      <w:pPr>
        <w:tabs>
          <w:tab w:val="left" w:pos="4355"/>
        </w:tabs>
        <w:rPr>
          <w:b/>
        </w:rPr>
      </w:pPr>
    </w:p>
    <w:p w14:paraId="5369F8CF" w14:textId="77777777" w:rsidR="00FB1293" w:rsidRPr="009A40A2" w:rsidRDefault="00FB1293" w:rsidP="00FB1293">
      <w:pPr>
        <w:tabs>
          <w:tab w:val="left" w:pos="4355"/>
        </w:tabs>
        <w:rPr>
          <w:b/>
        </w:rPr>
      </w:pPr>
    </w:p>
    <w:p w14:paraId="237B0F04" w14:textId="77777777" w:rsidR="00FB1293" w:rsidRPr="009A40A2" w:rsidRDefault="00FB1293" w:rsidP="00FB1293">
      <w:pPr>
        <w:tabs>
          <w:tab w:val="left" w:pos="4355"/>
        </w:tabs>
        <w:rPr>
          <w:b/>
        </w:rPr>
      </w:pPr>
    </w:p>
    <w:p w14:paraId="42FBE2EC" w14:textId="77777777" w:rsidR="00FB1293" w:rsidRPr="009A40A2" w:rsidRDefault="00FB1293" w:rsidP="00FB1293">
      <w:pPr>
        <w:tabs>
          <w:tab w:val="left" w:pos="4355"/>
        </w:tabs>
        <w:rPr>
          <w:b/>
        </w:rPr>
      </w:pPr>
    </w:p>
    <w:p w14:paraId="543D42BD" w14:textId="77777777" w:rsidR="00FB1293" w:rsidRPr="009A40A2" w:rsidRDefault="00FB1293" w:rsidP="00FB1293">
      <w:pPr>
        <w:tabs>
          <w:tab w:val="left" w:pos="4355"/>
        </w:tabs>
        <w:rPr>
          <w:b/>
        </w:rPr>
      </w:pPr>
    </w:p>
    <w:p w14:paraId="4D361FAE" w14:textId="77777777" w:rsidR="00FB1293" w:rsidRPr="009A40A2" w:rsidRDefault="00FB1293" w:rsidP="00FB1293">
      <w:pPr>
        <w:tabs>
          <w:tab w:val="left" w:pos="4355"/>
        </w:tabs>
        <w:rPr>
          <w:b/>
        </w:rPr>
      </w:pPr>
    </w:p>
    <w:p w14:paraId="306A39F1" w14:textId="77777777" w:rsidR="00FB1293" w:rsidRPr="009A40A2" w:rsidRDefault="00FB1293" w:rsidP="00FB1293">
      <w:pPr>
        <w:tabs>
          <w:tab w:val="left" w:pos="4355"/>
        </w:tabs>
        <w:rPr>
          <w:b/>
        </w:rPr>
      </w:pPr>
    </w:p>
    <w:p w14:paraId="763DA352" w14:textId="77777777" w:rsidR="008F6315" w:rsidRPr="009A40A2" w:rsidRDefault="008F6315" w:rsidP="004200CB">
      <w:pPr>
        <w:pBdr>
          <w:top w:val="single" w:sz="4" w:space="1" w:color="auto"/>
          <w:left w:val="single" w:sz="4" w:space="4" w:color="auto"/>
          <w:bottom w:val="single" w:sz="4" w:space="1" w:color="auto"/>
          <w:right w:val="single" w:sz="4" w:space="4" w:color="auto"/>
        </w:pBdr>
        <w:rPr>
          <w:b/>
        </w:rPr>
      </w:pPr>
      <w:r w:rsidRPr="009A40A2">
        <w:rPr>
          <w:b/>
        </w:rPr>
        <w:lastRenderedPageBreak/>
        <w:t>OPPLYSNINGER</w:t>
      </w:r>
      <w:r w:rsidRPr="009A40A2">
        <w:rPr>
          <w:b/>
          <w:spacing w:val="-7"/>
        </w:rPr>
        <w:t xml:space="preserve"> </w:t>
      </w:r>
      <w:r w:rsidRPr="009A40A2">
        <w:rPr>
          <w:b/>
        </w:rPr>
        <w:t>SOM</w:t>
      </w:r>
      <w:r w:rsidRPr="009A40A2">
        <w:rPr>
          <w:b/>
          <w:spacing w:val="-7"/>
        </w:rPr>
        <w:t xml:space="preserve"> </w:t>
      </w:r>
      <w:r w:rsidRPr="009A40A2">
        <w:rPr>
          <w:b/>
        </w:rPr>
        <w:t>SKAL</w:t>
      </w:r>
      <w:r w:rsidRPr="009A40A2">
        <w:rPr>
          <w:b/>
          <w:spacing w:val="-8"/>
        </w:rPr>
        <w:t xml:space="preserve"> </w:t>
      </w:r>
      <w:r w:rsidRPr="009A40A2">
        <w:rPr>
          <w:b/>
        </w:rPr>
        <w:t>ANGIS</w:t>
      </w:r>
      <w:r w:rsidRPr="009A40A2">
        <w:rPr>
          <w:b/>
          <w:spacing w:val="-6"/>
        </w:rPr>
        <w:t xml:space="preserve"> </w:t>
      </w:r>
      <w:r w:rsidRPr="009A40A2">
        <w:rPr>
          <w:b/>
        </w:rPr>
        <w:t>PÅ</w:t>
      </w:r>
      <w:r w:rsidRPr="009A40A2">
        <w:rPr>
          <w:b/>
          <w:spacing w:val="-7"/>
        </w:rPr>
        <w:t xml:space="preserve"> </w:t>
      </w:r>
      <w:r w:rsidRPr="009A40A2">
        <w:rPr>
          <w:b/>
        </w:rPr>
        <w:t>DEN</w:t>
      </w:r>
      <w:r w:rsidRPr="009A40A2">
        <w:rPr>
          <w:b/>
          <w:spacing w:val="-7"/>
        </w:rPr>
        <w:t xml:space="preserve"> </w:t>
      </w:r>
      <w:r w:rsidRPr="009A40A2">
        <w:rPr>
          <w:b/>
        </w:rPr>
        <w:t>YTRE</w:t>
      </w:r>
      <w:r w:rsidRPr="009A40A2">
        <w:rPr>
          <w:b/>
          <w:spacing w:val="-8"/>
        </w:rPr>
        <w:t xml:space="preserve"> </w:t>
      </w:r>
      <w:r w:rsidRPr="009A40A2">
        <w:rPr>
          <w:b/>
          <w:spacing w:val="-2"/>
        </w:rPr>
        <w:t>EMBALLASJE</w:t>
      </w:r>
    </w:p>
    <w:p w14:paraId="35AF79A6" w14:textId="77777777" w:rsidR="008F6315" w:rsidRPr="009A40A2" w:rsidRDefault="008F6315" w:rsidP="004200CB">
      <w:pPr>
        <w:pStyle w:val="BodyText"/>
        <w:pBdr>
          <w:top w:val="single" w:sz="4" w:space="1" w:color="auto"/>
          <w:left w:val="single" w:sz="4" w:space="4" w:color="auto"/>
          <w:bottom w:val="single" w:sz="4" w:space="1" w:color="auto"/>
          <w:right w:val="single" w:sz="4" w:space="4" w:color="auto"/>
        </w:pBdr>
        <w:rPr>
          <w:b/>
          <w:sz w:val="21"/>
        </w:rPr>
      </w:pPr>
    </w:p>
    <w:p w14:paraId="27DAAEB2" w14:textId="77777777" w:rsidR="008F6315" w:rsidRPr="009A40A2" w:rsidRDefault="00766DAF" w:rsidP="004200CB">
      <w:pPr>
        <w:pBdr>
          <w:top w:val="single" w:sz="4" w:space="1" w:color="auto"/>
          <w:left w:val="single" w:sz="4" w:space="4" w:color="auto"/>
          <w:bottom w:val="single" w:sz="4" w:space="1" w:color="auto"/>
          <w:right w:val="single" w:sz="4" w:space="4" w:color="auto"/>
        </w:pBdr>
        <w:rPr>
          <w:b/>
        </w:rPr>
      </w:pPr>
      <w:r>
        <w:rPr>
          <w:b/>
          <w:spacing w:val="-2"/>
        </w:rPr>
        <w:t>ESKE</w:t>
      </w:r>
    </w:p>
    <w:p w14:paraId="0B6CB0E5" w14:textId="77777777" w:rsidR="008A546D" w:rsidRPr="009A40A2" w:rsidRDefault="008A546D" w:rsidP="004200CB">
      <w:pPr>
        <w:pStyle w:val="BodyText"/>
        <w:rPr>
          <w:b/>
        </w:rPr>
      </w:pPr>
    </w:p>
    <w:p w14:paraId="63CAE694" w14:textId="77777777" w:rsidR="004200CB" w:rsidRPr="009A40A2" w:rsidRDefault="004200CB" w:rsidP="004200CB">
      <w:pPr>
        <w:pStyle w:val="BodyText"/>
        <w:rPr>
          <w:b/>
        </w:rPr>
      </w:pPr>
    </w:p>
    <w:p w14:paraId="79FCAE1A"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spacing w:val="-2"/>
        </w:rPr>
        <w:t>LEGEMIDLETS</w:t>
      </w:r>
      <w:r w:rsidRPr="009A40A2">
        <w:rPr>
          <w:b/>
          <w:spacing w:val="4"/>
        </w:rPr>
        <w:t xml:space="preserve"> </w:t>
      </w:r>
      <w:r w:rsidRPr="009A40A2">
        <w:rPr>
          <w:b/>
          <w:spacing w:val="-4"/>
        </w:rPr>
        <w:t>NAVN</w:t>
      </w:r>
    </w:p>
    <w:p w14:paraId="6DB022B0" w14:textId="77777777" w:rsidR="008A546D" w:rsidRPr="009A40A2" w:rsidRDefault="008A546D" w:rsidP="004200CB">
      <w:pPr>
        <w:pStyle w:val="BodyText"/>
        <w:rPr>
          <w:b/>
        </w:rPr>
      </w:pPr>
    </w:p>
    <w:p w14:paraId="192FB4E6" w14:textId="77777777" w:rsidR="00FC0F4A" w:rsidRPr="009A40A2" w:rsidRDefault="00B23241" w:rsidP="004200CB">
      <w:pPr>
        <w:pStyle w:val="BodyText"/>
      </w:pPr>
      <w:r w:rsidRPr="009A40A2">
        <w:t>Dyrupeg</w:t>
      </w:r>
      <w:r w:rsidR="00331FA4" w:rsidRPr="009A40A2">
        <w:t xml:space="preserve"> 6</w:t>
      </w:r>
      <w:r w:rsidR="00945DEF">
        <w:t> </w:t>
      </w:r>
      <w:r w:rsidR="00331FA4" w:rsidRPr="009A40A2">
        <w:t>mg injeksjonsvæske, oppløsning i ferdigfylt sprøyte</w:t>
      </w:r>
    </w:p>
    <w:p w14:paraId="563B91E0" w14:textId="77777777" w:rsidR="008A546D" w:rsidRPr="009A40A2" w:rsidRDefault="00331FA4" w:rsidP="004200CB">
      <w:pPr>
        <w:pStyle w:val="BodyText"/>
      </w:pPr>
      <w:r w:rsidRPr="009A40A2">
        <w:t>pegfilgrastim</w:t>
      </w:r>
    </w:p>
    <w:p w14:paraId="465832AA" w14:textId="77777777" w:rsidR="008A546D" w:rsidRPr="009A40A2" w:rsidRDefault="008A546D" w:rsidP="004200CB">
      <w:pPr>
        <w:pStyle w:val="BodyText"/>
      </w:pPr>
    </w:p>
    <w:p w14:paraId="409C7A00" w14:textId="77777777" w:rsidR="004200CB" w:rsidRPr="009A40A2" w:rsidRDefault="004200CB" w:rsidP="004200CB">
      <w:pPr>
        <w:pStyle w:val="BodyText"/>
      </w:pPr>
    </w:p>
    <w:p w14:paraId="4E012E76"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DEKLARASJON AV VIRKESTOFF</w:t>
      </w:r>
      <w:r w:rsidR="00766DAF">
        <w:rPr>
          <w:b/>
          <w:spacing w:val="-2"/>
        </w:rPr>
        <w:t>(ER)</w:t>
      </w:r>
    </w:p>
    <w:p w14:paraId="1E604441" w14:textId="77777777" w:rsidR="008A546D" w:rsidRPr="009A40A2" w:rsidRDefault="008A546D" w:rsidP="004200CB">
      <w:pPr>
        <w:pStyle w:val="BodyText"/>
      </w:pPr>
    </w:p>
    <w:p w14:paraId="6E272DDA" w14:textId="77777777" w:rsidR="008A546D" w:rsidRPr="009A40A2" w:rsidRDefault="00331FA4" w:rsidP="004200CB">
      <w:pPr>
        <w:pStyle w:val="BodyText"/>
      </w:pPr>
      <w:r w:rsidRPr="009A40A2">
        <w:t>Hver ferdigfylte sprøyte inneholder 6</w:t>
      </w:r>
      <w:r w:rsidR="00945DEF">
        <w:t> </w:t>
      </w:r>
      <w:r w:rsidRPr="009A40A2">
        <w:t>mg pegfilgrastim i 0,6</w:t>
      </w:r>
      <w:r w:rsidR="00945DEF">
        <w:t> </w:t>
      </w:r>
      <w:r w:rsidRPr="009A40A2">
        <w:t>ml injeksjonsvæske, oppløsning</w:t>
      </w:r>
      <w:r w:rsidR="00B51C64" w:rsidRPr="009A40A2">
        <w:t xml:space="preserve"> (10</w:t>
      </w:r>
      <w:r w:rsidR="00945DEF">
        <w:t> </w:t>
      </w:r>
      <w:r w:rsidR="00B51C64" w:rsidRPr="009A40A2">
        <w:t>mg/ml)</w:t>
      </w:r>
      <w:r w:rsidRPr="009A40A2">
        <w:t>.</w:t>
      </w:r>
    </w:p>
    <w:p w14:paraId="701705E5" w14:textId="77777777" w:rsidR="008A546D" w:rsidRPr="009A40A2" w:rsidRDefault="008A546D" w:rsidP="004200CB">
      <w:pPr>
        <w:pStyle w:val="BodyText"/>
      </w:pPr>
    </w:p>
    <w:p w14:paraId="3E4A0C37" w14:textId="77777777" w:rsidR="004200CB" w:rsidRPr="009A40A2" w:rsidRDefault="004200CB" w:rsidP="004200CB">
      <w:pPr>
        <w:pStyle w:val="BodyText"/>
      </w:pPr>
    </w:p>
    <w:p w14:paraId="39C374B8"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LISTE OVER HJELPESTOFF</w:t>
      </w:r>
      <w:r w:rsidR="00766DAF">
        <w:rPr>
          <w:b/>
          <w:spacing w:val="-2"/>
        </w:rPr>
        <w:t>ER</w:t>
      </w:r>
    </w:p>
    <w:p w14:paraId="1A618F69" w14:textId="77777777" w:rsidR="008A546D" w:rsidRPr="009A40A2" w:rsidRDefault="008A546D" w:rsidP="004200CB">
      <w:pPr>
        <w:pStyle w:val="BodyText"/>
      </w:pPr>
    </w:p>
    <w:p w14:paraId="2BC77D72" w14:textId="77777777" w:rsidR="00766DAF" w:rsidRDefault="00B51C64" w:rsidP="004200CB">
      <w:pPr>
        <w:pStyle w:val="BodyText"/>
      </w:pPr>
      <w:r w:rsidRPr="009A40A2">
        <w:t>N</w:t>
      </w:r>
      <w:r w:rsidR="00331FA4" w:rsidRPr="009A40A2">
        <w:t>atriumacetat, sorbitol</w:t>
      </w:r>
      <w:r w:rsidR="00DD5D27">
        <w:t xml:space="preserve"> (E</w:t>
      </w:r>
      <w:r w:rsidR="00766DAF">
        <w:t xml:space="preserve"> </w:t>
      </w:r>
      <w:r w:rsidR="00DD5D27">
        <w:t>420)</w:t>
      </w:r>
      <w:r w:rsidR="00331FA4" w:rsidRPr="009A40A2">
        <w:t>, polysorbat 20</w:t>
      </w:r>
      <w:r w:rsidR="00DD5D27">
        <w:t xml:space="preserve"> (E</w:t>
      </w:r>
      <w:r w:rsidR="00766DAF">
        <w:t xml:space="preserve"> </w:t>
      </w:r>
      <w:r w:rsidR="00DD5D27">
        <w:t>432)</w:t>
      </w:r>
      <w:r w:rsidR="006E2BAC">
        <w:t xml:space="preserve"> og</w:t>
      </w:r>
      <w:r w:rsidR="00343D48">
        <w:t xml:space="preserve"> </w:t>
      </w:r>
      <w:r w:rsidR="00331FA4" w:rsidRPr="009A40A2">
        <w:t xml:space="preserve">vann til injeksjonsvæsker. </w:t>
      </w:r>
    </w:p>
    <w:p w14:paraId="1F245123" w14:textId="77777777" w:rsidR="008A546D" w:rsidRPr="009A40A2" w:rsidRDefault="00331FA4" w:rsidP="004200CB">
      <w:pPr>
        <w:pStyle w:val="BodyText"/>
      </w:pPr>
      <w:r w:rsidRPr="009A40A2">
        <w:t xml:space="preserve">For </w:t>
      </w:r>
      <w:r w:rsidR="006E2BAC">
        <w:t>ytterligere</w:t>
      </w:r>
      <w:r w:rsidRPr="009A40A2">
        <w:t xml:space="preserve"> informasjon, se pakningsvedlegget.</w:t>
      </w:r>
    </w:p>
    <w:p w14:paraId="4F497392" w14:textId="77777777" w:rsidR="008A546D" w:rsidRPr="009A40A2" w:rsidRDefault="008A546D" w:rsidP="004200CB">
      <w:pPr>
        <w:pStyle w:val="BodyText"/>
      </w:pPr>
    </w:p>
    <w:p w14:paraId="4FE3894C" w14:textId="77777777" w:rsidR="004200CB" w:rsidRPr="009A40A2" w:rsidRDefault="004200CB" w:rsidP="004200CB">
      <w:pPr>
        <w:pStyle w:val="BodyText"/>
      </w:pPr>
    </w:p>
    <w:p w14:paraId="6716F99B"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LEGEMIDDELFORM OG INNHOLD (PAKNINGSSTØRRELSE)</w:t>
      </w:r>
    </w:p>
    <w:p w14:paraId="777296B5" w14:textId="77777777" w:rsidR="008A546D" w:rsidRPr="009A40A2" w:rsidRDefault="008A546D" w:rsidP="004200CB">
      <w:pPr>
        <w:pStyle w:val="BodyText"/>
      </w:pPr>
    </w:p>
    <w:p w14:paraId="020C9113" w14:textId="77777777" w:rsidR="008A546D" w:rsidRPr="009A40A2" w:rsidRDefault="00331FA4" w:rsidP="004200CB">
      <w:pPr>
        <w:pStyle w:val="BodyText"/>
      </w:pPr>
      <w:r w:rsidRPr="003D5839">
        <w:rPr>
          <w:highlight w:val="lightGray"/>
        </w:rPr>
        <w:t>Injeksjonsvæske, oppløsning</w:t>
      </w:r>
    </w:p>
    <w:p w14:paraId="372627FF" w14:textId="77777777" w:rsidR="008A546D" w:rsidRPr="009A40A2" w:rsidRDefault="00331FA4" w:rsidP="004200CB">
      <w:pPr>
        <w:pStyle w:val="BodyText"/>
      </w:pPr>
      <w:r w:rsidRPr="009A40A2">
        <w:t>1 ferdigfylt sprøyte (0,6</w:t>
      </w:r>
      <w:r w:rsidR="00945DEF">
        <w:t> </w:t>
      </w:r>
      <w:r w:rsidRPr="009A40A2">
        <w:t>ml).</w:t>
      </w:r>
    </w:p>
    <w:p w14:paraId="4DD92DEA" w14:textId="77777777" w:rsidR="008A546D" w:rsidRPr="009A40A2" w:rsidRDefault="008A546D" w:rsidP="004200CB">
      <w:pPr>
        <w:pStyle w:val="BodyText"/>
      </w:pPr>
    </w:p>
    <w:p w14:paraId="1FC35768" w14:textId="77777777" w:rsidR="004200CB" w:rsidRPr="009A40A2" w:rsidRDefault="004200CB" w:rsidP="004200CB">
      <w:pPr>
        <w:pStyle w:val="BodyText"/>
      </w:pPr>
    </w:p>
    <w:p w14:paraId="23FCEBC0"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ADMINISTRASJONSMÅTE OG VEI(ER)</w:t>
      </w:r>
    </w:p>
    <w:p w14:paraId="38ECFCB7" w14:textId="77777777" w:rsidR="008A546D" w:rsidRPr="009A40A2" w:rsidRDefault="008A546D" w:rsidP="004200CB">
      <w:pPr>
        <w:pStyle w:val="BodyText"/>
      </w:pPr>
    </w:p>
    <w:p w14:paraId="76A7DBC2" w14:textId="77777777" w:rsidR="00DD5D27" w:rsidRDefault="00DD5D27" w:rsidP="001361BB">
      <w:pPr>
        <w:pStyle w:val="BodyText"/>
        <w:spacing w:line="360" w:lineRule="auto"/>
      </w:pPr>
      <w:r w:rsidRPr="00DD5D27">
        <w:t xml:space="preserve">Kun </w:t>
      </w:r>
      <w:r w:rsidR="00CD795F">
        <w:t>til</w:t>
      </w:r>
      <w:r w:rsidRPr="00DD5D27">
        <w:t xml:space="preserve"> engangsbruk</w:t>
      </w:r>
    </w:p>
    <w:p w14:paraId="20A6952B" w14:textId="77777777" w:rsidR="008A546D" w:rsidRPr="009A40A2" w:rsidRDefault="00331FA4" w:rsidP="00DD5D27">
      <w:pPr>
        <w:pStyle w:val="BodyText"/>
      </w:pPr>
      <w:r w:rsidRPr="009A40A2">
        <w:t>Subkutan bruk.</w:t>
      </w:r>
    </w:p>
    <w:p w14:paraId="31B5577B" w14:textId="77777777" w:rsidR="00B51C64" w:rsidRPr="009A40A2" w:rsidRDefault="00B51C64" w:rsidP="00DD5D27">
      <w:pPr>
        <w:pStyle w:val="BodyText"/>
      </w:pPr>
      <w:r w:rsidRPr="009A40A2">
        <w:t>Les pakningsvedlegget før bruk.</w:t>
      </w:r>
    </w:p>
    <w:p w14:paraId="14E9E0C1" w14:textId="77777777" w:rsidR="008A546D" w:rsidRPr="009A40A2" w:rsidRDefault="00331FA4" w:rsidP="00DD5D27">
      <w:pPr>
        <w:pStyle w:val="BodyText"/>
      </w:pPr>
      <w:r w:rsidRPr="009A40A2">
        <w:t>Les pakningsvedlegget før du håndterer den ferdigfylte sprøyten.</w:t>
      </w:r>
    </w:p>
    <w:p w14:paraId="6B600222" w14:textId="77777777" w:rsidR="008A546D" w:rsidRPr="009A40A2" w:rsidRDefault="00DD5D27" w:rsidP="00DD5D27">
      <w:pPr>
        <w:pStyle w:val="BodyText"/>
      </w:pPr>
      <w:r w:rsidRPr="009A40A2">
        <w:t>Unngå kraftig risting.</w:t>
      </w:r>
    </w:p>
    <w:p w14:paraId="5D3ED121" w14:textId="77777777" w:rsidR="004200CB" w:rsidRDefault="004200CB" w:rsidP="004200CB">
      <w:pPr>
        <w:pStyle w:val="BodyText"/>
      </w:pPr>
    </w:p>
    <w:p w14:paraId="4DE9C5B7" w14:textId="77777777" w:rsidR="00DD5D27" w:rsidRPr="009A40A2" w:rsidRDefault="00DD5D27" w:rsidP="004200CB">
      <w:pPr>
        <w:pStyle w:val="BodyText"/>
      </w:pPr>
    </w:p>
    <w:p w14:paraId="1C52D872"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ADVARSEL OM AT LEGEMIDLET SKAL OPPBEVARES UTILGJENGELIG FOR BARN</w:t>
      </w:r>
    </w:p>
    <w:p w14:paraId="31465486" w14:textId="77777777" w:rsidR="008A546D" w:rsidRPr="009A40A2" w:rsidRDefault="008A546D" w:rsidP="004200CB">
      <w:pPr>
        <w:pStyle w:val="BodyText"/>
      </w:pPr>
    </w:p>
    <w:p w14:paraId="72255A9D" w14:textId="77777777" w:rsidR="008A546D" w:rsidRPr="009A40A2" w:rsidRDefault="00331FA4" w:rsidP="004200CB">
      <w:pPr>
        <w:pStyle w:val="BodyText"/>
      </w:pPr>
      <w:r w:rsidRPr="009A40A2">
        <w:t>Oppbevares utilgjengelig for barn.</w:t>
      </w:r>
    </w:p>
    <w:p w14:paraId="1E12333F" w14:textId="77777777" w:rsidR="008A546D" w:rsidRPr="009A40A2" w:rsidRDefault="008A546D" w:rsidP="004200CB">
      <w:pPr>
        <w:pStyle w:val="BodyText"/>
      </w:pPr>
    </w:p>
    <w:p w14:paraId="3B44B541" w14:textId="77777777" w:rsidR="004200CB" w:rsidRPr="009A40A2" w:rsidRDefault="004200CB" w:rsidP="004200CB">
      <w:pPr>
        <w:pStyle w:val="BodyText"/>
      </w:pPr>
    </w:p>
    <w:p w14:paraId="55EA4F63"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EVENTUELLE ANDRE SPESIELLE ADVARSLER</w:t>
      </w:r>
    </w:p>
    <w:p w14:paraId="18F45B77" w14:textId="77777777" w:rsidR="008A546D" w:rsidRPr="009A40A2" w:rsidRDefault="008A546D" w:rsidP="004200CB">
      <w:pPr>
        <w:pStyle w:val="BodyText"/>
      </w:pPr>
    </w:p>
    <w:p w14:paraId="7165972E" w14:textId="77777777" w:rsidR="008A546D" w:rsidRPr="009A40A2" w:rsidRDefault="008A546D" w:rsidP="004200CB">
      <w:pPr>
        <w:pStyle w:val="BodyText"/>
      </w:pPr>
    </w:p>
    <w:p w14:paraId="6165AD54" w14:textId="77777777" w:rsidR="004200CB" w:rsidRPr="009A40A2" w:rsidRDefault="004200CB" w:rsidP="004200CB">
      <w:pPr>
        <w:pStyle w:val="BodyText"/>
      </w:pPr>
    </w:p>
    <w:p w14:paraId="14B765D5"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UTLØPSDATO</w:t>
      </w:r>
    </w:p>
    <w:p w14:paraId="5ACA4896" w14:textId="77777777" w:rsidR="008A546D" w:rsidRPr="009A40A2" w:rsidRDefault="008A546D" w:rsidP="004200CB">
      <w:pPr>
        <w:pStyle w:val="BodyText"/>
      </w:pPr>
    </w:p>
    <w:p w14:paraId="1D4F82C7" w14:textId="77777777" w:rsidR="008A546D" w:rsidRPr="009A40A2" w:rsidRDefault="00331FA4" w:rsidP="004200CB">
      <w:pPr>
        <w:pStyle w:val="BodyText"/>
      </w:pPr>
      <w:r w:rsidRPr="009A40A2">
        <w:t>Utløpsdato</w:t>
      </w:r>
    </w:p>
    <w:p w14:paraId="0E58CF6F" w14:textId="77777777" w:rsidR="008A546D" w:rsidRPr="009A40A2" w:rsidRDefault="008A546D" w:rsidP="004200CB">
      <w:pPr>
        <w:pStyle w:val="BodyText"/>
      </w:pPr>
    </w:p>
    <w:p w14:paraId="001A7F37" w14:textId="77777777" w:rsidR="008A546D" w:rsidRDefault="008A546D" w:rsidP="004200CB">
      <w:pPr>
        <w:pStyle w:val="BodyText"/>
      </w:pPr>
    </w:p>
    <w:p w14:paraId="138F02B4" w14:textId="77777777" w:rsidR="007D0AC3" w:rsidRPr="009A40A2" w:rsidRDefault="007D0AC3" w:rsidP="004200CB">
      <w:pPr>
        <w:pStyle w:val="BodyText"/>
      </w:pPr>
    </w:p>
    <w:p w14:paraId="70675CD3"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lastRenderedPageBreak/>
        <w:t>OPPBEVARINGSBETINGELSER</w:t>
      </w:r>
    </w:p>
    <w:p w14:paraId="48610404" w14:textId="77777777" w:rsidR="004200CB" w:rsidRPr="009A40A2" w:rsidRDefault="004200CB" w:rsidP="004200CB">
      <w:pPr>
        <w:pStyle w:val="BodyText"/>
      </w:pPr>
    </w:p>
    <w:p w14:paraId="4CE3F920" w14:textId="77777777" w:rsidR="008A546D" w:rsidRPr="009A40A2" w:rsidRDefault="00331FA4" w:rsidP="004200CB">
      <w:pPr>
        <w:pStyle w:val="BodyText"/>
      </w:pPr>
      <w:r w:rsidRPr="009A40A2">
        <w:t>Oppbevares i kjøleskap.</w:t>
      </w:r>
      <w:r w:rsidR="00F22B6D">
        <w:t xml:space="preserve"> </w:t>
      </w:r>
      <w:r w:rsidRPr="009A40A2">
        <w:t>Skal ikke fryses.</w:t>
      </w:r>
    </w:p>
    <w:p w14:paraId="60D91B23" w14:textId="77777777" w:rsidR="008A546D" w:rsidRPr="009A40A2" w:rsidRDefault="00331FA4" w:rsidP="004200CB">
      <w:pPr>
        <w:pStyle w:val="BodyText"/>
      </w:pPr>
      <w:r w:rsidRPr="009A40A2">
        <w:t xml:space="preserve">Oppbevar </w:t>
      </w:r>
      <w:r w:rsidR="00766DAF">
        <w:t>den ferdigfylte sprøyten</w:t>
      </w:r>
      <w:r w:rsidRPr="009A40A2">
        <w:t xml:space="preserve"> i ytteremballasjen for å beskytte mot lys.</w:t>
      </w:r>
    </w:p>
    <w:p w14:paraId="03F2F7BE" w14:textId="77777777" w:rsidR="008A546D" w:rsidRPr="009A40A2" w:rsidRDefault="008A546D" w:rsidP="004200CB">
      <w:pPr>
        <w:pStyle w:val="BodyText"/>
      </w:pPr>
    </w:p>
    <w:p w14:paraId="1B16E853" w14:textId="77777777" w:rsidR="004200CB" w:rsidRPr="009A40A2" w:rsidRDefault="004200CB" w:rsidP="004200CB">
      <w:pPr>
        <w:pStyle w:val="BodyText"/>
      </w:pPr>
    </w:p>
    <w:p w14:paraId="58DB89C0"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EVENTUELLE SPESIELLE FORHOLDSREGLER VED DESTRUKSJON AV UBRUKTE LEGEMIDLER ELLER AVFALL</w:t>
      </w:r>
    </w:p>
    <w:p w14:paraId="79405D2B" w14:textId="77777777" w:rsidR="008A546D" w:rsidRPr="009A40A2" w:rsidRDefault="008A546D" w:rsidP="004200CB">
      <w:pPr>
        <w:pStyle w:val="BodyText"/>
      </w:pPr>
    </w:p>
    <w:p w14:paraId="35433355" w14:textId="77777777" w:rsidR="008A546D" w:rsidRPr="009A40A2" w:rsidRDefault="008A546D" w:rsidP="004200CB">
      <w:pPr>
        <w:pStyle w:val="BodyText"/>
      </w:pPr>
    </w:p>
    <w:p w14:paraId="6E150F54"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NAVN OG ADRESSE PÅ INNEHAVEREN AV MARKEDSFØRINGSTILLATELSEN</w:t>
      </w:r>
    </w:p>
    <w:p w14:paraId="38FA0659" w14:textId="77777777" w:rsidR="008A546D" w:rsidRPr="009A40A2" w:rsidRDefault="008A546D" w:rsidP="004200CB">
      <w:pPr>
        <w:pStyle w:val="BodyText"/>
      </w:pPr>
    </w:p>
    <w:p w14:paraId="6AD24F7C" w14:textId="77777777" w:rsidR="00B51C64" w:rsidRPr="006E2BAC" w:rsidRDefault="00B51C64" w:rsidP="00B51C64">
      <w:pPr>
        <w:pStyle w:val="BodyText"/>
        <w:rPr>
          <w:lang w:val="en-US"/>
        </w:rPr>
      </w:pPr>
      <w:proofErr w:type="spellStart"/>
      <w:r w:rsidRPr="006E2BAC">
        <w:rPr>
          <w:lang w:val="en-US"/>
        </w:rPr>
        <w:t>CuraTeQ</w:t>
      </w:r>
      <w:proofErr w:type="spellEnd"/>
      <w:r w:rsidRPr="006E2BAC">
        <w:rPr>
          <w:lang w:val="en-US"/>
        </w:rPr>
        <w:t xml:space="preserve"> Biologics </w:t>
      </w:r>
      <w:proofErr w:type="spellStart"/>
      <w:r w:rsidRPr="006E2BAC">
        <w:rPr>
          <w:lang w:val="en-US"/>
        </w:rPr>
        <w:t>s.r.o</w:t>
      </w:r>
      <w:proofErr w:type="spellEnd"/>
      <w:r w:rsidRPr="006E2BAC">
        <w:rPr>
          <w:lang w:val="en-US"/>
        </w:rPr>
        <w:t xml:space="preserve">, </w:t>
      </w:r>
    </w:p>
    <w:p w14:paraId="21402902" w14:textId="77777777" w:rsidR="00B51C64" w:rsidRPr="006E2BAC" w:rsidRDefault="00B51C64" w:rsidP="00B51C64">
      <w:pPr>
        <w:pStyle w:val="BodyText"/>
      </w:pPr>
      <w:r w:rsidRPr="006E2BAC">
        <w:t>Trtinova 260/1,</w:t>
      </w:r>
      <w:r w:rsidR="006E2BAC">
        <w:t xml:space="preserve"> Cakovice,</w:t>
      </w:r>
    </w:p>
    <w:p w14:paraId="3571E700" w14:textId="77777777" w:rsidR="00B51C64" w:rsidRPr="006E2BAC" w:rsidRDefault="00B51C64" w:rsidP="00B51C64">
      <w:pPr>
        <w:pStyle w:val="BodyText"/>
      </w:pPr>
      <w:r w:rsidRPr="006E2BAC">
        <w:t>19600,</w:t>
      </w:r>
      <w:r w:rsidR="006E2BAC">
        <w:t xml:space="preserve"> Praha 9</w:t>
      </w:r>
      <w:r w:rsidRPr="006E2BAC">
        <w:t xml:space="preserve"> </w:t>
      </w:r>
    </w:p>
    <w:p w14:paraId="6DB7CA75" w14:textId="77777777" w:rsidR="008A546D" w:rsidRPr="009A40A2" w:rsidRDefault="00766DAF" w:rsidP="00B51C64">
      <w:pPr>
        <w:pStyle w:val="BodyText"/>
      </w:pPr>
      <w:r w:rsidRPr="006E2BAC">
        <w:t>Tsjekkia</w:t>
      </w:r>
    </w:p>
    <w:p w14:paraId="3EDED414" w14:textId="77777777" w:rsidR="004200CB" w:rsidRDefault="004200CB" w:rsidP="004200CB">
      <w:pPr>
        <w:pStyle w:val="BodyText"/>
      </w:pPr>
    </w:p>
    <w:p w14:paraId="057ADA90" w14:textId="77777777" w:rsidR="009F30BE" w:rsidRPr="009A40A2" w:rsidRDefault="009F30BE" w:rsidP="004200CB">
      <w:pPr>
        <w:pStyle w:val="BodyText"/>
      </w:pPr>
    </w:p>
    <w:p w14:paraId="551F6AE0"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MARKEDSFØRINGSTILLATELSESNUMMER (NUMRE)</w:t>
      </w:r>
    </w:p>
    <w:p w14:paraId="315405CB" w14:textId="77777777" w:rsidR="008A546D" w:rsidRPr="009A40A2" w:rsidRDefault="008A546D" w:rsidP="004200CB">
      <w:pPr>
        <w:pStyle w:val="BodyText"/>
      </w:pPr>
    </w:p>
    <w:p w14:paraId="7F6EFE3B" w14:textId="77777777" w:rsidR="008A546D" w:rsidRPr="009A40A2" w:rsidRDefault="003D3F9E" w:rsidP="004200CB">
      <w:pPr>
        <w:pStyle w:val="BodyText"/>
      </w:pPr>
      <w:r w:rsidRPr="007A7E13">
        <w:rPr>
          <w:rFonts w:cs="Verdana"/>
          <w:color w:val="000000"/>
        </w:rPr>
        <w:t>EU/1/25/1914/001</w:t>
      </w:r>
    </w:p>
    <w:p w14:paraId="601C1431" w14:textId="77777777" w:rsidR="004200CB" w:rsidRDefault="004200CB" w:rsidP="004200CB">
      <w:pPr>
        <w:pStyle w:val="BodyText"/>
      </w:pPr>
    </w:p>
    <w:p w14:paraId="303F9842" w14:textId="77777777" w:rsidR="009F30BE" w:rsidRPr="009A40A2" w:rsidRDefault="009F30BE" w:rsidP="004200CB">
      <w:pPr>
        <w:pStyle w:val="BodyText"/>
      </w:pPr>
    </w:p>
    <w:p w14:paraId="12C0EA81"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PRODUKSJONSNUMMER</w:t>
      </w:r>
    </w:p>
    <w:p w14:paraId="0DF11821" w14:textId="77777777" w:rsidR="008A546D" w:rsidRPr="009A40A2" w:rsidRDefault="008A546D" w:rsidP="004200CB">
      <w:pPr>
        <w:pStyle w:val="BodyText"/>
      </w:pPr>
    </w:p>
    <w:p w14:paraId="7537657A" w14:textId="77777777" w:rsidR="008A546D" w:rsidRPr="009A40A2" w:rsidRDefault="00331FA4" w:rsidP="004200CB">
      <w:pPr>
        <w:pStyle w:val="BodyText"/>
      </w:pPr>
      <w:r w:rsidRPr="009A40A2">
        <w:t>Lot</w:t>
      </w:r>
    </w:p>
    <w:p w14:paraId="693D0210" w14:textId="77777777" w:rsidR="008A546D" w:rsidRPr="009A40A2" w:rsidRDefault="008A546D" w:rsidP="004200CB">
      <w:pPr>
        <w:pStyle w:val="BodyText"/>
      </w:pPr>
    </w:p>
    <w:p w14:paraId="64850CAE" w14:textId="77777777" w:rsidR="004200CB" w:rsidRPr="009A40A2" w:rsidRDefault="004200CB" w:rsidP="004200CB">
      <w:pPr>
        <w:pStyle w:val="BodyText"/>
      </w:pPr>
    </w:p>
    <w:p w14:paraId="5F446C7D"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spacing w:val="-2"/>
        </w:rPr>
        <w:t>GENERELL KLASSIFIKASJON FOR UTLEVERING</w:t>
      </w:r>
    </w:p>
    <w:p w14:paraId="5F02EC39" w14:textId="77777777" w:rsidR="008A546D" w:rsidRPr="009A40A2" w:rsidRDefault="008A546D" w:rsidP="004200CB">
      <w:pPr>
        <w:pStyle w:val="BodyText"/>
      </w:pPr>
    </w:p>
    <w:p w14:paraId="0E2D275E" w14:textId="77777777" w:rsidR="008A546D" w:rsidRPr="009A40A2" w:rsidRDefault="008A546D" w:rsidP="004200CB">
      <w:pPr>
        <w:pStyle w:val="BodyText"/>
      </w:pPr>
    </w:p>
    <w:p w14:paraId="754C00C2"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BRUKSANVISNING</w:t>
      </w:r>
    </w:p>
    <w:p w14:paraId="7FC61AD8" w14:textId="77777777" w:rsidR="008A546D" w:rsidRPr="009A40A2" w:rsidRDefault="008A546D" w:rsidP="004200CB">
      <w:pPr>
        <w:pStyle w:val="BodyText"/>
      </w:pPr>
    </w:p>
    <w:p w14:paraId="6E00C0C9" w14:textId="77777777" w:rsidR="008A546D" w:rsidRPr="009A40A2" w:rsidRDefault="008A546D" w:rsidP="004200CB">
      <w:pPr>
        <w:pStyle w:val="BodyText"/>
      </w:pPr>
    </w:p>
    <w:p w14:paraId="2DF0C3A6"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spacing w:val="-2"/>
        </w:rPr>
        <w:t>INFORMASJON PÅ BLINDESKRIFT</w:t>
      </w:r>
    </w:p>
    <w:p w14:paraId="088E8F0D" w14:textId="77777777" w:rsidR="008A546D" w:rsidRPr="009A40A2" w:rsidRDefault="008A546D" w:rsidP="004200CB">
      <w:pPr>
        <w:pStyle w:val="BodyText"/>
      </w:pPr>
    </w:p>
    <w:p w14:paraId="60128DBC" w14:textId="77777777" w:rsidR="008A546D" w:rsidRPr="009A40A2" w:rsidRDefault="00B23241" w:rsidP="004200CB">
      <w:pPr>
        <w:pStyle w:val="BodyText"/>
      </w:pPr>
      <w:r w:rsidRPr="009A40A2">
        <w:t>Dyrupeg</w:t>
      </w:r>
      <w:r w:rsidR="00B51C64" w:rsidRPr="009A40A2">
        <w:t xml:space="preserve"> 6</w:t>
      </w:r>
      <w:r w:rsidR="00945DEF">
        <w:t> </w:t>
      </w:r>
      <w:r w:rsidR="00B51C64" w:rsidRPr="009A40A2">
        <w:t>mg</w:t>
      </w:r>
    </w:p>
    <w:p w14:paraId="42D43EFC" w14:textId="77777777" w:rsidR="008A546D" w:rsidRPr="009A40A2" w:rsidRDefault="008A546D" w:rsidP="004200CB">
      <w:pPr>
        <w:pStyle w:val="BodyText"/>
      </w:pPr>
    </w:p>
    <w:p w14:paraId="638133A5" w14:textId="77777777" w:rsidR="004200CB" w:rsidRPr="009A40A2" w:rsidRDefault="004200CB" w:rsidP="004200CB">
      <w:pPr>
        <w:pStyle w:val="BodyText"/>
      </w:pPr>
    </w:p>
    <w:p w14:paraId="6EA72292"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SIKKERHETSANORDNING (UNIK IDENTITET) – TODIMENSJONAL STREKKODE</w:t>
      </w:r>
    </w:p>
    <w:p w14:paraId="1CE62EE1" w14:textId="77777777" w:rsidR="008A546D" w:rsidRPr="009A40A2" w:rsidRDefault="008A546D" w:rsidP="004200CB">
      <w:pPr>
        <w:pStyle w:val="BodyText"/>
      </w:pPr>
    </w:p>
    <w:p w14:paraId="45A140AF" w14:textId="77777777" w:rsidR="008A546D" w:rsidRPr="009A40A2" w:rsidRDefault="00331FA4" w:rsidP="004200CB">
      <w:pPr>
        <w:pStyle w:val="BodyText"/>
      </w:pPr>
      <w:r w:rsidRPr="007D0AC3">
        <w:rPr>
          <w:highlight w:val="lightGray"/>
        </w:rPr>
        <w:t>Todimensjonal strekkode, inkludert unik identitet.</w:t>
      </w:r>
    </w:p>
    <w:p w14:paraId="563B5656" w14:textId="77777777" w:rsidR="008F6315" w:rsidRPr="009A40A2" w:rsidRDefault="008F6315" w:rsidP="004200CB">
      <w:pPr>
        <w:rPr>
          <w:b/>
        </w:rPr>
      </w:pPr>
    </w:p>
    <w:p w14:paraId="3D6BF623" w14:textId="77777777" w:rsidR="004200CB" w:rsidRPr="009A40A2" w:rsidRDefault="004200CB" w:rsidP="004200CB">
      <w:pPr>
        <w:rPr>
          <w:b/>
        </w:rPr>
      </w:pPr>
    </w:p>
    <w:p w14:paraId="71CE6ED5" w14:textId="77777777" w:rsidR="008F6315" w:rsidRPr="009A40A2" w:rsidRDefault="008F6315" w:rsidP="004200CB">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spacing w:val="-2"/>
        </w:rPr>
      </w:pPr>
      <w:r w:rsidRPr="009A40A2">
        <w:rPr>
          <w:b/>
          <w:spacing w:val="-2"/>
        </w:rPr>
        <w:t>SIKKERHETSANORDNING (UNIK IDENTITET) – I ET FORMAT LESBART FOR MENNESKER</w:t>
      </w:r>
    </w:p>
    <w:p w14:paraId="177EE495" w14:textId="77777777" w:rsidR="008A546D" w:rsidRPr="009A40A2" w:rsidRDefault="008A546D" w:rsidP="004200CB">
      <w:pPr>
        <w:pStyle w:val="BodyText"/>
      </w:pPr>
    </w:p>
    <w:p w14:paraId="7A13DDB3" w14:textId="77777777" w:rsidR="008F6315" w:rsidRPr="009A40A2" w:rsidRDefault="00331FA4" w:rsidP="004200CB">
      <w:pPr>
        <w:pStyle w:val="BodyText"/>
      </w:pPr>
      <w:r w:rsidRPr="009A40A2">
        <w:t>PC</w:t>
      </w:r>
    </w:p>
    <w:p w14:paraId="672D175B" w14:textId="77777777" w:rsidR="008F6315" w:rsidRPr="009A40A2" w:rsidRDefault="00331FA4" w:rsidP="004200CB">
      <w:pPr>
        <w:pStyle w:val="BodyText"/>
      </w:pPr>
      <w:r w:rsidRPr="009A40A2">
        <w:t>SN</w:t>
      </w:r>
    </w:p>
    <w:p w14:paraId="47E5FDA9" w14:textId="77777777" w:rsidR="008A546D" w:rsidRPr="009A40A2" w:rsidRDefault="00331FA4" w:rsidP="004200CB">
      <w:pPr>
        <w:pStyle w:val="BodyText"/>
      </w:pPr>
      <w:r w:rsidRPr="009A40A2">
        <w:t>NN</w:t>
      </w:r>
    </w:p>
    <w:p w14:paraId="5D41230B" w14:textId="77777777" w:rsidR="004200CB" w:rsidRDefault="004200CB" w:rsidP="004200CB"/>
    <w:p w14:paraId="26EA575B" w14:textId="77777777" w:rsidR="009F30BE" w:rsidRDefault="009F30BE" w:rsidP="004200CB"/>
    <w:p w14:paraId="0726094A" w14:textId="77777777" w:rsidR="009F30BE" w:rsidRDefault="009F30BE" w:rsidP="004200CB"/>
    <w:p w14:paraId="593F1D72" w14:textId="77777777" w:rsidR="009F30BE" w:rsidRDefault="009F30BE" w:rsidP="004200CB"/>
    <w:p w14:paraId="655975C7" w14:textId="77777777" w:rsidR="004200CB" w:rsidRPr="009A40A2" w:rsidRDefault="004200CB" w:rsidP="004200CB"/>
    <w:p w14:paraId="34084B8E" w14:textId="77777777" w:rsidR="003E0D12" w:rsidRPr="009A40A2" w:rsidRDefault="003E0D12" w:rsidP="004049E2">
      <w:pPr>
        <w:pBdr>
          <w:top w:val="single" w:sz="4" w:space="1" w:color="auto"/>
          <w:left w:val="single" w:sz="4" w:space="4" w:color="auto"/>
          <w:bottom w:val="single" w:sz="4" w:space="1" w:color="auto"/>
          <w:right w:val="single" w:sz="4" w:space="4" w:color="auto"/>
        </w:pBdr>
        <w:rPr>
          <w:b/>
        </w:rPr>
      </w:pPr>
      <w:r w:rsidRPr="009A40A2">
        <w:rPr>
          <w:b/>
        </w:rPr>
        <w:lastRenderedPageBreak/>
        <w:t>MINSTEKRAV</w:t>
      </w:r>
      <w:r w:rsidRPr="009A40A2">
        <w:rPr>
          <w:b/>
          <w:spacing w:val="-7"/>
        </w:rPr>
        <w:t xml:space="preserve"> </w:t>
      </w:r>
      <w:r w:rsidRPr="009A40A2">
        <w:rPr>
          <w:b/>
        </w:rPr>
        <w:t>TIL</w:t>
      </w:r>
      <w:r w:rsidRPr="009A40A2">
        <w:rPr>
          <w:b/>
          <w:spacing w:val="-6"/>
        </w:rPr>
        <w:t xml:space="preserve"> </w:t>
      </w:r>
      <w:r w:rsidRPr="009A40A2">
        <w:rPr>
          <w:b/>
        </w:rPr>
        <w:t>OPPLYSNINGER</w:t>
      </w:r>
      <w:r w:rsidRPr="009A40A2">
        <w:rPr>
          <w:b/>
          <w:spacing w:val="-6"/>
        </w:rPr>
        <w:t xml:space="preserve"> </w:t>
      </w:r>
      <w:r w:rsidRPr="009A40A2">
        <w:rPr>
          <w:b/>
        </w:rPr>
        <w:t>SOM</w:t>
      </w:r>
      <w:r w:rsidRPr="009A40A2">
        <w:rPr>
          <w:b/>
          <w:spacing w:val="-7"/>
        </w:rPr>
        <w:t xml:space="preserve"> </w:t>
      </w:r>
      <w:r w:rsidRPr="009A40A2">
        <w:rPr>
          <w:b/>
        </w:rPr>
        <w:t>SKAL</w:t>
      </w:r>
      <w:r w:rsidRPr="009A40A2">
        <w:rPr>
          <w:b/>
          <w:spacing w:val="-7"/>
        </w:rPr>
        <w:t xml:space="preserve"> </w:t>
      </w:r>
      <w:r w:rsidRPr="009A40A2">
        <w:rPr>
          <w:b/>
        </w:rPr>
        <w:t>ANGIS</w:t>
      </w:r>
      <w:r w:rsidRPr="009A40A2">
        <w:rPr>
          <w:b/>
          <w:spacing w:val="-5"/>
        </w:rPr>
        <w:t xml:space="preserve"> </w:t>
      </w:r>
      <w:r w:rsidRPr="009A40A2">
        <w:rPr>
          <w:b/>
        </w:rPr>
        <w:t>PÅ</w:t>
      </w:r>
      <w:r w:rsidRPr="009A40A2">
        <w:rPr>
          <w:b/>
          <w:spacing w:val="-7"/>
        </w:rPr>
        <w:t xml:space="preserve"> </w:t>
      </w:r>
      <w:r w:rsidRPr="009A40A2">
        <w:rPr>
          <w:b/>
        </w:rPr>
        <w:t>SMÅ</w:t>
      </w:r>
      <w:r w:rsidRPr="009A40A2">
        <w:rPr>
          <w:b/>
          <w:spacing w:val="-7"/>
        </w:rPr>
        <w:t xml:space="preserve"> </w:t>
      </w:r>
      <w:r w:rsidRPr="009A40A2">
        <w:rPr>
          <w:b/>
        </w:rPr>
        <w:t xml:space="preserve">INDRE </w:t>
      </w:r>
      <w:r w:rsidRPr="009A40A2">
        <w:rPr>
          <w:b/>
          <w:spacing w:val="-2"/>
        </w:rPr>
        <w:t>EMBALLASJER</w:t>
      </w:r>
    </w:p>
    <w:p w14:paraId="3D474E85" w14:textId="77777777" w:rsidR="003E0D12" w:rsidRPr="009A40A2" w:rsidRDefault="003E0D12" w:rsidP="004049E2">
      <w:pPr>
        <w:pStyle w:val="BodyText"/>
        <w:pBdr>
          <w:top w:val="single" w:sz="4" w:space="1" w:color="auto"/>
          <w:left w:val="single" w:sz="4" w:space="4" w:color="auto"/>
          <w:bottom w:val="single" w:sz="4" w:space="1" w:color="auto"/>
          <w:right w:val="single" w:sz="4" w:space="4" w:color="auto"/>
        </w:pBdr>
        <w:rPr>
          <w:b/>
          <w:sz w:val="21"/>
        </w:rPr>
      </w:pPr>
    </w:p>
    <w:p w14:paraId="739C062D" w14:textId="77777777" w:rsidR="003E0D12" w:rsidRPr="009A40A2" w:rsidRDefault="00766DAF" w:rsidP="004049E2">
      <w:pPr>
        <w:pBdr>
          <w:top w:val="single" w:sz="4" w:space="1" w:color="auto"/>
          <w:left w:val="single" w:sz="4" w:space="4" w:color="auto"/>
          <w:bottom w:val="single" w:sz="4" w:space="1" w:color="auto"/>
          <w:right w:val="single" w:sz="4" w:space="4" w:color="auto"/>
        </w:pBdr>
        <w:rPr>
          <w:b/>
        </w:rPr>
      </w:pPr>
      <w:r>
        <w:rPr>
          <w:b/>
        </w:rPr>
        <w:t xml:space="preserve">FERDIGFYLT </w:t>
      </w:r>
      <w:r w:rsidR="003E0D12" w:rsidRPr="009A40A2">
        <w:rPr>
          <w:b/>
          <w:spacing w:val="-2"/>
        </w:rPr>
        <w:t>SPRØYTE</w:t>
      </w:r>
    </w:p>
    <w:p w14:paraId="43A5DF96" w14:textId="77777777" w:rsidR="008A546D" w:rsidRPr="009A40A2" w:rsidRDefault="008A546D" w:rsidP="00C37C70">
      <w:pPr>
        <w:pStyle w:val="BodyText"/>
      </w:pPr>
    </w:p>
    <w:p w14:paraId="4D7F656B" w14:textId="77777777" w:rsidR="003E0D12" w:rsidRPr="009A40A2" w:rsidRDefault="003E0D12" w:rsidP="00C37C70">
      <w:pPr>
        <w:pStyle w:val="BodyText"/>
      </w:pPr>
    </w:p>
    <w:p w14:paraId="2B62913D" w14:textId="77777777" w:rsidR="003E0D12" w:rsidRPr="009A40A2" w:rsidRDefault="003E0D12" w:rsidP="004049E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rPr>
        <w:t>LEGEMIDLETS</w:t>
      </w:r>
      <w:r w:rsidRPr="009A40A2">
        <w:rPr>
          <w:b/>
          <w:spacing w:val="-10"/>
        </w:rPr>
        <w:t xml:space="preserve"> </w:t>
      </w:r>
      <w:r w:rsidRPr="009A40A2">
        <w:rPr>
          <w:b/>
        </w:rPr>
        <w:t>NAVN</w:t>
      </w:r>
      <w:r w:rsidRPr="009A40A2">
        <w:rPr>
          <w:b/>
          <w:spacing w:val="-8"/>
        </w:rPr>
        <w:t xml:space="preserve"> </w:t>
      </w:r>
      <w:r w:rsidRPr="009A40A2">
        <w:rPr>
          <w:b/>
        </w:rPr>
        <w:t>OG</w:t>
      </w:r>
      <w:r w:rsidRPr="009A40A2">
        <w:rPr>
          <w:b/>
          <w:spacing w:val="-10"/>
        </w:rPr>
        <w:t xml:space="preserve"> </w:t>
      </w:r>
      <w:r w:rsidRPr="009A40A2">
        <w:rPr>
          <w:b/>
          <w:spacing w:val="-2"/>
        </w:rPr>
        <w:t>ADMINISTRASJONSVEI</w:t>
      </w:r>
    </w:p>
    <w:p w14:paraId="7F6AA30E" w14:textId="77777777" w:rsidR="008A546D" w:rsidRPr="009A40A2" w:rsidRDefault="008A546D" w:rsidP="00C37C70">
      <w:pPr>
        <w:pStyle w:val="BodyText"/>
      </w:pPr>
    </w:p>
    <w:p w14:paraId="38FE3E62" w14:textId="77777777" w:rsidR="003E0D12" w:rsidRPr="009A40A2" w:rsidRDefault="00B23241" w:rsidP="00C37C70">
      <w:pPr>
        <w:pStyle w:val="BodyText"/>
        <w:rPr>
          <w:color w:val="000000"/>
        </w:rPr>
      </w:pPr>
      <w:r w:rsidRPr="009A40A2">
        <w:t>Dyrupeg</w:t>
      </w:r>
      <w:r w:rsidR="00331FA4" w:rsidRPr="009A40A2">
        <w:t xml:space="preserve"> 6</w:t>
      </w:r>
      <w:r w:rsidR="00945DEF">
        <w:t> </w:t>
      </w:r>
      <w:r w:rsidR="00331FA4" w:rsidRPr="009A40A2">
        <w:t xml:space="preserve">mg </w:t>
      </w:r>
      <w:r w:rsidR="00CB23AB" w:rsidRPr="009F30BE">
        <w:t>injeksjon</w:t>
      </w:r>
      <w:r w:rsidR="00766DAF">
        <w:t>svæske, oppløsning</w:t>
      </w:r>
    </w:p>
    <w:p w14:paraId="0CABF778" w14:textId="77777777" w:rsidR="008A546D" w:rsidRPr="009A40A2" w:rsidRDefault="00331FA4" w:rsidP="00C37C70">
      <w:pPr>
        <w:pStyle w:val="BodyText"/>
      </w:pPr>
      <w:r w:rsidRPr="009A40A2">
        <w:rPr>
          <w:color w:val="000000"/>
        </w:rPr>
        <w:t>pegfilgrastim</w:t>
      </w:r>
    </w:p>
    <w:p w14:paraId="3C415D1C" w14:textId="77777777" w:rsidR="008A546D" w:rsidRPr="009A40A2" w:rsidRDefault="00331FA4" w:rsidP="00C37C70">
      <w:pPr>
        <w:pStyle w:val="BodyText"/>
      </w:pPr>
      <w:r w:rsidRPr="009A40A2">
        <w:t>s.c.</w:t>
      </w:r>
    </w:p>
    <w:p w14:paraId="329DBC96" w14:textId="77777777" w:rsidR="004049E2" w:rsidRPr="009A40A2" w:rsidRDefault="004049E2" w:rsidP="00C37C70">
      <w:pPr>
        <w:pStyle w:val="BodyText"/>
      </w:pPr>
    </w:p>
    <w:p w14:paraId="68588FEB" w14:textId="77777777" w:rsidR="003E0D12" w:rsidRPr="009A40A2" w:rsidRDefault="003E0D12" w:rsidP="004049E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rPr>
        <w:t>ADMINISTRASJONSMÅTE</w:t>
      </w:r>
    </w:p>
    <w:p w14:paraId="28962AE0" w14:textId="77777777" w:rsidR="008A546D" w:rsidRPr="009A40A2" w:rsidRDefault="008A546D" w:rsidP="00C37C70">
      <w:pPr>
        <w:pStyle w:val="BodyText"/>
      </w:pPr>
    </w:p>
    <w:p w14:paraId="23F79A8F" w14:textId="77777777" w:rsidR="008A546D" w:rsidRDefault="008A546D" w:rsidP="00C37C70">
      <w:pPr>
        <w:pStyle w:val="BodyText"/>
      </w:pPr>
    </w:p>
    <w:p w14:paraId="6CF128DA" w14:textId="77777777" w:rsidR="007D0AC3" w:rsidRPr="009A40A2" w:rsidRDefault="007D0AC3" w:rsidP="00C37C70">
      <w:pPr>
        <w:pStyle w:val="BodyText"/>
      </w:pPr>
    </w:p>
    <w:p w14:paraId="7AB92947" w14:textId="77777777" w:rsidR="003E0D12" w:rsidRPr="009A40A2" w:rsidRDefault="003E0D12" w:rsidP="004049E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rPr>
        <w:t>UTLØPSDATO</w:t>
      </w:r>
    </w:p>
    <w:p w14:paraId="2C719330" w14:textId="77777777" w:rsidR="008A546D" w:rsidRPr="009A40A2" w:rsidRDefault="008A546D" w:rsidP="00C37C70">
      <w:pPr>
        <w:pStyle w:val="BodyText"/>
      </w:pPr>
    </w:p>
    <w:p w14:paraId="1C285ECC" w14:textId="77777777" w:rsidR="008A546D" w:rsidRPr="009F30BE" w:rsidRDefault="00DA5F8D" w:rsidP="00C37C70">
      <w:pPr>
        <w:pStyle w:val="BodyText"/>
        <w:rPr>
          <w:rFonts w:eastAsiaTheme="minorHAnsi"/>
        </w:rPr>
      </w:pPr>
      <w:r w:rsidRPr="009F30BE">
        <w:rPr>
          <w:rFonts w:eastAsiaTheme="minorHAnsi"/>
        </w:rPr>
        <w:t>Utløpsdato</w:t>
      </w:r>
    </w:p>
    <w:p w14:paraId="53C98117" w14:textId="77777777" w:rsidR="00DA5F8D" w:rsidRPr="009F30BE" w:rsidRDefault="00DA5F8D" w:rsidP="00C37C70">
      <w:pPr>
        <w:pStyle w:val="BodyText"/>
      </w:pPr>
    </w:p>
    <w:p w14:paraId="746A260B" w14:textId="77777777" w:rsidR="003E0D12" w:rsidRPr="009F30BE" w:rsidRDefault="003E0D12" w:rsidP="004049E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9F30BE">
        <w:rPr>
          <w:b/>
        </w:rPr>
        <w:t>PRODUKSJONSNUMMER</w:t>
      </w:r>
    </w:p>
    <w:p w14:paraId="27427A45" w14:textId="77777777" w:rsidR="008A546D" w:rsidRPr="009F30BE" w:rsidRDefault="008A546D" w:rsidP="00C37C70">
      <w:pPr>
        <w:pStyle w:val="BodyText"/>
      </w:pPr>
    </w:p>
    <w:p w14:paraId="3C596FB9" w14:textId="77777777" w:rsidR="00DA5F8D" w:rsidRPr="009A40A2" w:rsidRDefault="00DA5F8D" w:rsidP="00DA5F8D">
      <w:pPr>
        <w:pStyle w:val="BodyText"/>
      </w:pPr>
      <w:r w:rsidRPr="009F30BE">
        <w:t>Lot</w:t>
      </w:r>
    </w:p>
    <w:p w14:paraId="4E1FF10F" w14:textId="77777777" w:rsidR="008A546D" w:rsidRPr="009A40A2" w:rsidRDefault="008A546D" w:rsidP="00C37C70">
      <w:pPr>
        <w:pStyle w:val="BodyText"/>
      </w:pPr>
    </w:p>
    <w:p w14:paraId="3A6FB905" w14:textId="77777777" w:rsidR="003E0D12" w:rsidRPr="009A40A2" w:rsidRDefault="003E0D12" w:rsidP="004049E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rPr>
        <w:t>INNHOLD ANGITT ETTER VEKT, VOLUM ELLER ANTALL DOSER</w:t>
      </w:r>
    </w:p>
    <w:p w14:paraId="6B19D639" w14:textId="77777777" w:rsidR="008A546D" w:rsidRPr="009A40A2" w:rsidRDefault="008A546D" w:rsidP="00C37C70">
      <w:pPr>
        <w:pStyle w:val="BodyText"/>
      </w:pPr>
    </w:p>
    <w:p w14:paraId="593C27A4" w14:textId="77777777" w:rsidR="008A546D" w:rsidRPr="009A40A2" w:rsidRDefault="00331FA4" w:rsidP="00C37C70">
      <w:pPr>
        <w:pStyle w:val="BodyText"/>
      </w:pPr>
      <w:r w:rsidRPr="009A40A2">
        <w:t>0,6</w:t>
      </w:r>
      <w:r w:rsidR="00945DEF">
        <w:t> </w:t>
      </w:r>
      <w:r w:rsidRPr="009A40A2">
        <w:t>ml</w:t>
      </w:r>
    </w:p>
    <w:p w14:paraId="73C99DCF" w14:textId="77777777" w:rsidR="008A546D" w:rsidRPr="009A40A2" w:rsidRDefault="008A546D" w:rsidP="00C37C70">
      <w:pPr>
        <w:pStyle w:val="BodyText"/>
      </w:pPr>
    </w:p>
    <w:p w14:paraId="18B8093C" w14:textId="77777777" w:rsidR="004049E2" w:rsidRPr="009A40A2" w:rsidRDefault="004049E2" w:rsidP="00C37C70">
      <w:pPr>
        <w:pStyle w:val="BodyText"/>
      </w:pPr>
    </w:p>
    <w:p w14:paraId="67470029" w14:textId="77777777" w:rsidR="003E0D12" w:rsidRPr="009A40A2" w:rsidRDefault="003E0D12" w:rsidP="004049E2">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9A40A2">
        <w:rPr>
          <w:b/>
        </w:rPr>
        <w:t>ANNET</w:t>
      </w:r>
    </w:p>
    <w:p w14:paraId="29DE1C08" w14:textId="77777777" w:rsidR="008A546D" w:rsidRPr="009A40A2" w:rsidRDefault="008A546D" w:rsidP="00331FA4">
      <w:pPr>
        <w:pStyle w:val="BodyText"/>
      </w:pPr>
    </w:p>
    <w:p w14:paraId="48E63167" w14:textId="77777777" w:rsidR="008A546D" w:rsidRDefault="008A546D" w:rsidP="00331FA4">
      <w:pPr>
        <w:pStyle w:val="BodyText"/>
      </w:pPr>
    </w:p>
    <w:p w14:paraId="420215BC" w14:textId="77777777" w:rsidR="007D0AC3" w:rsidRDefault="007D0AC3" w:rsidP="00331FA4">
      <w:pPr>
        <w:pStyle w:val="BodyText"/>
      </w:pPr>
    </w:p>
    <w:p w14:paraId="6508948D" w14:textId="77777777" w:rsidR="007D0AC3" w:rsidRDefault="007D0AC3" w:rsidP="00331FA4">
      <w:pPr>
        <w:pStyle w:val="BodyText"/>
      </w:pPr>
    </w:p>
    <w:p w14:paraId="1537DB76" w14:textId="77777777" w:rsidR="007D0AC3" w:rsidRDefault="007D0AC3" w:rsidP="00331FA4">
      <w:pPr>
        <w:pStyle w:val="BodyText"/>
      </w:pPr>
    </w:p>
    <w:p w14:paraId="1AEB0979" w14:textId="77777777" w:rsidR="007D0AC3" w:rsidRDefault="007D0AC3" w:rsidP="00331FA4">
      <w:pPr>
        <w:pStyle w:val="BodyText"/>
      </w:pPr>
    </w:p>
    <w:p w14:paraId="45D724FF" w14:textId="77777777" w:rsidR="007D0AC3" w:rsidRDefault="007D0AC3" w:rsidP="00331FA4">
      <w:pPr>
        <w:pStyle w:val="BodyText"/>
      </w:pPr>
    </w:p>
    <w:p w14:paraId="69B333C2" w14:textId="77777777" w:rsidR="007D0AC3" w:rsidRDefault="007D0AC3" w:rsidP="00331FA4">
      <w:pPr>
        <w:pStyle w:val="BodyText"/>
      </w:pPr>
    </w:p>
    <w:p w14:paraId="1AD5939D" w14:textId="77777777" w:rsidR="007D0AC3" w:rsidRDefault="007D0AC3" w:rsidP="00331FA4">
      <w:pPr>
        <w:pStyle w:val="BodyText"/>
      </w:pPr>
    </w:p>
    <w:p w14:paraId="0E8CA45D" w14:textId="77777777" w:rsidR="007D0AC3" w:rsidRDefault="007D0AC3" w:rsidP="00331FA4">
      <w:pPr>
        <w:pStyle w:val="BodyText"/>
      </w:pPr>
    </w:p>
    <w:p w14:paraId="448A2B59" w14:textId="77777777" w:rsidR="007D0AC3" w:rsidRDefault="007D0AC3" w:rsidP="00331FA4">
      <w:pPr>
        <w:pStyle w:val="BodyText"/>
      </w:pPr>
    </w:p>
    <w:p w14:paraId="03ADCB94" w14:textId="77777777" w:rsidR="007D0AC3" w:rsidRDefault="007D0AC3" w:rsidP="00331FA4">
      <w:pPr>
        <w:pStyle w:val="BodyText"/>
      </w:pPr>
    </w:p>
    <w:p w14:paraId="3D67A2DD" w14:textId="77777777" w:rsidR="007D0AC3" w:rsidRDefault="007D0AC3" w:rsidP="00331FA4">
      <w:pPr>
        <w:pStyle w:val="BodyText"/>
      </w:pPr>
    </w:p>
    <w:p w14:paraId="4BDFD7AB" w14:textId="77777777" w:rsidR="007D0AC3" w:rsidRDefault="007D0AC3" w:rsidP="00331FA4">
      <w:pPr>
        <w:pStyle w:val="BodyText"/>
      </w:pPr>
    </w:p>
    <w:p w14:paraId="65619DBA" w14:textId="77777777" w:rsidR="007D0AC3" w:rsidRDefault="007D0AC3" w:rsidP="00331FA4">
      <w:pPr>
        <w:pStyle w:val="BodyText"/>
      </w:pPr>
    </w:p>
    <w:p w14:paraId="6CECC3E8" w14:textId="77777777" w:rsidR="007D0AC3" w:rsidRDefault="007D0AC3" w:rsidP="00331FA4">
      <w:pPr>
        <w:pStyle w:val="BodyText"/>
      </w:pPr>
    </w:p>
    <w:p w14:paraId="5224853B" w14:textId="77777777" w:rsidR="007D0AC3" w:rsidRDefault="007D0AC3" w:rsidP="00331FA4">
      <w:pPr>
        <w:pStyle w:val="BodyText"/>
      </w:pPr>
    </w:p>
    <w:p w14:paraId="5E17FC47" w14:textId="77777777" w:rsidR="007D0AC3" w:rsidRDefault="007D0AC3" w:rsidP="00331FA4">
      <w:pPr>
        <w:pStyle w:val="BodyText"/>
      </w:pPr>
    </w:p>
    <w:p w14:paraId="59361372" w14:textId="77777777" w:rsidR="007D0AC3" w:rsidRDefault="007D0AC3" w:rsidP="00331FA4">
      <w:pPr>
        <w:pStyle w:val="BodyText"/>
      </w:pPr>
    </w:p>
    <w:p w14:paraId="0A94EC96" w14:textId="77777777" w:rsidR="007D0AC3" w:rsidRDefault="007D0AC3" w:rsidP="00331FA4">
      <w:pPr>
        <w:pStyle w:val="BodyText"/>
      </w:pPr>
    </w:p>
    <w:p w14:paraId="0E44E6C0" w14:textId="77777777" w:rsidR="007D0AC3" w:rsidRDefault="007D0AC3" w:rsidP="00331FA4">
      <w:pPr>
        <w:pStyle w:val="BodyText"/>
      </w:pPr>
    </w:p>
    <w:p w14:paraId="04550655" w14:textId="77777777" w:rsidR="007D0AC3" w:rsidRDefault="007D0AC3" w:rsidP="00331FA4">
      <w:pPr>
        <w:pStyle w:val="BodyText"/>
      </w:pPr>
    </w:p>
    <w:p w14:paraId="4CE08F4B" w14:textId="77777777" w:rsidR="007D0AC3" w:rsidRDefault="007D0AC3" w:rsidP="00331FA4">
      <w:pPr>
        <w:pStyle w:val="BodyText"/>
      </w:pPr>
    </w:p>
    <w:p w14:paraId="5DE614B9" w14:textId="77777777" w:rsidR="007D0AC3" w:rsidRDefault="007D0AC3" w:rsidP="00331FA4">
      <w:pPr>
        <w:pStyle w:val="BodyText"/>
      </w:pPr>
    </w:p>
    <w:p w14:paraId="5EB5ED4C" w14:textId="77777777" w:rsidR="007D0AC3" w:rsidRDefault="007D0AC3" w:rsidP="00331FA4">
      <w:pPr>
        <w:pStyle w:val="BodyText"/>
      </w:pPr>
    </w:p>
    <w:p w14:paraId="045D72A0" w14:textId="77777777" w:rsidR="007D0AC3" w:rsidRDefault="007D0AC3" w:rsidP="00331FA4">
      <w:pPr>
        <w:pStyle w:val="BodyText"/>
      </w:pPr>
    </w:p>
    <w:p w14:paraId="10031AD3" w14:textId="77777777" w:rsidR="007D0AC3" w:rsidRDefault="007D0AC3" w:rsidP="00331FA4">
      <w:pPr>
        <w:pStyle w:val="BodyText"/>
      </w:pPr>
    </w:p>
    <w:p w14:paraId="6228DB0E" w14:textId="77777777" w:rsidR="007D0AC3" w:rsidRDefault="007D0AC3" w:rsidP="00331FA4">
      <w:pPr>
        <w:pStyle w:val="BodyText"/>
      </w:pPr>
    </w:p>
    <w:p w14:paraId="54689016" w14:textId="77777777" w:rsidR="007D0AC3" w:rsidRDefault="007D0AC3" w:rsidP="00331FA4">
      <w:pPr>
        <w:pStyle w:val="BodyText"/>
      </w:pPr>
    </w:p>
    <w:p w14:paraId="4A6C7A54" w14:textId="77777777" w:rsidR="007D0AC3" w:rsidRDefault="007D0AC3" w:rsidP="00331FA4">
      <w:pPr>
        <w:pStyle w:val="BodyText"/>
      </w:pPr>
    </w:p>
    <w:p w14:paraId="3E9DB64B" w14:textId="77777777" w:rsidR="007D0AC3" w:rsidRDefault="007D0AC3" w:rsidP="00331FA4">
      <w:pPr>
        <w:pStyle w:val="BodyText"/>
      </w:pPr>
    </w:p>
    <w:p w14:paraId="4367238D" w14:textId="77777777" w:rsidR="007D0AC3" w:rsidRDefault="007D0AC3" w:rsidP="00331FA4">
      <w:pPr>
        <w:pStyle w:val="BodyText"/>
      </w:pPr>
    </w:p>
    <w:p w14:paraId="66CBBCED" w14:textId="77777777" w:rsidR="007D0AC3" w:rsidRDefault="007D0AC3" w:rsidP="00331FA4">
      <w:pPr>
        <w:pStyle w:val="BodyText"/>
      </w:pPr>
    </w:p>
    <w:p w14:paraId="311BAEBC" w14:textId="77777777" w:rsidR="007D0AC3" w:rsidRDefault="007D0AC3" w:rsidP="00331FA4">
      <w:pPr>
        <w:pStyle w:val="BodyText"/>
      </w:pPr>
    </w:p>
    <w:p w14:paraId="0E0B2596" w14:textId="77777777" w:rsidR="007D0AC3" w:rsidRDefault="007D0AC3" w:rsidP="00331FA4">
      <w:pPr>
        <w:pStyle w:val="BodyText"/>
      </w:pPr>
    </w:p>
    <w:p w14:paraId="5CADA350" w14:textId="77777777" w:rsidR="007D0AC3" w:rsidRDefault="007D0AC3" w:rsidP="00331FA4">
      <w:pPr>
        <w:pStyle w:val="BodyText"/>
      </w:pPr>
    </w:p>
    <w:p w14:paraId="0C5F1A45" w14:textId="77777777" w:rsidR="007D0AC3" w:rsidRDefault="007D0AC3" w:rsidP="00331FA4">
      <w:pPr>
        <w:pStyle w:val="BodyText"/>
      </w:pPr>
    </w:p>
    <w:p w14:paraId="377F7340" w14:textId="77777777" w:rsidR="007D0AC3" w:rsidRDefault="007D0AC3" w:rsidP="00331FA4">
      <w:pPr>
        <w:pStyle w:val="BodyText"/>
      </w:pPr>
    </w:p>
    <w:p w14:paraId="2F754235" w14:textId="77777777" w:rsidR="007D0AC3" w:rsidRDefault="007D0AC3" w:rsidP="00331FA4">
      <w:pPr>
        <w:pStyle w:val="BodyText"/>
      </w:pPr>
    </w:p>
    <w:p w14:paraId="4079AA92" w14:textId="77777777" w:rsidR="007D0AC3" w:rsidRDefault="007D0AC3" w:rsidP="00331FA4">
      <w:pPr>
        <w:pStyle w:val="BodyText"/>
      </w:pPr>
    </w:p>
    <w:p w14:paraId="1691692D" w14:textId="77777777" w:rsidR="007D0AC3" w:rsidRDefault="007D0AC3" w:rsidP="00331FA4">
      <w:pPr>
        <w:pStyle w:val="BodyText"/>
      </w:pPr>
    </w:p>
    <w:p w14:paraId="637C976C" w14:textId="77777777" w:rsidR="007D0AC3" w:rsidRDefault="007D0AC3" w:rsidP="00331FA4">
      <w:pPr>
        <w:pStyle w:val="BodyText"/>
      </w:pPr>
    </w:p>
    <w:p w14:paraId="3DC9ED4A" w14:textId="77777777" w:rsidR="007D0AC3" w:rsidRPr="009A40A2" w:rsidRDefault="007D0AC3" w:rsidP="00331FA4">
      <w:pPr>
        <w:pStyle w:val="BodyText"/>
      </w:pPr>
    </w:p>
    <w:p w14:paraId="06A10EAC" w14:textId="77777777" w:rsidR="008A546D" w:rsidRPr="009A40A2" w:rsidRDefault="00331FA4" w:rsidP="004049E2">
      <w:pPr>
        <w:pStyle w:val="Heading1"/>
        <w:numPr>
          <w:ilvl w:val="1"/>
          <w:numId w:val="10"/>
        </w:numPr>
        <w:tabs>
          <w:tab w:val="left" w:pos="567"/>
        </w:tabs>
        <w:spacing w:before="0"/>
        <w:ind w:left="567" w:hanging="567"/>
        <w:jc w:val="center"/>
      </w:pPr>
      <w:r w:rsidRPr="009A40A2">
        <w:t>PAKNINGSVEDLEGG</w:t>
      </w:r>
    </w:p>
    <w:p w14:paraId="6BBC8757" w14:textId="77777777" w:rsidR="004049E2" w:rsidRPr="009A40A2" w:rsidRDefault="004049E2" w:rsidP="004049E2"/>
    <w:p w14:paraId="3AA110EA" w14:textId="77777777" w:rsidR="004049E2" w:rsidRPr="009A40A2" w:rsidRDefault="004049E2" w:rsidP="004049E2"/>
    <w:p w14:paraId="5012A1AC" w14:textId="77777777" w:rsidR="004049E2" w:rsidRPr="009A40A2" w:rsidRDefault="004049E2" w:rsidP="004049E2"/>
    <w:p w14:paraId="75D113F4" w14:textId="77777777" w:rsidR="004049E2" w:rsidRPr="009A40A2" w:rsidRDefault="004049E2" w:rsidP="004049E2"/>
    <w:p w14:paraId="70F77AFD" w14:textId="77777777" w:rsidR="004049E2" w:rsidRPr="009A40A2" w:rsidRDefault="004049E2" w:rsidP="004049E2"/>
    <w:p w14:paraId="613625C8" w14:textId="77777777" w:rsidR="004049E2" w:rsidRPr="009A40A2" w:rsidRDefault="004049E2" w:rsidP="004049E2"/>
    <w:p w14:paraId="75545CD1" w14:textId="77777777" w:rsidR="004049E2" w:rsidRPr="009A40A2" w:rsidRDefault="004049E2" w:rsidP="004049E2"/>
    <w:p w14:paraId="4079C519" w14:textId="77777777" w:rsidR="004049E2" w:rsidRPr="009A40A2" w:rsidRDefault="004049E2" w:rsidP="004049E2"/>
    <w:p w14:paraId="1A8B1DA3" w14:textId="77777777" w:rsidR="004049E2" w:rsidRDefault="004049E2" w:rsidP="004049E2"/>
    <w:p w14:paraId="65FCA99D" w14:textId="77777777" w:rsidR="00996F45" w:rsidRDefault="00996F45" w:rsidP="004049E2"/>
    <w:p w14:paraId="2903DD1B" w14:textId="77777777" w:rsidR="00996F45" w:rsidRDefault="00996F45" w:rsidP="004049E2"/>
    <w:p w14:paraId="14460BF5" w14:textId="77777777" w:rsidR="00996F45" w:rsidRDefault="00996F45" w:rsidP="004049E2"/>
    <w:p w14:paraId="5E4583DA" w14:textId="77777777" w:rsidR="00996F45" w:rsidRDefault="00996F45" w:rsidP="004049E2"/>
    <w:p w14:paraId="2BE037D6" w14:textId="77777777" w:rsidR="00996F45" w:rsidRPr="009A40A2" w:rsidRDefault="00996F45" w:rsidP="004049E2"/>
    <w:p w14:paraId="53CAC6F6" w14:textId="77777777" w:rsidR="004049E2" w:rsidRPr="009A40A2" w:rsidRDefault="004049E2" w:rsidP="004049E2"/>
    <w:p w14:paraId="253FAA61" w14:textId="77777777" w:rsidR="004049E2" w:rsidRPr="009A40A2" w:rsidRDefault="004049E2" w:rsidP="004049E2"/>
    <w:p w14:paraId="16780B01" w14:textId="77777777" w:rsidR="004049E2" w:rsidRPr="009A40A2" w:rsidRDefault="004049E2" w:rsidP="004049E2"/>
    <w:p w14:paraId="164AEEF2" w14:textId="77777777" w:rsidR="004049E2" w:rsidRPr="009A40A2" w:rsidRDefault="004049E2" w:rsidP="004049E2"/>
    <w:p w14:paraId="53BD7BA0" w14:textId="77777777" w:rsidR="004049E2" w:rsidRPr="009A40A2" w:rsidRDefault="004049E2" w:rsidP="004049E2"/>
    <w:p w14:paraId="273C8E6E" w14:textId="77777777" w:rsidR="004049E2" w:rsidRPr="009A40A2" w:rsidRDefault="004049E2" w:rsidP="004049E2"/>
    <w:p w14:paraId="5930DB9D" w14:textId="77777777" w:rsidR="004049E2" w:rsidRPr="009A40A2" w:rsidRDefault="004049E2" w:rsidP="004049E2"/>
    <w:p w14:paraId="42660514" w14:textId="77777777" w:rsidR="004049E2" w:rsidRPr="009A40A2" w:rsidRDefault="004049E2" w:rsidP="004049E2"/>
    <w:p w14:paraId="5EDDB172" w14:textId="77777777" w:rsidR="004049E2" w:rsidRPr="009A40A2" w:rsidRDefault="004049E2" w:rsidP="004049E2"/>
    <w:p w14:paraId="79ED52CE" w14:textId="77777777" w:rsidR="004049E2" w:rsidRPr="009A40A2" w:rsidRDefault="004049E2" w:rsidP="004049E2"/>
    <w:p w14:paraId="208E945C" w14:textId="77777777" w:rsidR="001361BB" w:rsidRDefault="001361BB">
      <w:pPr>
        <w:rPr>
          <w:b/>
          <w:bCs/>
        </w:rPr>
      </w:pPr>
      <w:r>
        <w:br w:type="page"/>
      </w:r>
    </w:p>
    <w:p w14:paraId="18DE5A14" w14:textId="77777777" w:rsidR="008A546D" w:rsidRPr="009A40A2" w:rsidRDefault="00331FA4" w:rsidP="007B4255">
      <w:pPr>
        <w:pStyle w:val="Heading2"/>
        <w:ind w:left="0"/>
        <w:jc w:val="center"/>
      </w:pPr>
      <w:r w:rsidRPr="009A40A2">
        <w:lastRenderedPageBreak/>
        <w:t>Pakningsvedlegg: Informasjon til brukeren</w:t>
      </w:r>
    </w:p>
    <w:p w14:paraId="25325DC6" w14:textId="77777777" w:rsidR="008A546D" w:rsidRPr="009A40A2" w:rsidRDefault="008A546D" w:rsidP="007B4255">
      <w:pPr>
        <w:pStyle w:val="BodyText"/>
        <w:jc w:val="center"/>
        <w:rPr>
          <w:b/>
        </w:rPr>
      </w:pPr>
    </w:p>
    <w:p w14:paraId="18444ABA" w14:textId="77777777" w:rsidR="008A546D" w:rsidRPr="009A40A2" w:rsidRDefault="00B23241" w:rsidP="007B4255">
      <w:pPr>
        <w:jc w:val="center"/>
        <w:rPr>
          <w:b/>
        </w:rPr>
      </w:pPr>
      <w:r w:rsidRPr="009A40A2">
        <w:rPr>
          <w:b/>
        </w:rPr>
        <w:t>Dyrupeg</w:t>
      </w:r>
      <w:r w:rsidR="00331FA4" w:rsidRPr="009A40A2">
        <w:rPr>
          <w:b/>
        </w:rPr>
        <w:t xml:space="preserve"> 6</w:t>
      </w:r>
      <w:r w:rsidR="00945DEF">
        <w:rPr>
          <w:b/>
        </w:rPr>
        <w:t> </w:t>
      </w:r>
      <w:r w:rsidR="00331FA4" w:rsidRPr="009A40A2">
        <w:rPr>
          <w:b/>
        </w:rPr>
        <w:t>mg injeksjonsvæske, oppløsning i ferdigfylt sprøyte</w:t>
      </w:r>
    </w:p>
    <w:p w14:paraId="0EF3743A" w14:textId="77777777" w:rsidR="008A546D" w:rsidRPr="009A40A2" w:rsidRDefault="00331FA4" w:rsidP="007B4255">
      <w:pPr>
        <w:pStyle w:val="BodyText"/>
        <w:jc w:val="center"/>
      </w:pPr>
      <w:r w:rsidRPr="009A40A2">
        <w:t>pegfilgrastim</w:t>
      </w:r>
    </w:p>
    <w:p w14:paraId="2CBE8075" w14:textId="77777777" w:rsidR="00FF2F0A" w:rsidRDefault="00FF2F0A" w:rsidP="00331FA4">
      <w:pPr>
        <w:pStyle w:val="BodyText"/>
      </w:pPr>
    </w:p>
    <w:p w14:paraId="2352C280" w14:textId="77777777" w:rsidR="008A546D" w:rsidRPr="009A40A2" w:rsidRDefault="006E2BAC" w:rsidP="00331FA4">
      <w:pPr>
        <w:pStyle w:val="BodyText"/>
      </w:pPr>
      <w:r w:rsidRPr="00467C43">
        <w:rPr>
          <w:noProof/>
        </w:rPr>
        <w:drawing>
          <wp:inline distT="0" distB="0" distL="0" distR="0" wp14:anchorId="397E8262" wp14:editId="455CC9E2">
            <wp:extent cx="198120" cy="172720"/>
            <wp:effectExtent l="0" t="0" r="0" b="0"/>
            <wp:docPr id="626373068" name="Bild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T_1000x858p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00AC72B9">
        <w:t xml:space="preserve"> </w:t>
      </w:r>
      <w:r w:rsidR="00DA5F8D" w:rsidRPr="009A40A2">
        <w:t>Dette legemidlet er underlagt særlig overvåking for å oppdage ny sikkerhetsinformasjon så raskt som mulig. Du kan bidra ved å melde</w:t>
      </w:r>
      <w:r w:rsidR="007B7682">
        <w:t xml:space="preserve"> fra om</w:t>
      </w:r>
      <w:r w:rsidR="00DA5F8D" w:rsidRPr="009A40A2">
        <w:t xml:space="preserve"> enhver mistenkt bivirkning. Se avsnitt 4 for informasjon om hvordan du melder </w:t>
      </w:r>
      <w:r w:rsidR="007B7682">
        <w:t xml:space="preserve">fra om </w:t>
      </w:r>
      <w:r w:rsidR="00DA5F8D" w:rsidRPr="009A40A2">
        <w:t>bivirkninger</w:t>
      </w:r>
    </w:p>
    <w:p w14:paraId="38FC729B" w14:textId="77777777" w:rsidR="00DA5F8D" w:rsidRPr="009A40A2" w:rsidRDefault="00DA5F8D" w:rsidP="00331FA4">
      <w:pPr>
        <w:pStyle w:val="BodyText"/>
      </w:pPr>
    </w:p>
    <w:p w14:paraId="47C57070" w14:textId="77777777" w:rsidR="008A546D" w:rsidRPr="009A40A2" w:rsidRDefault="00331FA4" w:rsidP="00331FA4">
      <w:pPr>
        <w:pStyle w:val="Heading2"/>
        <w:ind w:left="0"/>
      </w:pPr>
      <w:r w:rsidRPr="009A40A2">
        <w:t>Les nøye gjennom dette pakningsvedlegget før du begynner å bruke dette legemidlet. Det inneholder informasjon som er viktig for deg.</w:t>
      </w:r>
    </w:p>
    <w:p w14:paraId="7C774124" w14:textId="77777777" w:rsidR="008A546D" w:rsidRPr="009A40A2" w:rsidRDefault="00331FA4" w:rsidP="007B4255">
      <w:pPr>
        <w:pStyle w:val="ListParagraph"/>
        <w:numPr>
          <w:ilvl w:val="0"/>
          <w:numId w:val="8"/>
        </w:numPr>
        <w:tabs>
          <w:tab w:val="left" w:pos="567"/>
        </w:tabs>
        <w:ind w:left="567" w:hanging="567"/>
      </w:pPr>
      <w:r w:rsidRPr="009A40A2">
        <w:t>Ta vare på dette pakningsvedlegget. Du kan få behov for å lese det igjen.</w:t>
      </w:r>
    </w:p>
    <w:p w14:paraId="060AF4B9" w14:textId="77777777" w:rsidR="008A546D" w:rsidRPr="009A40A2" w:rsidRDefault="002F4D4D" w:rsidP="007B4255">
      <w:pPr>
        <w:pStyle w:val="ListParagraph"/>
        <w:numPr>
          <w:ilvl w:val="0"/>
          <w:numId w:val="8"/>
        </w:numPr>
        <w:tabs>
          <w:tab w:val="left" w:pos="567"/>
        </w:tabs>
        <w:ind w:left="567" w:hanging="567"/>
      </w:pPr>
      <w:r>
        <w:t xml:space="preserve">Spør </w:t>
      </w:r>
      <w:r w:rsidR="00331FA4" w:rsidRPr="009A40A2">
        <w:t>lege, apotek eller sykepleier</w:t>
      </w:r>
      <w:r>
        <w:t xml:space="preserve"> hvis du har flere spørsmål eller trenger mer informasjon</w:t>
      </w:r>
      <w:r w:rsidR="00331FA4" w:rsidRPr="009A40A2">
        <w:t>.</w:t>
      </w:r>
    </w:p>
    <w:p w14:paraId="6D5B0D62" w14:textId="77777777" w:rsidR="008A546D" w:rsidRPr="009A40A2" w:rsidRDefault="00331FA4" w:rsidP="007B4255">
      <w:pPr>
        <w:pStyle w:val="ListParagraph"/>
        <w:numPr>
          <w:ilvl w:val="0"/>
          <w:numId w:val="8"/>
        </w:numPr>
        <w:tabs>
          <w:tab w:val="left" w:pos="567"/>
        </w:tabs>
        <w:ind w:left="567" w:hanging="567"/>
      </w:pPr>
      <w:r w:rsidRPr="009A40A2">
        <w:t>Dette legemidlet er skrevet ut kun til deg. Ikke gi det videre til andre. Det kan skade dem, selv om de har symptomer på sykdom som ligner dine.</w:t>
      </w:r>
    </w:p>
    <w:p w14:paraId="591D60EF" w14:textId="77777777" w:rsidR="008A546D" w:rsidRPr="009A40A2" w:rsidRDefault="00331FA4" w:rsidP="007B4255">
      <w:pPr>
        <w:pStyle w:val="ListParagraph"/>
        <w:numPr>
          <w:ilvl w:val="0"/>
          <w:numId w:val="8"/>
        </w:numPr>
        <w:tabs>
          <w:tab w:val="left" w:pos="567"/>
        </w:tabs>
        <w:ind w:left="567" w:hanging="567"/>
      </w:pPr>
      <w:r w:rsidRPr="009A40A2">
        <w:t>Kontakt lege, apotek eller sykepleier dersom du opplever bivirkninger, inkludert mulige bivirkninger som ikke er nevnt i dette pakningsvedlegget. Se avsnitt 4.</w:t>
      </w:r>
    </w:p>
    <w:p w14:paraId="571CA63C" w14:textId="77777777" w:rsidR="008A546D" w:rsidRPr="009A40A2" w:rsidRDefault="008A546D" w:rsidP="00331FA4">
      <w:pPr>
        <w:pStyle w:val="BodyText"/>
      </w:pPr>
    </w:p>
    <w:p w14:paraId="01223DD8" w14:textId="77777777" w:rsidR="008A546D" w:rsidRPr="009A40A2" w:rsidRDefault="00331FA4" w:rsidP="00331FA4">
      <w:pPr>
        <w:pStyle w:val="Heading2"/>
        <w:ind w:left="0"/>
      </w:pPr>
      <w:r w:rsidRPr="009A40A2">
        <w:t>I dette pakningsvedlegget finner du informasjon om</w:t>
      </w:r>
    </w:p>
    <w:p w14:paraId="19AB261E" w14:textId="77777777" w:rsidR="008A546D" w:rsidRPr="009A40A2" w:rsidRDefault="008A546D" w:rsidP="00331FA4">
      <w:pPr>
        <w:pStyle w:val="BodyText"/>
        <w:rPr>
          <w:b/>
        </w:rPr>
      </w:pPr>
    </w:p>
    <w:p w14:paraId="55E20B8A" w14:textId="2DA09285" w:rsidR="008A546D" w:rsidRPr="009A40A2" w:rsidRDefault="00331FA4" w:rsidP="007B4255">
      <w:pPr>
        <w:pStyle w:val="ListParagraph"/>
        <w:numPr>
          <w:ilvl w:val="0"/>
          <w:numId w:val="7"/>
        </w:numPr>
        <w:tabs>
          <w:tab w:val="left" w:pos="804"/>
          <w:tab w:val="left" w:pos="805"/>
        </w:tabs>
        <w:ind w:left="567" w:hanging="567"/>
      </w:pPr>
      <w:r w:rsidRPr="009A40A2">
        <w:t xml:space="preserve">Hva </w:t>
      </w:r>
      <w:r w:rsidR="00B23241" w:rsidRPr="009A40A2">
        <w:t>Dyrupeg</w:t>
      </w:r>
      <w:r w:rsidRPr="009A40A2">
        <w:t xml:space="preserve"> er og hva det brukes mot</w:t>
      </w:r>
      <w:ins w:id="0" w:author="Siddharth Rao Jagadam" w:date="2025-08-01T15:26:00Z" w16du:dateUtc="2025-08-01T09:56:00Z">
        <w:r w:rsidR="00A02357">
          <w:t xml:space="preserve"> ?</w:t>
        </w:r>
      </w:ins>
    </w:p>
    <w:p w14:paraId="5BE18CC7" w14:textId="71398A3B" w:rsidR="008A546D" w:rsidRPr="009A40A2" w:rsidRDefault="00331FA4" w:rsidP="007B4255">
      <w:pPr>
        <w:pStyle w:val="ListParagraph"/>
        <w:numPr>
          <w:ilvl w:val="0"/>
          <w:numId w:val="7"/>
        </w:numPr>
        <w:tabs>
          <w:tab w:val="left" w:pos="804"/>
          <w:tab w:val="left" w:pos="805"/>
        </w:tabs>
        <w:ind w:left="567" w:hanging="567"/>
      </w:pPr>
      <w:r w:rsidRPr="009A40A2">
        <w:t xml:space="preserve">Hva du må vite før du bruker </w:t>
      </w:r>
      <w:r w:rsidR="00B23241" w:rsidRPr="009A40A2">
        <w:t>Dyrupeg</w:t>
      </w:r>
      <w:ins w:id="1" w:author="Siddharth Rao Jagadam" w:date="2025-08-01T15:26:00Z" w16du:dateUtc="2025-08-01T09:56:00Z">
        <w:r w:rsidR="00A02357">
          <w:t xml:space="preserve"> ?</w:t>
        </w:r>
      </w:ins>
    </w:p>
    <w:p w14:paraId="76E29624" w14:textId="1F5BB7BF" w:rsidR="008A546D" w:rsidRPr="009A40A2" w:rsidRDefault="00331FA4" w:rsidP="007B4255">
      <w:pPr>
        <w:pStyle w:val="ListParagraph"/>
        <w:numPr>
          <w:ilvl w:val="0"/>
          <w:numId w:val="7"/>
        </w:numPr>
        <w:tabs>
          <w:tab w:val="left" w:pos="804"/>
          <w:tab w:val="left" w:pos="805"/>
        </w:tabs>
        <w:ind w:left="567" w:hanging="567"/>
      </w:pPr>
      <w:r w:rsidRPr="009A40A2">
        <w:t xml:space="preserve">Hvordan du bruker </w:t>
      </w:r>
      <w:r w:rsidR="00B23241" w:rsidRPr="009A40A2">
        <w:t>Dyrupeg</w:t>
      </w:r>
      <w:ins w:id="2" w:author="Siddharth Rao Jagadam" w:date="2025-08-01T15:26:00Z" w16du:dateUtc="2025-08-01T09:56:00Z">
        <w:r w:rsidR="00A02357">
          <w:t xml:space="preserve"> ?</w:t>
        </w:r>
      </w:ins>
    </w:p>
    <w:p w14:paraId="6DA6D9D6" w14:textId="77777777" w:rsidR="008A546D" w:rsidRPr="009A40A2" w:rsidRDefault="00331FA4" w:rsidP="007B4255">
      <w:pPr>
        <w:pStyle w:val="ListParagraph"/>
        <w:numPr>
          <w:ilvl w:val="0"/>
          <w:numId w:val="7"/>
        </w:numPr>
        <w:tabs>
          <w:tab w:val="left" w:pos="804"/>
          <w:tab w:val="left" w:pos="805"/>
        </w:tabs>
        <w:ind w:left="567" w:hanging="567"/>
      </w:pPr>
      <w:r w:rsidRPr="009A40A2">
        <w:t>Mulige bivirkninger</w:t>
      </w:r>
    </w:p>
    <w:p w14:paraId="34FFE333" w14:textId="2DF7F4F7" w:rsidR="008A546D" w:rsidRPr="009A40A2" w:rsidRDefault="00331FA4" w:rsidP="007B4255">
      <w:pPr>
        <w:pStyle w:val="ListParagraph"/>
        <w:numPr>
          <w:ilvl w:val="0"/>
          <w:numId w:val="7"/>
        </w:numPr>
        <w:tabs>
          <w:tab w:val="left" w:pos="804"/>
          <w:tab w:val="left" w:pos="805"/>
        </w:tabs>
        <w:ind w:left="567" w:hanging="567"/>
      </w:pPr>
      <w:r w:rsidRPr="009A40A2">
        <w:t xml:space="preserve">Hvordan du oppbevarer </w:t>
      </w:r>
      <w:r w:rsidR="00B23241" w:rsidRPr="009A40A2">
        <w:t>Dyrupeg</w:t>
      </w:r>
      <w:ins w:id="3" w:author="Siddharth Rao Jagadam" w:date="2025-08-01T15:27:00Z" w16du:dateUtc="2025-08-01T09:57:00Z">
        <w:r w:rsidR="00A02357">
          <w:t xml:space="preserve"> ?</w:t>
        </w:r>
      </w:ins>
    </w:p>
    <w:p w14:paraId="57BBEA20" w14:textId="77777777" w:rsidR="008A546D" w:rsidRPr="009A40A2" w:rsidRDefault="00331FA4" w:rsidP="007B4255">
      <w:pPr>
        <w:pStyle w:val="ListParagraph"/>
        <w:numPr>
          <w:ilvl w:val="0"/>
          <w:numId w:val="7"/>
        </w:numPr>
        <w:tabs>
          <w:tab w:val="left" w:pos="804"/>
          <w:tab w:val="left" w:pos="805"/>
        </w:tabs>
        <w:ind w:left="567" w:hanging="567"/>
      </w:pPr>
      <w:r w:rsidRPr="009A40A2">
        <w:t>Innholdet i pakningen og ytterligere informasjon</w:t>
      </w:r>
    </w:p>
    <w:p w14:paraId="5F11BC38" w14:textId="77777777" w:rsidR="008A546D" w:rsidRPr="009A40A2" w:rsidRDefault="008A546D" w:rsidP="00331FA4">
      <w:pPr>
        <w:pStyle w:val="BodyText"/>
      </w:pPr>
    </w:p>
    <w:p w14:paraId="466E8E14" w14:textId="77777777" w:rsidR="008A546D" w:rsidRPr="009A40A2" w:rsidRDefault="008A546D" w:rsidP="00331FA4">
      <w:pPr>
        <w:pStyle w:val="BodyText"/>
      </w:pPr>
    </w:p>
    <w:p w14:paraId="1A4D7806" w14:textId="2C1A5E7A" w:rsidR="008A546D" w:rsidRPr="009A40A2" w:rsidRDefault="00331FA4" w:rsidP="007B4255">
      <w:pPr>
        <w:pStyle w:val="Heading2"/>
        <w:numPr>
          <w:ilvl w:val="0"/>
          <w:numId w:val="6"/>
        </w:numPr>
        <w:tabs>
          <w:tab w:val="left" w:pos="567"/>
        </w:tabs>
        <w:ind w:left="567" w:hanging="567"/>
      </w:pPr>
      <w:r w:rsidRPr="009A40A2">
        <w:t xml:space="preserve">Hva </w:t>
      </w:r>
      <w:r w:rsidR="00B23241" w:rsidRPr="009A40A2">
        <w:t>Dyrupeg</w:t>
      </w:r>
      <w:r w:rsidRPr="009A40A2">
        <w:t xml:space="preserve"> er og hva det brukes mot</w:t>
      </w:r>
      <w:ins w:id="4" w:author="Siddharth Rao Jagadam" w:date="2025-08-01T15:27:00Z" w16du:dateUtc="2025-08-01T09:57:00Z">
        <w:r w:rsidR="00A02357">
          <w:t xml:space="preserve"> ?</w:t>
        </w:r>
      </w:ins>
    </w:p>
    <w:p w14:paraId="29024118" w14:textId="77777777" w:rsidR="008A546D" w:rsidRPr="009A40A2" w:rsidRDefault="008A546D" w:rsidP="00331FA4">
      <w:pPr>
        <w:pStyle w:val="BodyText"/>
        <w:rPr>
          <w:b/>
        </w:rPr>
      </w:pPr>
    </w:p>
    <w:p w14:paraId="5687F110" w14:textId="77777777" w:rsidR="008A546D" w:rsidRPr="009A40A2" w:rsidRDefault="00B23241" w:rsidP="00331FA4">
      <w:pPr>
        <w:pStyle w:val="BodyText"/>
      </w:pPr>
      <w:r w:rsidRPr="009A40A2">
        <w:t>Dyrupeg</w:t>
      </w:r>
      <w:r w:rsidR="00331FA4" w:rsidRPr="009A40A2">
        <w:t xml:space="preserve"> inneholder virkestoffet pegfilgrastim. Pegfilgrastim er et protein som produseres ved bioteknologi i en bakterie kalt </w:t>
      </w:r>
      <w:r w:rsidR="00331FA4" w:rsidRPr="009A40A2">
        <w:rPr>
          <w:i/>
        </w:rPr>
        <w:t xml:space="preserve">E. coli. </w:t>
      </w:r>
      <w:r w:rsidR="00331FA4" w:rsidRPr="009A40A2">
        <w:t>Det tilhører en gruppe proteiner kalt cytokiner, og ligner veldig på naturlige proteiner (granulocytt-kolonistimulerende faktor) som produseres av kroppen selv.</w:t>
      </w:r>
    </w:p>
    <w:p w14:paraId="3837C742" w14:textId="77777777" w:rsidR="008A546D" w:rsidRPr="009A40A2" w:rsidRDefault="008A546D" w:rsidP="00331FA4">
      <w:pPr>
        <w:pStyle w:val="BodyText"/>
      </w:pPr>
    </w:p>
    <w:p w14:paraId="4EE3FDA7" w14:textId="77777777" w:rsidR="008A546D" w:rsidRPr="009A40A2" w:rsidRDefault="00B23241" w:rsidP="00331FA4">
      <w:pPr>
        <w:pStyle w:val="BodyText"/>
      </w:pPr>
      <w:r w:rsidRPr="009A40A2">
        <w:t>Dyrupeg</w:t>
      </w:r>
      <w:r w:rsidR="00331FA4" w:rsidRPr="009A40A2">
        <w:t xml:space="preserve"> brukes for å forkorte varigheten av nøytropeni (for få hvite blodceller) og redusere forekomsten av febril nøytropeni (for få hvite blodceller og feber), som kan oppstå ved bruk av cytotoksisk kjemoterapi (legemidler som ødelegger raskt voksende celler)</w:t>
      </w:r>
      <w:r w:rsidR="003C244F">
        <w:t xml:space="preserve"> hos voksne</w:t>
      </w:r>
      <w:r w:rsidR="001836BA">
        <w:t xml:space="preserve"> fra 18 år og </w:t>
      </w:r>
      <w:r w:rsidR="006B7769">
        <w:t>eldre</w:t>
      </w:r>
      <w:r w:rsidR="00331FA4" w:rsidRPr="009A40A2">
        <w:t>. Hvite blodceller er viktige da de er med på å bekjempe infeksjoner. Disse cellene er veldig følsomme overfor effekten av kjemoterapi som kan medføre at antallet slike celler i kroppen reduseres. Dersom nivået av hvite blodceller synker til et lavt nivå, kan det hende at det ikke er nok igjen i kroppen til å bekjempe bakterier, og du kan ha økt risiko for infeksjon.</w:t>
      </w:r>
    </w:p>
    <w:p w14:paraId="1B86BEDF" w14:textId="77777777" w:rsidR="008A546D" w:rsidRPr="009A40A2" w:rsidRDefault="008A546D" w:rsidP="00331FA4">
      <w:pPr>
        <w:pStyle w:val="BodyText"/>
      </w:pPr>
    </w:p>
    <w:p w14:paraId="1B552444" w14:textId="77777777" w:rsidR="008A546D" w:rsidRPr="009A40A2" w:rsidRDefault="00331FA4" w:rsidP="00331FA4">
      <w:pPr>
        <w:pStyle w:val="BodyText"/>
      </w:pPr>
      <w:r w:rsidRPr="009A40A2">
        <w:t xml:space="preserve">Legen din har gitt deg </w:t>
      </w:r>
      <w:r w:rsidR="00B23241" w:rsidRPr="009A40A2">
        <w:t>Dyrupeg</w:t>
      </w:r>
      <w:r w:rsidRPr="009A40A2">
        <w:t xml:space="preserve"> for å hjelpe benmargen (del av skjelettet som lager blodceller) til å produsere flere hvite blodceller som hjelper kroppen med å bekjempe infeksjoner.</w:t>
      </w:r>
    </w:p>
    <w:p w14:paraId="2C5D0179" w14:textId="77777777" w:rsidR="008A546D" w:rsidRPr="009A40A2" w:rsidRDefault="008A546D" w:rsidP="00331FA4">
      <w:pPr>
        <w:pStyle w:val="BodyText"/>
      </w:pPr>
    </w:p>
    <w:p w14:paraId="070E3E5A" w14:textId="77777777" w:rsidR="008A546D" w:rsidRPr="009A40A2" w:rsidRDefault="008A546D" w:rsidP="00331FA4">
      <w:pPr>
        <w:pStyle w:val="BodyText"/>
      </w:pPr>
    </w:p>
    <w:p w14:paraId="487AA96F" w14:textId="2818FE9D" w:rsidR="007B4255" w:rsidRPr="009A40A2" w:rsidRDefault="00331FA4" w:rsidP="007B4255">
      <w:pPr>
        <w:pStyle w:val="Heading2"/>
        <w:numPr>
          <w:ilvl w:val="0"/>
          <w:numId w:val="6"/>
        </w:numPr>
        <w:tabs>
          <w:tab w:val="left" w:pos="567"/>
        </w:tabs>
        <w:ind w:left="567" w:hanging="567"/>
      </w:pPr>
      <w:r w:rsidRPr="009A40A2">
        <w:t xml:space="preserve">Hva du må vite før du bruker </w:t>
      </w:r>
      <w:r w:rsidR="00B23241" w:rsidRPr="009A40A2">
        <w:t>Dyrupeg</w:t>
      </w:r>
      <w:ins w:id="5" w:author="Siddharth Rao Jagadam" w:date="2025-08-01T15:27:00Z" w16du:dateUtc="2025-08-01T09:57:00Z">
        <w:r w:rsidR="00A02357">
          <w:t xml:space="preserve"> ?</w:t>
        </w:r>
      </w:ins>
    </w:p>
    <w:p w14:paraId="24C2DDA5" w14:textId="77777777" w:rsidR="007B4255" w:rsidRPr="009A40A2" w:rsidRDefault="007B4255" w:rsidP="007B4255"/>
    <w:p w14:paraId="62BDC002" w14:textId="77777777" w:rsidR="008A546D" w:rsidRPr="009A40A2" w:rsidRDefault="00331FA4" w:rsidP="007B4255">
      <w:pPr>
        <w:pStyle w:val="Heading2"/>
        <w:tabs>
          <w:tab w:val="left" w:pos="567"/>
        </w:tabs>
        <w:ind w:left="0"/>
      </w:pPr>
      <w:r w:rsidRPr="009A40A2">
        <w:t xml:space="preserve">Bruk ikke </w:t>
      </w:r>
      <w:r w:rsidR="00B23241" w:rsidRPr="009A40A2">
        <w:t>Dyrupeg</w:t>
      </w:r>
    </w:p>
    <w:p w14:paraId="247BE7FE" w14:textId="77777777" w:rsidR="007B4255" w:rsidRPr="009A40A2" w:rsidRDefault="007B4255" w:rsidP="007B4255"/>
    <w:p w14:paraId="407FB7E4" w14:textId="77777777" w:rsidR="008A546D" w:rsidRPr="009A40A2" w:rsidRDefault="00331FA4" w:rsidP="007B4255">
      <w:pPr>
        <w:pStyle w:val="ListParagraph"/>
        <w:numPr>
          <w:ilvl w:val="1"/>
          <w:numId w:val="6"/>
        </w:numPr>
        <w:tabs>
          <w:tab w:val="left" w:pos="567"/>
        </w:tabs>
        <w:ind w:left="567" w:hanging="567"/>
      </w:pPr>
      <w:r w:rsidRPr="009A40A2">
        <w:t>dersom du er allergisk overfor pegfilgrastim, filgrastim</w:t>
      </w:r>
      <w:r w:rsidRPr="009A40A2">
        <w:rPr>
          <w:i/>
        </w:rPr>
        <w:t xml:space="preserve"> </w:t>
      </w:r>
      <w:r w:rsidRPr="009A40A2">
        <w:t>eller noen av de andre innholdsstoffene i dette legemidlet (listet opp i avsnitt 6).</w:t>
      </w:r>
    </w:p>
    <w:p w14:paraId="7EBE7DA4" w14:textId="77777777" w:rsidR="008A546D" w:rsidRPr="009A40A2" w:rsidRDefault="008A546D" w:rsidP="00331FA4">
      <w:pPr>
        <w:pStyle w:val="BodyText"/>
      </w:pPr>
    </w:p>
    <w:p w14:paraId="6CE6F848" w14:textId="77777777" w:rsidR="008A546D" w:rsidRPr="009A40A2" w:rsidRDefault="00331FA4" w:rsidP="00331FA4">
      <w:pPr>
        <w:pStyle w:val="Heading2"/>
        <w:ind w:left="0"/>
      </w:pPr>
      <w:r w:rsidRPr="009A40A2">
        <w:t>Advarsler og forsiktighetsregler</w:t>
      </w:r>
    </w:p>
    <w:p w14:paraId="73CFDE29" w14:textId="77777777" w:rsidR="008A546D" w:rsidRPr="009A40A2" w:rsidRDefault="00331FA4" w:rsidP="00331FA4">
      <w:pPr>
        <w:pStyle w:val="BodyText"/>
      </w:pPr>
      <w:r w:rsidRPr="009A40A2">
        <w:t xml:space="preserve">Snakk med lege, apotek eller sykepleier før du bruker </w:t>
      </w:r>
      <w:r w:rsidR="00B23241" w:rsidRPr="009A40A2">
        <w:t>Dyrupeg</w:t>
      </w:r>
      <w:r w:rsidRPr="009A40A2">
        <w:t>:</w:t>
      </w:r>
    </w:p>
    <w:p w14:paraId="088ABC6A" w14:textId="77777777" w:rsidR="008A546D" w:rsidRPr="009A40A2" w:rsidRDefault="008A546D" w:rsidP="00331FA4">
      <w:pPr>
        <w:pStyle w:val="BodyText"/>
      </w:pPr>
    </w:p>
    <w:p w14:paraId="4D6AE92D" w14:textId="77777777" w:rsidR="008A546D" w:rsidRPr="009A40A2" w:rsidRDefault="00331FA4" w:rsidP="007B4255">
      <w:pPr>
        <w:pStyle w:val="ListParagraph"/>
        <w:numPr>
          <w:ilvl w:val="1"/>
          <w:numId w:val="6"/>
        </w:numPr>
        <w:tabs>
          <w:tab w:val="left" w:pos="567"/>
        </w:tabs>
        <w:ind w:left="567" w:hanging="567"/>
      </w:pPr>
      <w:r w:rsidRPr="009A40A2">
        <w:t xml:space="preserve">dersom du får en allergisk reaksjon, herunder svakhetsfølelse, blodtrykksfall, pustevansker, </w:t>
      </w:r>
      <w:r w:rsidRPr="009A40A2">
        <w:lastRenderedPageBreak/>
        <w:t>opphovning i ansiktet (anafylakse), rødhet og rødming, hudutslett og kløende hudområder</w:t>
      </w:r>
    </w:p>
    <w:p w14:paraId="198045CE" w14:textId="77777777" w:rsidR="008A546D" w:rsidRPr="009A40A2" w:rsidRDefault="00331FA4" w:rsidP="00E1340E">
      <w:pPr>
        <w:pStyle w:val="ListParagraph"/>
        <w:numPr>
          <w:ilvl w:val="1"/>
          <w:numId w:val="6"/>
        </w:numPr>
        <w:tabs>
          <w:tab w:val="left" w:pos="567"/>
        </w:tabs>
        <w:ind w:left="567" w:hanging="567"/>
      </w:pPr>
      <w:r w:rsidRPr="009A40A2">
        <w:t>dersom du får hoste, feber og problemer med å puste. Dette kan være et tegn på akutt lungesviktsyndrom (ARDS)</w:t>
      </w:r>
    </w:p>
    <w:p w14:paraId="6902BD3C" w14:textId="77777777" w:rsidR="008A546D" w:rsidRPr="009A40A2" w:rsidRDefault="00331FA4" w:rsidP="007B4255">
      <w:pPr>
        <w:pStyle w:val="ListParagraph"/>
        <w:numPr>
          <w:ilvl w:val="1"/>
          <w:numId w:val="6"/>
        </w:numPr>
        <w:tabs>
          <w:tab w:val="left" w:pos="567"/>
        </w:tabs>
        <w:ind w:left="567" w:hanging="567"/>
      </w:pPr>
      <w:r w:rsidRPr="009A40A2">
        <w:t>dersom du får en eller flere av disse bivirkningene:</w:t>
      </w:r>
    </w:p>
    <w:p w14:paraId="292298FD" w14:textId="77777777" w:rsidR="008A546D" w:rsidRPr="009A40A2" w:rsidRDefault="00331FA4" w:rsidP="007D0AC3">
      <w:pPr>
        <w:pStyle w:val="BodyText"/>
        <w:numPr>
          <w:ilvl w:val="0"/>
          <w:numId w:val="8"/>
        </w:numPr>
        <w:ind w:left="1361" w:hanging="397"/>
      </w:pPr>
      <w:r w:rsidRPr="009A40A2">
        <w:t>hevelse eller oppblåsthet, som kan være forbundet med sjeldnere vannlating, problemer med å puste, oppblåst mage og metthetsfølelse og en generell følelse av tretthet</w:t>
      </w:r>
    </w:p>
    <w:p w14:paraId="2F53F4DB" w14:textId="77777777" w:rsidR="008A546D" w:rsidRPr="009A40A2" w:rsidRDefault="00331FA4" w:rsidP="007D0AC3">
      <w:pPr>
        <w:pStyle w:val="BodyText"/>
        <w:ind w:left="964"/>
      </w:pPr>
      <w:r w:rsidRPr="009A40A2">
        <w:t>Dette kan være symptomer på en tilstand som kalles “kapillærlekkasjesyndrom”, som medfører at blod lekker ut i kroppen fra de små blodkarene. Se avsnitt 4.</w:t>
      </w:r>
    </w:p>
    <w:p w14:paraId="42E55252" w14:textId="77777777" w:rsidR="008A546D" w:rsidRPr="009A40A2" w:rsidRDefault="00331FA4" w:rsidP="007B4255">
      <w:pPr>
        <w:pStyle w:val="ListParagraph"/>
        <w:numPr>
          <w:ilvl w:val="1"/>
          <w:numId w:val="6"/>
        </w:numPr>
        <w:tabs>
          <w:tab w:val="left" w:pos="567"/>
        </w:tabs>
        <w:ind w:left="567" w:hanging="567"/>
      </w:pPr>
      <w:r w:rsidRPr="009A40A2">
        <w:t>dersom du får smerter i øvre del av magen på venstre side eller smerter ytterst i skulderen</w:t>
      </w:r>
      <w:r w:rsidR="00312830">
        <w:t>.</w:t>
      </w:r>
      <w:r w:rsidRPr="009A40A2">
        <w:t xml:space="preserve"> </w:t>
      </w:r>
      <w:r w:rsidR="00312830">
        <w:t>D</w:t>
      </w:r>
      <w:r w:rsidR="00162D7F">
        <w:t>ette</w:t>
      </w:r>
      <w:r w:rsidR="00312830">
        <w:t xml:space="preserve"> kan</w:t>
      </w:r>
      <w:r w:rsidR="00162D7F">
        <w:t xml:space="preserve"> </w:t>
      </w:r>
      <w:r w:rsidRPr="009A40A2">
        <w:t>være et tegn på et problem med milten (splenomegali)</w:t>
      </w:r>
    </w:p>
    <w:p w14:paraId="7293E8AE" w14:textId="77777777" w:rsidR="008A546D" w:rsidRPr="009A40A2" w:rsidRDefault="00331FA4" w:rsidP="007B4255">
      <w:pPr>
        <w:pStyle w:val="ListParagraph"/>
        <w:numPr>
          <w:ilvl w:val="1"/>
          <w:numId w:val="6"/>
        </w:numPr>
        <w:tabs>
          <w:tab w:val="left" w:pos="567"/>
        </w:tabs>
        <w:ind w:left="567" w:hanging="567"/>
      </w:pPr>
      <w:r w:rsidRPr="009A40A2">
        <w:t>dersom du nylig har hatt en alvorlig lungeinfeksjon (pneumoni), væske i lungene (lungeødem), betennelse i lungene (interstitiell lungesykdom) eller et unormalt resultat ved røntgen av brystet (lungeinfiltrasjon)</w:t>
      </w:r>
    </w:p>
    <w:p w14:paraId="2F5253B2" w14:textId="77777777" w:rsidR="008A546D" w:rsidRPr="009A40A2" w:rsidRDefault="00331FA4" w:rsidP="007B4255">
      <w:pPr>
        <w:pStyle w:val="ListParagraph"/>
        <w:numPr>
          <w:ilvl w:val="1"/>
          <w:numId w:val="6"/>
        </w:numPr>
        <w:tabs>
          <w:tab w:val="left" w:pos="567"/>
        </w:tabs>
        <w:ind w:left="567" w:hanging="567"/>
      </w:pPr>
      <w:r w:rsidRPr="009A40A2">
        <w:t>dersom du vet at du har endringer i antall blodlegemer (f.eks. økning i antall hvite blodlegemer eller anemi) eller redusert antall blodplater, som reduserer blodets evne til å levre seg (trombocytopeni). Legen kan ønske å kontrollere dette oftere enn vanlig</w:t>
      </w:r>
    </w:p>
    <w:p w14:paraId="0461B081" w14:textId="77777777" w:rsidR="008A546D" w:rsidRPr="009A40A2" w:rsidRDefault="00331FA4" w:rsidP="007B4255">
      <w:pPr>
        <w:pStyle w:val="ListParagraph"/>
        <w:numPr>
          <w:ilvl w:val="1"/>
          <w:numId w:val="6"/>
        </w:numPr>
        <w:tabs>
          <w:tab w:val="left" w:pos="567"/>
        </w:tabs>
        <w:ind w:left="567" w:hanging="567"/>
      </w:pPr>
      <w:r w:rsidRPr="009A40A2">
        <w:t>dersom du har sigdcelleanemi</w:t>
      </w:r>
      <w:r w:rsidR="00DE0B92">
        <w:t>.</w:t>
      </w:r>
      <w:r w:rsidR="00162D7F">
        <w:t xml:space="preserve"> </w:t>
      </w:r>
      <w:r w:rsidR="00DE0B92">
        <w:t>L</w:t>
      </w:r>
      <w:r w:rsidR="00162D7F">
        <w:t>egen</w:t>
      </w:r>
      <w:r w:rsidR="00DE0B92">
        <w:t xml:space="preserve"> kan</w:t>
      </w:r>
      <w:r w:rsidRPr="009A40A2">
        <w:t xml:space="preserve"> ønske å kontrollere dette oftere enn vanlig.</w:t>
      </w:r>
    </w:p>
    <w:p w14:paraId="32BCFA5D" w14:textId="77777777" w:rsidR="008A546D" w:rsidRPr="009A40A2" w:rsidRDefault="00331FA4" w:rsidP="007B4255">
      <w:pPr>
        <w:pStyle w:val="ListParagraph"/>
        <w:numPr>
          <w:ilvl w:val="1"/>
          <w:numId w:val="6"/>
        </w:numPr>
        <w:tabs>
          <w:tab w:val="left" w:pos="567"/>
        </w:tabs>
        <w:ind w:left="567" w:hanging="567"/>
      </w:pPr>
      <w:r w:rsidRPr="009A40A2">
        <w:t xml:space="preserve">hvis du er en bryst- eller lungekreftpasient, kan </w:t>
      </w:r>
      <w:r w:rsidR="00B23241" w:rsidRPr="009A40A2">
        <w:t>Dyrupeg</w:t>
      </w:r>
      <w:r w:rsidRPr="009A40A2">
        <w:t xml:space="preserve"> kombinert med kjemoterapi og/eller strålingsterapi øke risikoen for en blodsykdom som kan utvikle seg videre til kreft kalt myelodysplatisk syndrom (MDS) eller en type blodkreft kalt akutt myeloid leukemi (AML). Symptomer på dette inkluderer tretthet og feber samt at du lettere får blåmerker og blødninger.</w:t>
      </w:r>
    </w:p>
    <w:p w14:paraId="16DD8FCA" w14:textId="77777777" w:rsidR="008A546D" w:rsidRPr="009A40A2" w:rsidRDefault="00331FA4" w:rsidP="007B4255">
      <w:pPr>
        <w:pStyle w:val="ListParagraph"/>
        <w:numPr>
          <w:ilvl w:val="1"/>
          <w:numId w:val="6"/>
        </w:numPr>
        <w:tabs>
          <w:tab w:val="left" w:pos="567"/>
        </w:tabs>
        <w:ind w:left="567" w:hanging="567"/>
      </w:pPr>
      <w:r w:rsidRPr="009A40A2">
        <w:t xml:space="preserve">dersom du får plutselige tegn på allergi, som hudutslett, kløe eller blemmer i huden, hevelser i ansikt, lepper, tunge eller andre deler av kroppen, kortpustethet, hvesende pust eller pusteproblemer, </w:t>
      </w:r>
      <w:r w:rsidR="00312830">
        <w:t xml:space="preserve">da </w:t>
      </w:r>
      <w:r w:rsidRPr="009A40A2">
        <w:t>dette</w:t>
      </w:r>
      <w:r w:rsidR="00312830">
        <w:t xml:space="preserve"> kan</w:t>
      </w:r>
      <w:r w:rsidRPr="009A40A2">
        <w:t xml:space="preserve"> være tegn på en alvorlig allergisk reaksjon.</w:t>
      </w:r>
    </w:p>
    <w:p w14:paraId="4CE1EF3B" w14:textId="77777777" w:rsidR="008A546D" w:rsidRPr="009A40A2" w:rsidRDefault="00312830" w:rsidP="007B4255">
      <w:pPr>
        <w:pStyle w:val="ListParagraph"/>
        <w:numPr>
          <w:ilvl w:val="1"/>
          <w:numId w:val="6"/>
        </w:numPr>
        <w:tabs>
          <w:tab w:val="left" w:pos="567"/>
        </w:tabs>
        <w:ind w:left="567" w:hanging="567"/>
      </w:pPr>
      <w:r>
        <w:t xml:space="preserve">dersom </w:t>
      </w:r>
      <w:r w:rsidR="00331FA4" w:rsidRPr="009A40A2">
        <w:t>du har</w:t>
      </w:r>
      <w:r>
        <w:t xml:space="preserve"> symptomer på</w:t>
      </w:r>
      <w:r w:rsidR="00331FA4" w:rsidRPr="009A40A2">
        <w:t xml:space="preserve"> betennelse i hovedpulsåren (den store blodåren som transporterer blod fra hjertet til kroppen). Dette er en sjelden bivirkning hos kreftpasienter og friske donorer. Symptomene kan omfatte feber, magesmerte, sykdomsfølelse, ryggsmerte og økning i betennelsesmarkører. Informer legen din hvis du opplever disse symptomene.</w:t>
      </w:r>
    </w:p>
    <w:p w14:paraId="12A382C7" w14:textId="77777777" w:rsidR="008A546D" w:rsidRPr="009A40A2" w:rsidRDefault="008A546D" w:rsidP="00331FA4">
      <w:pPr>
        <w:pStyle w:val="BodyText"/>
      </w:pPr>
    </w:p>
    <w:p w14:paraId="25DCC5B1" w14:textId="77777777" w:rsidR="008A546D" w:rsidRPr="009A40A2" w:rsidRDefault="00331FA4" w:rsidP="00331FA4">
      <w:pPr>
        <w:pStyle w:val="BodyText"/>
      </w:pPr>
      <w:r w:rsidRPr="009A40A2">
        <w:t>Legen vil regelmessig ta blod- og urinprøver av deg</w:t>
      </w:r>
      <w:r w:rsidR="00020D3D">
        <w:t>, ettersom</w:t>
      </w:r>
      <w:r w:rsidRPr="009A40A2">
        <w:t xml:space="preserve"> </w:t>
      </w:r>
      <w:r w:rsidR="00B23241" w:rsidRPr="009A40A2">
        <w:t>Dyrupeg</w:t>
      </w:r>
      <w:r w:rsidRPr="009A40A2">
        <w:t xml:space="preserve"> kan skade de små filtrene i nyrene (glomerulonefritt).</w:t>
      </w:r>
    </w:p>
    <w:p w14:paraId="2198D006" w14:textId="77777777" w:rsidR="008A546D" w:rsidRPr="009A40A2" w:rsidRDefault="008A546D" w:rsidP="00331FA4">
      <w:pPr>
        <w:pStyle w:val="BodyText"/>
      </w:pPr>
    </w:p>
    <w:p w14:paraId="7E713CE9" w14:textId="77777777" w:rsidR="008A546D" w:rsidRPr="009A40A2" w:rsidRDefault="00331FA4" w:rsidP="00331FA4">
      <w:pPr>
        <w:pStyle w:val="BodyText"/>
      </w:pPr>
      <w:r w:rsidRPr="009A40A2">
        <w:t>Det har blitt rapportert alvorlige hudreaksjoner (Stevens-Johnson</w:t>
      </w:r>
      <w:r w:rsidR="00894070">
        <w:t xml:space="preserve">s </w:t>
      </w:r>
      <w:r w:rsidRPr="009A40A2">
        <w:t xml:space="preserve">syndrom) ved bruk av </w:t>
      </w:r>
      <w:r w:rsidR="006F0BF0" w:rsidRPr="009A40A2">
        <w:t>pegfilgrastim</w:t>
      </w:r>
      <w:r w:rsidRPr="009A40A2">
        <w:t xml:space="preserve">. </w:t>
      </w:r>
      <w:r w:rsidR="00746B6F">
        <w:t>Avslutt</w:t>
      </w:r>
      <w:r w:rsidRPr="009A40A2">
        <w:t xml:space="preserve"> bruk</w:t>
      </w:r>
      <w:r w:rsidR="00746B6F">
        <w:t xml:space="preserve"> av</w:t>
      </w:r>
      <w:r w:rsidR="00BE6A9F">
        <w:t xml:space="preserve"> </w:t>
      </w:r>
      <w:r w:rsidR="00B23241" w:rsidRPr="009A40A2">
        <w:t>Dyrupeg</w:t>
      </w:r>
      <w:r w:rsidRPr="009A40A2">
        <w:t xml:space="preserve"> og oppsøk medisinsk hjelp umiddelbart, hvis du får noen av symptomene som er beskrevet i </w:t>
      </w:r>
      <w:r w:rsidR="00312830">
        <w:t>avsnitt</w:t>
      </w:r>
      <w:r w:rsidRPr="009A40A2">
        <w:t xml:space="preserve"> 4.</w:t>
      </w:r>
    </w:p>
    <w:p w14:paraId="593AA277" w14:textId="77777777" w:rsidR="008A546D" w:rsidRPr="009A40A2" w:rsidRDefault="008A546D" w:rsidP="00331FA4">
      <w:pPr>
        <w:pStyle w:val="BodyText"/>
      </w:pPr>
    </w:p>
    <w:p w14:paraId="397797C2" w14:textId="77777777" w:rsidR="008A546D" w:rsidRPr="009A40A2" w:rsidRDefault="00331FA4" w:rsidP="00331FA4">
      <w:pPr>
        <w:pStyle w:val="BodyText"/>
      </w:pPr>
      <w:r w:rsidRPr="009A40A2">
        <w:t xml:space="preserve">Rådfør deg med legen når det gjelder risikoen for å utvikle blodkreft. Dersom du utvikler eller har høy risiko for å utvikle blodkreft, skal du ikke bruke </w:t>
      </w:r>
      <w:r w:rsidR="00B23241" w:rsidRPr="009A40A2">
        <w:t>Dyrupeg</w:t>
      </w:r>
      <w:r w:rsidRPr="009A40A2">
        <w:t>, med mindre legen gir deg beskjed om det.</w:t>
      </w:r>
    </w:p>
    <w:p w14:paraId="3C05AFDD" w14:textId="77777777" w:rsidR="008A546D" w:rsidRPr="009A40A2" w:rsidRDefault="008A546D" w:rsidP="00331FA4">
      <w:pPr>
        <w:pStyle w:val="BodyText"/>
      </w:pPr>
    </w:p>
    <w:p w14:paraId="41388894" w14:textId="77777777" w:rsidR="008A546D" w:rsidRPr="009A40A2" w:rsidRDefault="00331FA4" w:rsidP="00331FA4">
      <w:pPr>
        <w:pStyle w:val="Heading2"/>
        <w:ind w:left="0"/>
      </w:pPr>
      <w:r w:rsidRPr="009A40A2">
        <w:t xml:space="preserve">Manglende respons på </w:t>
      </w:r>
      <w:r w:rsidR="00831CB4">
        <w:t>pegfilgr</w:t>
      </w:r>
      <w:r w:rsidR="00047F97">
        <w:t>a</w:t>
      </w:r>
      <w:r w:rsidR="00831CB4">
        <w:t xml:space="preserve">stim </w:t>
      </w:r>
    </w:p>
    <w:p w14:paraId="30DC60B2" w14:textId="77777777" w:rsidR="008A546D" w:rsidRPr="009A40A2" w:rsidRDefault="008A546D" w:rsidP="00331FA4">
      <w:pPr>
        <w:pStyle w:val="BodyText"/>
        <w:rPr>
          <w:b/>
        </w:rPr>
      </w:pPr>
    </w:p>
    <w:p w14:paraId="117658B8" w14:textId="77777777" w:rsidR="008A546D" w:rsidRPr="009A40A2" w:rsidRDefault="00331FA4" w:rsidP="00331FA4">
      <w:pPr>
        <w:pStyle w:val="BodyText"/>
      </w:pPr>
      <w:r w:rsidRPr="009A40A2">
        <w:t>Hvis du opplever manglende respons eller at du får dårligere respons på behandlingen med pegfilgrastim, vil legen undersøke årsakene til dette, og også se på om du har utviklet antistoffer som nøytraliserer aktiviteten til pegfilgrastim.</w:t>
      </w:r>
    </w:p>
    <w:p w14:paraId="04364C56" w14:textId="77777777" w:rsidR="008A546D" w:rsidRPr="009A40A2" w:rsidRDefault="008A546D" w:rsidP="00331FA4">
      <w:pPr>
        <w:pStyle w:val="BodyText"/>
      </w:pPr>
    </w:p>
    <w:p w14:paraId="321B2947" w14:textId="77777777" w:rsidR="006F0BF0" w:rsidRPr="009F30BE" w:rsidRDefault="00BE6A9F" w:rsidP="006F0BF0">
      <w:pPr>
        <w:pStyle w:val="BodyText"/>
        <w:rPr>
          <w:b/>
          <w:bCs/>
        </w:rPr>
      </w:pPr>
      <w:r w:rsidRPr="009F30BE">
        <w:rPr>
          <w:b/>
          <w:bCs/>
        </w:rPr>
        <w:t>Barn og ungdom</w:t>
      </w:r>
    </w:p>
    <w:p w14:paraId="570B5ECF" w14:textId="77777777" w:rsidR="006F0BF0" w:rsidRPr="009A40A2" w:rsidRDefault="006F0BF0" w:rsidP="006F0BF0">
      <w:pPr>
        <w:pStyle w:val="BodyText"/>
        <w:rPr>
          <w:highlight w:val="yellow"/>
        </w:rPr>
      </w:pPr>
    </w:p>
    <w:p w14:paraId="6A41191E" w14:textId="77777777" w:rsidR="006F0BF0" w:rsidRPr="009A40A2" w:rsidRDefault="00CD78B7" w:rsidP="00331FA4">
      <w:pPr>
        <w:pStyle w:val="BodyText"/>
      </w:pPr>
      <w:r w:rsidRPr="00CD78B7">
        <w:t>Dyrupeg anbefales ikke til barn og ungdom på grunn av utilstrekkelige data om sikkerhet og effekt.</w:t>
      </w:r>
    </w:p>
    <w:p w14:paraId="5E6D7FA5" w14:textId="77777777" w:rsidR="00CB23AB" w:rsidRDefault="00CB23AB" w:rsidP="00331FA4">
      <w:pPr>
        <w:pStyle w:val="Heading2"/>
        <w:ind w:left="0"/>
      </w:pPr>
    </w:p>
    <w:p w14:paraId="29C6BE6D" w14:textId="77777777" w:rsidR="008A546D" w:rsidRPr="009A40A2" w:rsidRDefault="00331FA4" w:rsidP="00331FA4">
      <w:pPr>
        <w:pStyle w:val="Heading2"/>
        <w:ind w:left="0"/>
      </w:pPr>
      <w:r w:rsidRPr="009A40A2">
        <w:t xml:space="preserve">Andre legemidler og </w:t>
      </w:r>
      <w:r w:rsidR="00B23241" w:rsidRPr="009A40A2">
        <w:t>Dyrupeg</w:t>
      </w:r>
    </w:p>
    <w:p w14:paraId="48841B23" w14:textId="77777777" w:rsidR="008A546D" w:rsidRPr="009A40A2" w:rsidRDefault="008A546D" w:rsidP="00331FA4">
      <w:pPr>
        <w:pStyle w:val="BodyText"/>
        <w:rPr>
          <w:b/>
        </w:rPr>
      </w:pPr>
    </w:p>
    <w:p w14:paraId="0F11E8C2" w14:textId="77777777" w:rsidR="008A546D" w:rsidRPr="009A40A2" w:rsidRDefault="00331FA4" w:rsidP="00331FA4">
      <w:pPr>
        <w:pStyle w:val="BodyText"/>
      </w:pPr>
      <w:r w:rsidRPr="009A40A2">
        <w:t>Snakk med lege eller apotek dersom du bruker, nylig har brukt eller planlegger å bruke andre legemidler.</w:t>
      </w:r>
    </w:p>
    <w:p w14:paraId="3D1B0230" w14:textId="77777777" w:rsidR="008A546D" w:rsidRPr="009A40A2" w:rsidRDefault="008A546D" w:rsidP="00331FA4">
      <w:pPr>
        <w:pStyle w:val="BodyText"/>
      </w:pPr>
    </w:p>
    <w:p w14:paraId="502FCF9E" w14:textId="77777777" w:rsidR="008A546D" w:rsidRPr="009A40A2" w:rsidRDefault="00331FA4" w:rsidP="00331FA4">
      <w:pPr>
        <w:pStyle w:val="Heading2"/>
        <w:ind w:left="0"/>
      </w:pPr>
      <w:r w:rsidRPr="009A40A2">
        <w:t>Graviditet og amming</w:t>
      </w:r>
    </w:p>
    <w:p w14:paraId="553CB49E" w14:textId="77777777" w:rsidR="008A546D" w:rsidRPr="009A40A2" w:rsidRDefault="008A546D" w:rsidP="00331FA4">
      <w:pPr>
        <w:pStyle w:val="BodyText"/>
        <w:rPr>
          <w:b/>
        </w:rPr>
      </w:pPr>
    </w:p>
    <w:p w14:paraId="14E9F189" w14:textId="77777777" w:rsidR="003A5CE8" w:rsidRPr="009A40A2" w:rsidRDefault="003A5CE8" w:rsidP="003A5CE8">
      <w:pPr>
        <w:suppressAutoHyphens/>
      </w:pPr>
      <w:r w:rsidRPr="009A40A2">
        <w:t xml:space="preserve">Snakk med lege eller apotek før du tar dette legemidlet dersom du er gravid eller ammer, tror at du kan </w:t>
      </w:r>
      <w:r w:rsidRPr="009A40A2">
        <w:lastRenderedPageBreak/>
        <w:t>være gravid eller planlegger å bli gravid.</w:t>
      </w:r>
    </w:p>
    <w:p w14:paraId="6DE3C9F7" w14:textId="77777777" w:rsidR="003A5CE8" w:rsidRPr="009A40A2" w:rsidRDefault="003A5CE8" w:rsidP="00331FA4">
      <w:pPr>
        <w:pStyle w:val="BodyText"/>
      </w:pPr>
    </w:p>
    <w:p w14:paraId="56C80795" w14:textId="77777777" w:rsidR="006E2A98" w:rsidRDefault="00B23241" w:rsidP="00331FA4">
      <w:pPr>
        <w:pStyle w:val="BodyText"/>
      </w:pPr>
      <w:r w:rsidRPr="009A40A2">
        <w:t>Dyrupeg</w:t>
      </w:r>
      <w:r w:rsidR="00331FA4" w:rsidRPr="009A40A2">
        <w:t xml:space="preserve"> har ikke blitt utprøvd hos gravide kvinner. </w:t>
      </w:r>
      <w:r w:rsidR="00B46CB8">
        <w:t>L</w:t>
      </w:r>
      <w:r w:rsidR="001F2FC9" w:rsidRPr="0032451F">
        <w:t>egen din</w:t>
      </w:r>
      <w:r w:rsidR="00B46CB8">
        <w:t xml:space="preserve"> kan derfor</w:t>
      </w:r>
      <w:r w:rsidR="001F2FC9" w:rsidRPr="0032451F">
        <w:t xml:space="preserve"> vu</w:t>
      </w:r>
      <w:r w:rsidR="007C4C89">
        <w:t>r</w:t>
      </w:r>
      <w:r w:rsidR="001F2FC9" w:rsidRPr="0032451F">
        <w:t xml:space="preserve">dere </w:t>
      </w:r>
      <w:r w:rsidR="00731C81" w:rsidRPr="0032451F">
        <w:t>at du ikke skal bruke denne medisin</w:t>
      </w:r>
      <w:r w:rsidR="00731C81">
        <w:t>en.</w:t>
      </w:r>
      <w:r w:rsidR="003A5CE8" w:rsidRPr="00731C81">
        <w:t xml:space="preserve"> </w:t>
      </w:r>
      <w:r w:rsidR="00331FA4" w:rsidRPr="009A40A2">
        <w:t>Snakk med lege før du tar dette legemidlet dersom du</w:t>
      </w:r>
      <w:r w:rsidR="006E2A98">
        <w:t>:</w:t>
      </w:r>
    </w:p>
    <w:p w14:paraId="52D7CCE6" w14:textId="77777777" w:rsidR="001F2FC9" w:rsidRDefault="00331FA4" w:rsidP="0032451F">
      <w:pPr>
        <w:pStyle w:val="BodyText"/>
        <w:numPr>
          <w:ilvl w:val="0"/>
          <w:numId w:val="39"/>
        </w:numPr>
      </w:pPr>
      <w:r w:rsidRPr="009A40A2">
        <w:t>er gravid</w:t>
      </w:r>
    </w:p>
    <w:p w14:paraId="3BDC715E" w14:textId="77777777" w:rsidR="001F2FC9" w:rsidRDefault="00331FA4" w:rsidP="0032451F">
      <w:pPr>
        <w:pStyle w:val="BodyText"/>
        <w:numPr>
          <w:ilvl w:val="0"/>
          <w:numId w:val="39"/>
        </w:numPr>
      </w:pPr>
      <w:r w:rsidRPr="009A40A2">
        <w:t>tror at du kan være gravid eller</w:t>
      </w:r>
    </w:p>
    <w:p w14:paraId="12F5E683" w14:textId="77777777" w:rsidR="008A546D" w:rsidRPr="009A40A2" w:rsidRDefault="00331FA4" w:rsidP="0032451F">
      <w:pPr>
        <w:pStyle w:val="BodyText"/>
        <w:numPr>
          <w:ilvl w:val="0"/>
          <w:numId w:val="39"/>
        </w:numPr>
      </w:pPr>
      <w:r w:rsidRPr="009A40A2">
        <w:t>planlegger å bli gravid</w:t>
      </w:r>
      <w:r w:rsidR="003A5CE8" w:rsidRPr="009A40A2">
        <w:t xml:space="preserve"> </w:t>
      </w:r>
    </w:p>
    <w:p w14:paraId="7E98EE60" w14:textId="77777777" w:rsidR="008A546D" w:rsidRPr="009A40A2" w:rsidRDefault="008A546D" w:rsidP="00331FA4">
      <w:pPr>
        <w:pStyle w:val="BodyText"/>
      </w:pPr>
    </w:p>
    <w:p w14:paraId="4BFDE152" w14:textId="77777777" w:rsidR="008A546D" w:rsidRPr="009A40A2" w:rsidRDefault="00331FA4" w:rsidP="00331FA4">
      <w:pPr>
        <w:pStyle w:val="BodyText"/>
      </w:pPr>
      <w:r w:rsidRPr="009A40A2">
        <w:t>Informer legen din dersom du blir gravid under behandling</w:t>
      </w:r>
      <w:r w:rsidR="00B46CB8">
        <w:t>en</w:t>
      </w:r>
      <w:r w:rsidRPr="009A40A2">
        <w:t xml:space="preserve"> med </w:t>
      </w:r>
      <w:r w:rsidR="00B23241" w:rsidRPr="009A40A2">
        <w:t>Dyrupeg</w:t>
      </w:r>
      <w:r w:rsidRPr="009A40A2">
        <w:t>.</w:t>
      </w:r>
    </w:p>
    <w:p w14:paraId="65B9D7C9" w14:textId="77777777" w:rsidR="008A546D" w:rsidRPr="009A40A2" w:rsidRDefault="008A546D" w:rsidP="00331FA4">
      <w:pPr>
        <w:pStyle w:val="BodyText"/>
      </w:pPr>
    </w:p>
    <w:p w14:paraId="2598216C" w14:textId="77777777" w:rsidR="008A546D" w:rsidRPr="009A40A2" w:rsidRDefault="00331FA4" w:rsidP="00E1340E">
      <w:pPr>
        <w:pStyle w:val="BodyText"/>
      </w:pPr>
      <w:r w:rsidRPr="009A40A2">
        <w:t xml:space="preserve">Dersom ikke legen gir deg beskjed om noe annet, må du slutte å amme dersom du bruker </w:t>
      </w:r>
      <w:r w:rsidR="00B23241" w:rsidRPr="009A40A2">
        <w:t>Dyrupeg</w:t>
      </w:r>
      <w:r w:rsidRPr="009A40A2">
        <w:t>.</w:t>
      </w:r>
    </w:p>
    <w:p w14:paraId="5846F92F" w14:textId="77777777" w:rsidR="00E1340E" w:rsidRPr="009A40A2" w:rsidRDefault="00E1340E" w:rsidP="00E1340E">
      <w:pPr>
        <w:pStyle w:val="BodyText"/>
      </w:pPr>
    </w:p>
    <w:p w14:paraId="35D26ED2" w14:textId="77777777" w:rsidR="008A546D" w:rsidRPr="009A40A2" w:rsidRDefault="00331FA4" w:rsidP="00331FA4">
      <w:pPr>
        <w:pStyle w:val="Heading2"/>
        <w:ind w:left="0"/>
      </w:pPr>
      <w:r w:rsidRPr="009A40A2">
        <w:t>Kjøring og bruk av maskiner</w:t>
      </w:r>
    </w:p>
    <w:p w14:paraId="64F23399" w14:textId="77777777" w:rsidR="008A546D" w:rsidRPr="009A40A2" w:rsidRDefault="008A546D" w:rsidP="00331FA4">
      <w:pPr>
        <w:pStyle w:val="BodyText"/>
        <w:rPr>
          <w:b/>
        </w:rPr>
      </w:pPr>
    </w:p>
    <w:p w14:paraId="3AB24F19" w14:textId="77777777" w:rsidR="008A546D" w:rsidRPr="009A40A2" w:rsidRDefault="00B23241" w:rsidP="00331FA4">
      <w:pPr>
        <w:pStyle w:val="BodyText"/>
      </w:pPr>
      <w:r w:rsidRPr="009A40A2">
        <w:t>Dyrupeg</w:t>
      </w:r>
      <w:r w:rsidR="00331FA4" w:rsidRPr="009A40A2">
        <w:t xml:space="preserve"> har ingen eller ubetydelig påvirkning på evnen til å kjøre bil eller bruke maskiner.</w:t>
      </w:r>
    </w:p>
    <w:p w14:paraId="659135BE" w14:textId="77777777" w:rsidR="008A546D" w:rsidRPr="009A40A2" w:rsidRDefault="008A546D" w:rsidP="00331FA4">
      <w:pPr>
        <w:pStyle w:val="BodyText"/>
      </w:pPr>
    </w:p>
    <w:p w14:paraId="0EC794B1" w14:textId="77777777" w:rsidR="008A546D" w:rsidRPr="009A40A2" w:rsidRDefault="00B23241" w:rsidP="00331FA4">
      <w:pPr>
        <w:pStyle w:val="Heading2"/>
        <w:ind w:left="0"/>
      </w:pPr>
      <w:r w:rsidRPr="009A40A2">
        <w:t>Dyrupeg</w:t>
      </w:r>
      <w:r w:rsidR="00331FA4" w:rsidRPr="009A40A2">
        <w:t xml:space="preserve"> inneholder sorbitol</w:t>
      </w:r>
      <w:r w:rsidR="00831CB4">
        <w:t xml:space="preserve"> (E</w:t>
      </w:r>
      <w:r w:rsidR="007C4C89">
        <w:t xml:space="preserve"> </w:t>
      </w:r>
      <w:r w:rsidR="00831CB4">
        <w:t>420)</w:t>
      </w:r>
    </w:p>
    <w:p w14:paraId="199FF589" w14:textId="77777777" w:rsidR="008A546D" w:rsidRPr="009A40A2" w:rsidRDefault="008A546D" w:rsidP="00331FA4">
      <w:pPr>
        <w:pStyle w:val="BodyText"/>
        <w:rPr>
          <w:b/>
        </w:rPr>
      </w:pPr>
    </w:p>
    <w:p w14:paraId="289B5B31" w14:textId="77777777" w:rsidR="008A546D" w:rsidRPr="009A40A2" w:rsidRDefault="00331FA4" w:rsidP="00331FA4">
      <w:pPr>
        <w:pStyle w:val="BodyText"/>
      </w:pPr>
      <w:r w:rsidRPr="009A40A2">
        <w:t>Dette legemidlet inneholder 30</w:t>
      </w:r>
      <w:r w:rsidR="00945DEF">
        <w:t> </w:t>
      </w:r>
      <w:r w:rsidRPr="009A40A2">
        <w:t>mg sorbitol i hver ferdigfylte sprøyte. Dette tilsvarer 50</w:t>
      </w:r>
      <w:r w:rsidR="00945DEF">
        <w:t> </w:t>
      </w:r>
      <w:r w:rsidRPr="009A40A2">
        <w:t>mg/ml.</w:t>
      </w:r>
    </w:p>
    <w:p w14:paraId="6B063925" w14:textId="77777777" w:rsidR="008A546D" w:rsidRDefault="008A546D" w:rsidP="00331FA4">
      <w:pPr>
        <w:pStyle w:val="BodyText"/>
      </w:pPr>
    </w:p>
    <w:p w14:paraId="68CB322E" w14:textId="77777777" w:rsidR="001C2210" w:rsidRPr="007D0AC3" w:rsidRDefault="001C2210" w:rsidP="00331FA4">
      <w:pPr>
        <w:pStyle w:val="BodyText"/>
        <w:rPr>
          <w:b/>
          <w:bCs/>
        </w:rPr>
      </w:pPr>
      <w:r w:rsidRPr="007D0AC3">
        <w:rPr>
          <w:b/>
          <w:bCs/>
        </w:rPr>
        <w:t>Dyrupeg inneholder</w:t>
      </w:r>
      <w:r>
        <w:rPr>
          <w:b/>
          <w:bCs/>
        </w:rPr>
        <w:t xml:space="preserve"> natrium</w:t>
      </w:r>
    </w:p>
    <w:p w14:paraId="565104B9" w14:textId="77777777" w:rsidR="001C2210" w:rsidRPr="009A40A2" w:rsidRDefault="001C2210" w:rsidP="00331FA4">
      <w:pPr>
        <w:pStyle w:val="BodyText"/>
      </w:pPr>
    </w:p>
    <w:p w14:paraId="7D2F0A44" w14:textId="77777777" w:rsidR="008A546D" w:rsidRPr="009A40A2" w:rsidRDefault="00331FA4" w:rsidP="00331FA4">
      <w:pPr>
        <w:pStyle w:val="BodyText"/>
      </w:pPr>
      <w:r w:rsidRPr="009A40A2">
        <w:t xml:space="preserve">Dette legemidlet inneholder mindre enn </w:t>
      </w:r>
      <w:r w:rsidR="001C2210">
        <w:t>1</w:t>
      </w:r>
      <w:r w:rsidRPr="009A40A2">
        <w:t xml:space="preserve"> mmol natrium </w:t>
      </w:r>
      <w:r w:rsidR="001C2210">
        <w:t xml:space="preserve">(23 mg) </w:t>
      </w:r>
      <w:r w:rsidRPr="009A40A2">
        <w:t>i hver</w:t>
      </w:r>
      <w:r w:rsidR="001C2210">
        <w:t xml:space="preserve"> ferdigfylte sprøyte</w:t>
      </w:r>
      <w:r w:rsidRPr="009A40A2">
        <w:t>, og er så godt som "natriumfritt".</w:t>
      </w:r>
    </w:p>
    <w:p w14:paraId="10A9C379" w14:textId="77777777" w:rsidR="001C2210" w:rsidRDefault="001C2210" w:rsidP="00831CB4">
      <w:pPr>
        <w:pStyle w:val="BodyText"/>
        <w:rPr>
          <w:b/>
          <w:bCs/>
        </w:rPr>
      </w:pPr>
    </w:p>
    <w:p w14:paraId="5BBCBAAB" w14:textId="77777777" w:rsidR="00831CB4" w:rsidRPr="001361BB" w:rsidRDefault="00831CB4" w:rsidP="00831CB4">
      <w:pPr>
        <w:pStyle w:val="BodyText"/>
        <w:rPr>
          <w:b/>
          <w:bCs/>
        </w:rPr>
      </w:pPr>
      <w:r w:rsidRPr="001361BB">
        <w:rPr>
          <w:b/>
          <w:bCs/>
        </w:rPr>
        <w:t>Dyrupeg inneholder polysorbat 20 (E</w:t>
      </w:r>
      <w:r w:rsidR="001C2210">
        <w:rPr>
          <w:b/>
          <w:bCs/>
        </w:rPr>
        <w:t xml:space="preserve"> </w:t>
      </w:r>
      <w:r w:rsidRPr="001361BB">
        <w:rPr>
          <w:b/>
          <w:bCs/>
        </w:rPr>
        <w:t>432)</w:t>
      </w:r>
    </w:p>
    <w:p w14:paraId="7252176C" w14:textId="77777777" w:rsidR="00831CB4" w:rsidRDefault="00831CB4" w:rsidP="00831CB4">
      <w:pPr>
        <w:pStyle w:val="BodyText"/>
      </w:pPr>
    </w:p>
    <w:p w14:paraId="52597A40" w14:textId="77777777" w:rsidR="008A546D" w:rsidRPr="009A40A2" w:rsidRDefault="00831CB4" w:rsidP="00831CB4">
      <w:pPr>
        <w:pStyle w:val="BodyText"/>
      </w:pPr>
      <w:r>
        <w:t>Dette legemidlet inneholder 0,02</w:t>
      </w:r>
      <w:r w:rsidR="001361BB">
        <w:t> </w:t>
      </w:r>
      <w:r>
        <w:t xml:space="preserve">mg polysorbat 20 i hver ferdigfylte sprøyte. Polysorbater kan forårsake allergiske reaksjoner. </w:t>
      </w:r>
      <w:r w:rsidR="001C2210">
        <w:t>Snakk med</w:t>
      </w:r>
      <w:r>
        <w:t xml:space="preserve"> legen din </w:t>
      </w:r>
      <w:r w:rsidR="001C2210">
        <w:t>hvis</w:t>
      </w:r>
      <w:r>
        <w:t xml:space="preserve"> du har kjente allergier.</w:t>
      </w:r>
    </w:p>
    <w:p w14:paraId="4DB3D85E" w14:textId="77777777" w:rsidR="008A546D" w:rsidRDefault="008A546D" w:rsidP="00331FA4">
      <w:pPr>
        <w:pStyle w:val="BodyText"/>
      </w:pPr>
    </w:p>
    <w:p w14:paraId="0780764D" w14:textId="77777777" w:rsidR="00831CB4" w:rsidRPr="009A40A2" w:rsidRDefault="00831CB4" w:rsidP="00331FA4">
      <w:pPr>
        <w:pStyle w:val="BodyText"/>
      </w:pPr>
    </w:p>
    <w:p w14:paraId="66472DE1" w14:textId="38208347" w:rsidR="008A546D" w:rsidRPr="009A40A2" w:rsidRDefault="00331FA4" w:rsidP="007B4255">
      <w:pPr>
        <w:pStyle w:val="Heading2"/>
        <w:numPr>
          <w:ilvl w:val="0"/>
          <w:numId w:val="6"/>
        </w:numPr>
        <w:tabs>
          <w:tab w:val="left" w:pos="567"/>
        </w:tabs>
        <w:ind w:left="567" w:hanging="567"/>
      </w:pPr>
      <w:r w:rsidRPr="009A40A2">
        <w:t xml:space="preserve">Hvordan du bruker </w:t>
      </w:r>
      <w:r w:rsidR="00B23241" w:rsidRPr="009A40A2">
        <w:t>Dyrupeg</w:t>
      </w:r>
      <w:ins w:id="6" w:author="Siddharth Rao Jagadam" w:date="2025-08-01T15:27:00Z" w16du:dateUtc="2025-08-01T09:57:00Z">
        <w:r w:rsidR="00A02357">
          <w:t xml:space="preserve"> ?</w:t>
        </w:r>
      </w:ins>
    </w:p>
    <w:p w14:paraId="53B7FCA2" w14:textId="77777777" w:rsidR="008A546D" w:rsidRPr="009A40A2" w:rsidRDefault="008A546D" w:rsidP="00331FA4">
      <w:pPr>
        <w:pStyle w:val="BodyText"/>
        <w:rPr>
          <w:b/>
        </w:rPr>
      </w:pPr>
    </w:p>
    <w:p w14:paraId="5463C245" w14:textId="77777777" w:rsidR="008A546D" w:rsidRPr="009A40A2" w:rsidRDefault="00331FA4" w:rsidP="00331FA4">
      <w:pPr>
        <w:pStyle w:val="BodyText"/>
      </w:pPr>
      <w:r w:rsidRPr="009A40A2">
        <w:t xml:space="preserve">Bruk alltid </w:t>
      </w:r>
      <w:r w:rsidR="00B23241" w:rsidRPr="009A40A2">
        <w:t>Dyrupeg</w:t>
      </w:r>
      <w:r w:rsidRPr="009A40A2">
        <w:t xml:space="preserve"> nøyaktig slik legen din har fortalt deg. Kontakt lege eller apotek hvis du er usikker. Den </w:t>
      </w:r>
      <w:r w:rsidR="00FA6AD3" w:rsidRPr="00FA6AD3">
        <w:t>anbefalte</w:t>
      </w:r>
      <w:r w:rsidRPr="009A40A2">
        <w:t xml:space="preserve"> dosen er én 6</w:t>
      </w:r>
      <w:r w:rsidR="00945DEF">
        <w:t> </w:t>
      </w:r>
      <w:r w:rsidRPr="009A40A2">
        <w:t>mg subkutan injeksjon (injeksjon under huden) med en ferdigfylt sprøyte, og den skal gis minst 24 timer etter siste dose med kjemoterapi på slutten av hver behandlingsrunde.</w:t>
      </w:r>
    </w:p>
    <w:p w14:paraId="1220AEBB" w14:textId="77777777" w:rsidR="008A546D" w:rsidRPr="009A40A2" w:rsidRDefault="008A546D" w:rsidP="00331FA4">
      <w:pPr>
        <w:pStyle w:val="BodyText"/>
      </w:pPr>
    </w:p>
    <w:p w14:paraId="0ADBF15C" w14:textId="77777777" w:rsidR="008A546D" w:rsidRPr="009A40A2" w:rsidRDefault="00331FA4" w:rsidP="00331FA4">
      <w:pPr>
        <w:pStyle w:val="Heading2"/>
        <w:ind w:left="0"/>
      </w:pPr>
      <w:r w:rsidRPr="009A40A2">
        <w:t xml:space="preserve">Injisering av </w:t>
      </w:r>
      <w:r w:rsidR="00B23241" w:rsidRPr="009A40A2">
        <w:t>Dyrupeg</w:t>
      </w:r>
      <w:r w:rsidRPr="009A40A2">
        <w:t xml:space="preserve"> på egenhånd</w:t>
      </w:r>
    </w:p>
    <w:p w14:paraId="32C71D74" w14:textId="77777777" w:rsidR="008A546D" w:rsidRPr="009A40A2" w:rsidRDefault="00331FA4" w:rsidP="00331FA4">
      <w:pPr>
        <w:pStyle w:val="BodyText"/>
      </w:pPr>
      <w:r w:rsidRPr="009A40A2">
        <w:t xml:space="preserve">Legen kan bestemme at det er best for deg å injisere </w:t>
      </w:r>
      <w:r w:rsidR="00B23241" w:rsidRPr="009A40A2">
        <w:t>Dyrupeg</w:t>
      </w:r>
      <w:r w:rsidRPr="009A40A2">
        <w:t xml:space="preserve"> selv. Legen eller en sykepleier vil vise deg hvordan du injiserer på deg selv. Du må ikke prøve å injisere selv dersom du ikke har fått opplæring.</w:t>
      </w:r>
    </w:p>
    <w:p w14:paraId="1BC1CC7A" w14:textId="77777777" w:rsidR="008A546D" w:rsidRPr="009A40A2" w:rsidRDefault="008A546D" w:rsidP="00331FA4">
      <w:pPr>
        <w:pStyle w:val="BodyText"/>
      </w:pPr>
    </w:p>
    <w:p w14:paraId="74CE15EC" w14:textId="77777777" w:rsidR="008A546D" w:rsidRPr="009A40A2" w:rsidRDefault="00331FA4" w:rsidP="00331FA4">
      <w:pPr>
        <w:pStyle w:val="BodyText"/>
      </w:pPr>
      <w:r w:rsidRPr="009A40A2">
        <w:t xml:space="preserve">Ytterligere informasjon om hvordan du </w:t>
      </w:r>
      <w:r w:rsidR="00B46CB8">
        <w:t xml:space="preserve">selv </w:t>
      </w:r>
      <w:r w:rsidRPr="009A40A2">
        <w:t xml:space="preserve">injiserer </w:t>
      </w:r>
      <w:r w:rsidR="00B23241" w:rsidRPr="009A40A2">
        <w:t>Dyrupeg</w:t>
      </w:r>
      <w:r w:rsidRPr="009A40A2">
        <w:t>, finner du i den siste delen av dette pakningsvedlegget.</w:t>
      </w:r>
    </w:p>
    <w:p w14:paraId="212BE204" w14:textId="77777777" w:rsidR="008A546D" w:rsidRPr="009A40A2" w:rsidRDefault="008A546D" w:rsidP="00331FA4">
      <w:pPr>
        <w:pStyle w:val="BodyText"/>
      </w:pPr>
    </w:p>
    <w:p w14:paraId="2B8A80DB" w14:textId="77777777" w:rsidR="003A5CE8" w:rsidRPr="009A40A2" w:rsidRDefault="003A5CE8" w:rsidP="003A5CE8">
      <w:pPr>
        <w:pStyle w:val="BodyText"/>
      </w:pPr>
      <w:r w:rsidRPr="009A40A2">
        <w:t>Ikke rist Dyrupeg kraftig da dette kan påvirke legemidlets aktivitet (virkning).</w:t>
      </w:r>
    </w:p>
    <w:p w14:paraId="7B7E1D62" w14:textId="77777777" w:rsidR="003A5CE8" w:rsidRPr="009A40A2" w:rsidRDefault="003A5CE8" w:rsidP="00331FA4">
      <w:pPr>
        <w:pStyle w:val="BodyText"/>
      </w:pPr>
    </w:p>
    <w:p w14:paraId="303A31E9" w14:textId="77777777" w:rsidR="008A546D" w:rsidRPr="009A40A2" w:rsidRDefault="00331FA4" w:rsidP="00331FA4">
      <w:pPr>
        <w:pStyle w:val="Heading2"/>
        <w:ind w:left="0"/>
      </w:pPr>
      <w:r w:rsidRPr="009A40A2">
        <w:t xml:space="preserve">Dersom du tar for mye av </w:t>
      </w:r>
      <w:r w:rsidR="00B23241" w:rsidRPr="009A40A2">
        <w:t>Dyrupeg</w:t>
      </w:r>
    </w:p>
    <w:p w14:paraId="4399947B" w14:textId="77777777" w:rsidR="008A546D" w:rsidRPr="009A40A2" w:rsidRDefault="00331FA4" w:rsidP="00331FA4">
      <w:pPr>
        <w:pStyle w:val="BodyText"/>
      </w:pPr>
      <w:r w:rsidRPr="009A40A2">
        <w:t xml:space="preserve">Dersom du bruker for mye </w:t>
      </w:r>
      <w:r w:rsidR="00B23241" w:rsidRPr="009A40A2">
        <w:t>Dyrupeg</w:t>
      </w:r>
      <w:r w:rsidRPr="009A40A2">
        <w:t xml:space="preserve">, </w:t>
      </w:r>
      <w:r w:rsidR="00311752">
        <w:t>må</w:t>
      </w:r>
      <w:r w:rsidRPr="009A40A2">
        <w:t xml:space="preserve"> du kontakte lege, apotek eller sykepleier.</w:t>
      </w:r>
    </w:p>
    <w:p w14:paraId="75E20E8B" w14:textId="77777777" w:rsidR="008A546D" w:rsidRPr="009A40A2" w:rsidRDefault="008A546D" w:rsidP="00331FA4">
      <w:pPr>
        <w:pStyle w:val="BodyText"/>
      </w:pPr>
    </w:p>
    <w:p w14:paraId="7C54DEDB" w14:textId="77777777" w:rsidR="008A546D" w:rsidRPr="009A40A2" w:rsidRDefault="00331FA4" w:rsidP="00331FA4">
      <w:pPr>
        <w:pStyle w:val="Heading2"/>
        <w:ind w:left="0"/>
      </w:pPr>
      <w:r w:rsidRPr="009A40A2">
        <w:t xml:space="preserve">Dersom du har glemt å ta </w:t>
      </w:r>
      <w:r w:rsidR="00B23241" w:rsidRPr="009A40A2">
        <w:t>Dyrupeg</w:t>
      </w:r>
    </w:p>
    <w:p w14:paraId="5EF67B35" w14:textId="77777777" w:rsidR="008A546D" w:rsidRPr="009A40A2" w:rsidRDefault="00311752" w:rsidP="00331FA4">
      <w:pPr>
        <w:pStyle w:val="BodyText"/>
      </w:pPr>
      <w:r>
        <w:t>Dersom</w:t>
      </w:r>
      <w:r w:rsidR="0059486D" w:rsidRPr="0059486D">
        <w:t xml:space="preserve"> du </w:t>
      </w:r>
      <w:r>
        <w:t xml:space="preserve">setter injeksjonene </w:t>
      </w:r>
      <w:r w:rsidR="0059486D" w:rsidRPr="0059486D">
        <w:t>selv og har glemt en dose Dyrupeg,</w:t>
      </w:r>
      <w:r>
        <w:t xml:space="preserve"> må</w:t>
      </w:r>
      <w:r w:rsidR="00331FA4" w:rsidRPr="009A40A2">
        <w:t xml:space="preserve"> du kontakte legen for å diskutere når du skal injisere neste dose.</w:t>
      </w:r>
    </w:p>
    <w:p w14:paraId="30E17FA4" w14:textId="77777777" w:rsidR="008A546D" w:rsidRPr="009A40A2" w:rsidRDefault="008A546D" w:rsidP="00331FA4">
      <w:pPr>
        <w:pStyle w:val="BodyText"/>
      </w:pPr>
    </w:p>
    <w:p w14:paraId="55EA72D2" w14:textId="77777777" w:rsidR="008A546D" w:rsidRPr="009A40A2" w:rsidRDefault="00331FA4" w:rsidP="00331FA4">
      <w:pPr>
        <w:pStyle w:val="BodyText"/>
      </w:pPr>
      <w:r w:rsidRPr="009A40A2">
        <w:t>Spør lege, apotek eller sykepleier dersom du har noen spørsmål om bruken av dette legemidlet.</w:t>
      </w:r>
    </w:p>
    <w:p w14:paraId="1E43BDA1" w14:textId="77777777" w:rsidR="008A546D" w:rsidRPr="009A40A2" w:rsidRDefault="008A546D" w:rsidP="00331FA4">
      <w:pPr>
        <w:pStyle w:val="BodyText"/>
      </w:pPr>
    </w:p>
    <w:p w14:paraId="27CE8D13" w14:textId="77777777" w:rsidR="008A546D" w:rsidRPr="009A40A2" w:rsidRDefault="00331FA4" w:rsidP="007B4255">
      <w:pPr>
        <w:pStyle w:val="Heading2"/>
        <w:numPr>
          <w:ilvl w:val="0"/>
          <w:numId w:val="6"/>
        </w:numPr>
        <w:tabs>
          <w:tab w:val="left" w:pos="567"/>
        </w:tabs>
        <w:ind w:left="567" w:hanging="567"/>
      </w:pPr>
      <w:r w:rsidRPr="009A40A2">
        <w:lastRenderedPageBreak/>
        <w:t>Mulige bivirkninger</w:t>
      </w:r>
    </w:p>
    <w:p w14:paraId="3A06E599" w14:textId="77777777" w:rsidR="008A546D" w:rsidRPr="009A40A2" w:rsidRDefault="008A546D" w:rsidP="00331FA4">
      <w:pPr>
        <w:pStyle w:val="BodyText"/>
        <w:rPr>
          <w:b/>
        </w:rPr>
      </w:pPr>
    </w:p>
    <w:p w14:paraId="35A2F44D" w14:textId="77777777" w:rsidR="008A546D" w:rsidRPr="009A40A2" w:rsidRDefault="00331FA4" w:rsidP="00331FA4">
      <w:pPr>
        <w:pStyle w:val="BodyText"/>
      </w:pPr>
      <w:r w:rsidRPr="009A40A2">
        <w:t>Som alle legemidler kan dette legemidlet forårsake bivirkninger, men ikke alle får det.</w:t>
      </w:r>
    </w:p>
    <w:p w14:paraId="47830005" w14:textId="77777777" w:rsidR="008A546D" w:rsidRPr="009A40A2" w:rsidRDefault="008A546D" w:rsidP="00331FA4">
      <w:pPr>
        <w:pStyle w:val="BodyText"/>
      </w:pPr>
    </w:p>
    <w:p w14:paraId="07A495B0" w14:textId="77777777" w:rsidR="008A546D" w:rsidRPr="009A40A2" w:rsidRDefault="00331FA4" w:rsidP="00331FA4">
      <w:pPr>
        <w:pStyle w:val="BodyText"/>
      </w:pPr>
      <w:r w:rsidRPr="009A40A2">
        <w:t>Kontakt lege øyeblikkelig dersom du får noen av følgende eller en kombinasjon av følgende bivirkninger:</w:t>
      </w:r>
    </w:p>
    <w:p w14:paraId="500F3A8F" w14:textId="77777777" w:rsidR="008A546D" w:rsidRPr="009A40A2" w:rsidRDefault="00331FA4" w:rsidP="00E1340E">
      <w:pPr>
        <w:pStyle w:val="ListParagraph"/>
        <w:numPr>
          <w:ilvl w:val="1"/>
          <w:numId w:val="6"/>
        </w:numPr>
        <w:tabs>
          <w:tab w:val="left" w:pos="567"/>
        </w:tabs>
        <w:ind w:left="567" w:hanging="567"/>
      </w:pPr>
      <w:r w:rsidRPr="009A40A2">
        <w:t xml:space="preserve">hevelse eller </w:t>
      </w:r>
      <w:r w:rsidR="006B25FE">
        <w:t>oppblåsthet</w:t>
      </w:r>
      <w:r w:rsidRPr="009A40A2">
        <w:t xml:space="preserve">, som kan være forbundet med </w:t>
      </w:r>
      <w:r w:rsidR="006B25FE">
        <w:t>sjeldnere</w:t>
      </w:r>
      <w:r w:rsidRPr="009A40A2">
        <w:t xml:space="preserve"> vannlating, </w:t>
      </w:r>
      <w:r w:rsidR="006B25FE">
        <w:t>problemer med å puste</w:t>
      </w:r>
      <w:r w:rsidRPr="009A40A2">
        <w:t xml:space="preserve">, </w:t>
      </w:r>
      <w:r w:rsidR="006B25FE">
        <w:t xml:space="preserve">oppblåst </w:t>
      </w:r>
      <w:r w:rsidRPr="009A40A2">
        <w:t>mage og metthetsfølelse og en generell</w:t>
      </w:r>
      <w:r w:rsidR="004E172B">
        <w:t xml:space="preserve"> følelse av</w:t>
      </w:r>
      <w:r w:rsidRPr="009A40A2">
        <w:t xml:space="preserve"> tretthet. Disse symptomene utvikler seg generelt raskt.</w:t>
      </w:r>
    </w:p>
    <w:p w14:paraId="73464D92" w14:textId="77777777" w:rsidR="008A546D" w:rsidRPr="009A40A2" w:rsidRDefault="008A546D" w:rsidP="00331FA4">
      <w:pPr>
        <w:pStyle w:val="BodyText"/>
      </w:pPr>
    </w:p>
    <w:p w14:paraId="6B1AE122" w14:textId="77777777" w:rsidR="008A546D" w:rsidRPr="009A40A2" w:rsidRDefault="00331FA4" w:rsidP="00331FA4">
      <w:pPr>
        <w:pStyle w:val="BodyText"/>
      </w:pPr>
      <w:r w:rsidRPr="009A40A2">
        <w:t>Dette kan være symptomer på en mindre vanlig (kan forekomme hos opptil 1 av 100 personer) sykdom kalt "kapillærlekkasjesyndrom", som fører til at det lekker blod ut i kroppen fra de mindre blodkarene, og krever øyeblikkelig legehjelp.</w:t>
      </w:r>
    </w:p>
    <w:p w14:paraId="013BC260" w14:textId="77777777" w:rsidR="008A546D" w:rsidRPr="009A40A2" w:rsidRDefault="008A546D" w:rsidP="00331FA4">
      <w:pPr>
        <w:pStyle w:val="BodyText"/>
      </w:pPr>
    </w:p>
    <w:p w14:paraId="6C9C9B70" w14:textId="77777777" w:rsidR="008A546D" w:rsidRPr="009A40A2" w:rsidRDefault="00331FA4" w:rsidP="00331FA4">
      <w:r w:rsidRPr="009A40A2">
        <w:rPr>
          <w:b/>
        </w:rPr>
        <w:t xml:space="preserve">Svært vanlige bivirkninger </w:t>
      </w:r>
      <w:r w:rsidRPr="009A40A2">
        <w:t>(kan forekomme hos flere enn 1 av 10 personer):</w:t>
      </w:r>
    </w:p>
    <w:p w14:paraId="4F040B3A" w14:textId="77777777" w:rsidR="008A546D" w:rsidRPr="009A40A2" w:rsidRDefault="00331FA4" w:rsidP="00E1340E">
      <w:pPr>
        <w:pStyle w:val="ListParagraph"/>
        <w:numPr>
          <w:ilvl w:val="1"/>
          <w:numId w:val="6"/>
        </w:numPr>
        <w:tabs>
          <w:tab w:val="left" w:pos="567"/>
        </w:tabs>
        <w:ind w:left="567" w:hanging="567"/>
      </w:pPr>
      <w:r w:rsidRPr="009A40A2">
        <w:t>skjelettsmerter. Legen vil fortelle deg hva du kan bruke for å lindre skjelettsmerten.</w:t>
      </w:r>
    </w:p>
    <w:p w14:paraId="692F98E5" w14:textId="77777777" w:rsidR="000331E3" w:rsidRDefault="00331FA4" w:rsidP="000331E3">
      <w:pPr>
        <w:pStyle w:val="ListParagraph"/>
        <w:numPr>
          <w:ilvl w:val="1"/>
          <w:numId w:val="6"/>
        </w:numPr>
        <w:tabs>
          <w:tab w:val="left" w:pos="567"/>
        </w:tabs>
        <w:ind w:left="567" w:hanging="567"/>
      </w:pPr>
      <w:r w:rsidRPr="009A40A2">
        <w:t>kvalme og hodepine.</w:t>
      </w:r>
    </w:p>
    <w:p w14:paraId="62096773" w14:textId="77777777" w:rsidR="00311752" w:rsidRPr="009A40A2" w:rsidRDefault="00311752" w:rsidP="007D0AC3">
      <w:pPr>
        <w:pStyle w:val="ListParagraph"/>
        <w:tabs>
          <w:tab w:val="left" w:pos="567"/>
        </w:tabs>
        <w:ind w:left="567" w:firstLine="0"/>
      </w:pPr>
    </w:p>
    <w:p w14:paraId="1DD293F3" w14:textId="77777777" w:rsidR="008A546D" w:rsidRPr="009A40A2" w:rsidRDefault="00331FA4" w:rsidP="00331FA4">
      <w:r w:rsidRPr="009A40A2">
        <w:rPr>
          <w:b/>
        </w:rPr>
        <w:t xml:space="preserve">Vanlige bivirkninger </w:t>
      </w:r>
      <w:r w:rsidRPr="009A40A2">
        <w:t>(kan forekomme hos opptil 1 av 10 personer):</w:t>
      </w:r>
    </w:p>
    <w:p w14:paraId="32829DB5" w14:textId="77777777" w:rsidR="008A546D" w:rsidRPr="009A40A2" w:rsidRDefault="00331FA4" w:rsidP="00E1340E">
      <w:pPr>
        <w:pStyle w:val="ListParagraph"/>
        <w:numPr>
          <w:ilvl w:val="1"/>
          <w:numId w:val="6"/>
        </w:numPr>
        <w:tabs>
          <w:tab w:val="left" w:pos="567"/>
        </w:tabs>
        <w:ind w:left="567" w:hanging="567"/>
      </w:pPr>
      <w:r w:rsidRPr="009A40A2">
        <w:t>smerter på injeksjonsstedet.</w:t>
      </w:r>
    </w:p>
    <w:p w14:paraId="57E8E6B8" w14:textId="77777777" w:rsidR="008A546D" w:rsidRPr="009A40A2" w:rsidRDefault="00331FA4" w:rsidP="00E1340E">
      <w:pPr>
        <w:pStyle w:val="ListParagraph"/>
        <w:numPr>
          <w:ilvl w:val="1"/>
          <w:numId w:val="6"/>
        </w:numPr>
        <w:tabs>
          <w:tab w:val="left" w:pos="567"/>
        </w:tabs>
        <w:ind w:left="567" w:hanging="567"/>
      </w:pPr>
      <w:r w:rsidRPr="009A40A2">
        <w:t>generelle smerter og verk i ledd og muskler.</w:t>
      </w:r>
    </w:p>
    <w:p w14:paraId="1CE80301" w14:textId="77777777" w:rsidR="008A546D" w:rsidRPr="009A40A2" w:rsidRDefault="00331FA4" w:rsidP="00E1340E">
      <w:pPr>
        <w:pStyle w:val="ListParagraph"/>
        <w:numPr>
          <w:ilvl w:val="1"/>
          <w:numId w:val="6"/>
        </w:numPr>
        <w:tabs>
          <w:tab w:val="left" w:pos="567"/>
        </w:tabs>
        <w:ind w:left="567" w:hanging="567"/>
      </w:pPr>
      <w:r w:rsidRPr="009A40A2">
        <w:t>det kan oppstå en del endringer i blodet, men disse vil bli oppdaget ved rutinemessige blodprøver. Antallet hvite blodceller kan bli høyere i en kort periode. Du kan få redusert blodplatetall, noe som gjør at du lettere får hudblødninger (blåmerker).</w:t>
      </w:r>
    </w:p>
    <w:p w14:paraId="0BC7EEE5" w14:textId="77777777" w:rsidR="008A546D" w:rsidRPr="009A40A2" w:rsidRDefault="008A546D" w:rsidP="00331FA4">
      <w:pPr>
        <w:pStyle w:val="BodyText"/>
      </w:pPr>
    </w:p>
    <w:p w14:paraId="10247D25" w14:textId="77777777" w:rsidR="008A546D" w:rsidRPr="009A40A2" w:rsidRDefault="00331FA4" w:rsidP="00331FA4">
      <w:r w:rsidRPr="009A40A2">
        <w:rPr>
          <w:b/>
        </w:rPr>
        <w:t xml:space="preserve">Mindre vanlige bivirkninger </w:t>
      </w:r>
      <w:r w:rsidRPr="009A40A2">
        <w:t>(kan forekomme hos opptil 1 av 100 personer):</w:t>
      </w:r>
    </w:p>
    <w:p w14:paraId="62E19F86" w14:textId="77777777" w:rsidR="008A546D" w:rsidRPr="009A40A2" w:rsidRDefault="00331FA4" w:rsidP="00E1340E">
      <w:pPr>
        <w:pStyle w:val="ListParagraph"/>
        <w:numPr>
          <w:ilvl w:val="1"/>
          <w:numId w:val="6"/>
        </w:numPr>
        <w:tabs>
          <w:tab w:val="left" w:pos="567"/>
        </w:tabs>
        <w:ind w:left="567" w:hanging="567"/>
      </w:pPr>
      <w:r w:rsidRPr="009A40A2">
        <w:t>allergilignende reaksjoner, inkludert rødhet og rødming, hudutslett og kløende hevelser i huden.</w:t>
      </w:r>
    </w:p>
    <w:p w14:paraId="04B1C288" w14:textId="77777777" w:rsidR="008A546D" w:rsidRPr="009A40A2" w:rsidRDefault="00331FA4" w:rsidP="00E1340E">
      <w:pPr>
        <w:pStyle w:val="ListParagraph"/>
        <w:numPr>
          <w:ilvl w:val="1"/>
          <w:numId w:val="6"/>
        </w:numPr>
        <w:tabs>
          <w:tab w:val="left" w:pos="567"/>
        </w:tabs>
        <w:ind w:left="567" w:hanging="567"/>
      </w:pPr>
      <w:r w:rsidRPr="009A40A2">
        <w:t>alvorlige allergiske reaksjoner, deriblant anafylaksi (slapphet, blodtrykksfall, vanskeligheter med å puste, hevelse i ansiktet).</w:t>
      </w:r>
    </w:p>
    <w:p w14:paraId="32808FA2" w14:textId="77777777" w:rsidR="008A546D" w:rsidRPr="009A40A2" w:rsidRDefault="00331FA4" w:rsidP="00E1340E">
      <w:pPr>
        <w:pStyle w:val="ListParagraph"/>
        <w:numPr>
          <w:ilvl w:val="1"/>
          <w:numId w:val="6"/>
        </w:numPr>
        <w:tabs>
          <w:tab w:val="left" w:pos="567"/>
        </w:tabs>
        <w:ind w:left="567" w:hanging="567"/>
      </w:pPr>
      <w:r w:rsidRPr="009A40A2">
        <w:t>forstørret milt.</w:t>
      </w:r>
    </w:p>
    <w:p w14:paraId="0913047C" w14:textId="77777777" w:rsidR="008A546D" w:rsidRPr="009A40A2" w:rsidRDefault="00331FA4" w:rsidP="00E1340E">
      <w:pPr>
        <w:pStyle w:val="ListParagraph"/>
        <w:numPr>
          <w:ilvl w:val="1"/>
          <w:numId w:val="6"/>
        </w:numPr>
        <w:tabs>
          <w:tab w:val="left" w:pos="567"/>
        </w:tabs>
        <w:ind w:left="567" w:hanging="567"/>
      </w:pPr>
      <w:r w:rsidRPr="009A40A2">
        <w:t>miltruptur (sprukket milt). Noen tilfeller av miltruptur har hatt dødelig utgang. Det er viktig at du kontakter legen raskt hvis du føler smerter i øvre venstre side av mageregionen eller smerter i venstre skulder, ettersom dette kan ha forbindelse med problemer med milten.</w:t>
      </w:r>
    </w:p>
    <w:p w14:paraId="399FB93A" w14:textId="77777777" w:rsidR="008A546D" w:rsidRPr="009A40A2" w:rsidRDefault="00331FA4" w:rsidP="00E1340E">
      <w:pPr>
        <w:pStyle w:val="ListParagraph"/>
        <w:numPr>
          <w:ilvl w:val="1"/>
          <w:numId w:val="6"/>
        </w:numPr>
        <w:tabs>
          <w:tab w:val="left" w:pos="567"/>
        </w:tabs>
        <w:ind w:left="567" w:hanging="567"/>
      </w:pPr>
      <w:r w:rsidRPr="009A40A2">
        <w:t xml:space="preserve">pustevansker. Hvis du har hoste, feber </w:t>
      </w:r>
      <w:r w:rsidR="004E172B">
        <w:t>og</w:t>
      </w:r>
      <w:r w:rsidRPr="009A40A2">
        <w:t xml:space="preserve"> pustevansker, må du gi legen beskjed om dette.</w:t>
      </w:r>
    </w:p>
    <w:p w14:paraId="3F91B80B" w14:textId="77777777" w:rsidR="008A546D" w:rsidRPr="009A40A2" w:rsidRDefault="00331FA4" w:rsidP="00E1340E">
      <w:pPr>
        <w:pStyle w:val="ListParagraph"/>
        <w:numPr>
          <w:ilvl w:val="1"/>
          <w:numId w:val="6"/>
        </w:numPr>
        <w:tabs>
          <w:tab w:val="left" w:pos="567"/>
        </w:tabs>
        <w:ind w:left="567" w:hanging="567"/>
      </w:pPr>
      <w:r w:rsidRPr="009A40A2">
        <w:t>Sweets syndrom (plommefargede, smertefulle hevelser på armer og ben, og noen ganger i ansiktet og på halsen, kombinert med feber) har forekommet, men andre faktorer kan spille en rolle her.</w:t>
      </w:r>
    </w:p>
    <w:p w14:paraId="544E4CE5" w14:textId="77777777" w:rsidR="008A546D" w:rsidRPr="009A40A2" w:rsidRDefault="00331FA4" w:rsidP="00E1340E">
      <w:pPr>
        <w:pStyle w:val="ListParagraph"/>
        <w:numPr>
          <w:ilvl w:val="1"/>
          <w:numId w:val="6"/>
        </w:numPr>
        <w:tabs>
          <w:tab w:val="left" w:pos="567"/>
        </w:tabs>
        <w:ind w:left="567" w:hanging="567"/>
      </w:pPr>
      <w:r w:rsidRPr="009A40A2">
        <w:t>kutan vaskulitt (betennelse i blodårene i huden).</w:t>
      </w:r>
    </w:p>
    <w:p w14:paraId="5AE8D14B" w14:textId="77777777" w:rsidR="008A546D" w:rsidRPr="009A40A2" w:rsidRDefault="00331FA4" w:rsidP="00E1340E">
      <w:pPr>
        <w:pStyle w:val="ListParagraph"/>
        <w:numPr>
          <w:ilvl w:val="1"/>
          <w:numId w:val="6"/>
        </w:numPr>
        <w:tabs>
          <w:tab w:val="left" w:pos="567"/>
        </w:tabs>
        <w:ind w:left="567" w:hanging="567"/>
      </w:pPr>
      <w:r w:rsidRPr="009A40A2">
        <w:t>skade på de små filtrene i nyrene (glomerulonefritt).</w:t>
      </w:r>
    </w:p>
    <w:p w14:paraId="30B21DDD" w14:textId="77777777" w:rsidR="008A546D" w:rsidRPr="009A40A2" w:rsidRDefault="00331FA4" w:rsidP="00E1340E">
      <w:pPr>
        <w:pStyle w:val="ListParagraph"/>
        <w:numPr>
          <w:ilvl w:val="1"/>
          <w:numId w:val="6"/>
        </w:numPr>
        <w:tabs>
          <w:tab w:val="left" w:pos="567"/>
        </w:tabs>
        <w:ind w:left="567" w:hanging="567"/>
      </w:pPr>
      <w:r w:rsidRPr="009A40A2">
        <w:t>rødhet på injeksjonsstedet.</w:t>
      </w:r>
    </w:p>
    <w:p w14:paraId="3C30652D" w14:textId="77777777" w:rsidR="008A546D" w:rsidRPr="009A40A2" w:rsidRDefault="00331FA4" w:rsidP="00E1340E">
      <w:pPr>
        <w:pStyle w:val="ListParagraph"/>
        <w:numPr>
          <w:ilvl w:val="1"/>
          <w:numId w:val="6"/>
        </w:numPr>
        <w:tabs>
          <w:tab w:val="left" w:pos="567"/>
        </w:tabs>
        <w:ind w:left="567" w:hanging="567"/>
      </w:pPr>
      <w:r w:rsidRPr="009A40A2">
        <w:t>hoste opp blod (hemoptys</w:t>
      </w:r>
      <w:r w:rsidR="006B25FE">
        <w:t>e</w:t>
      </w:r>
      <w:r w:rsidRPr="009A40A2">
        <w:t>).</w:t>
      </w:r>
    </w:p>
    <w:p w14:paraId="27A64A8A" w14:textId="77777777" w:rsidR="008A546D" w:rsidRPr="009A40A2" w:rsidRDefault="00331FA4" w:rsidP="00E1340E">
      <w:pPr>
        <w:pStyle w:val="ListParagraph"/>
        <w:numPr>
          <w:ilvl w:val="1"/>
          <w:numId w:val="6"/>
        </w:numPr>
        <w:tabs>
          <w:tab w:val="left" w:pos="567"/>
        </w:tabs>
        <w:ind w:left="567" w:hanging="567"/>
      </w:pPr>
      <w:r w:rsidRPr="009A40A2">
        <w:t>blodsykdommer (myelodysplastisk syndrom [MDS] eller akutt myeloid leukemi [AML]).</w:t>
      </w:r>
    </w:p>
    <w:p w14:paraId="318645C8" w14:textId="77777777" w:rsidR="008A546D" w:rsidRPr="009A40A2" w:rsidRDefault="008A546D" w:rsidP="00331FA4">
      <w:pPr>
        <w:pStyle w:val="BodyText"/>
      </w:pPr>
    </w:p>
    <w:p w14:paraId="072FE599" w14:textId="77777777" w:rsidR="008A546D" w:rsidRPr="009A40A2" w:rsidRDefault="00331FA4" w:rsidP="00331FA4">
      <w:r w:rsidRPr="009A40A2">
        <w:rPr>
          <w:b/>
        </w:rPr>
        <w:t xml:space="preserve">Sjeldne bivirkninger </w:t>
      </w:r>
      <w:r w:rsidRPr="009A40A2">
        <w:t>(kan forekomme hos opptil 1 av 1</w:t>
      </w:r>
      <w:r w:rsidR="00E12341">
        <w:t> </w:t>
      </w:r>
      <w:r w:rsidRPr="009A40A2">
        <w:t>000 personer):</w:t>
      </w:r>
    </w:p>
    <w:p w14:paraId="5387CD30" w14:textId="77777777" w:rsidR="008A546D" w:rsidRPr="009A40A2" w:rsidRDefault="00331FA4" w:rsidP="00E1340E">
      <w:pPr>
        <w:pStyle w:val="ListParagraph"/>
        <w:numPr>
          <w:ilvl w:val="1"/>
          <w:numId w:val="6"/>
        </w:numPr>
        <w:tabs>
          <w:tab w:val="left" w:pos="567"/>
        </w:tabs>
        <w:ind w:left="567" w:hanging="567"/>
      </w:pPr>
      <w:r w:rsidRPr="009A40A2">
        <w:t>betennelse i hovedpulsåren (den store pulsåren som transporterer blod fra hjerte til kroppen), se avsnitt 2.</w:t>
      </w:r>
    </w:p>
    <w:p w14:paraId="1BD78388" w14:textId="77777777" w:rsidR="008A546D" w:rsidRPr="009A40A2" w:rsidRDefault="00331FA4" w:rsidP="00E1340E">
      <w:pPr>
        <w:pStyle w:val="ListParagraph"/>
        <w:numPr>
          <w:ilvl w:val="1"/>
          <w:numId w:val="6"/>
        </w:numPr>
        <w:tabs>
          <w:tab w:val="left" w:pos="567"/>
        </w:tabs>
        <w:ind w:left="567" w:hanging="567"/>
      </w:pPr>
      <w:r w:rsidRPr="009A40A2">
        <w:t>blødning fra lungene (lungeblødning).</w:t>
      </w:r>
    </w:p>
    <w:p w14:paraId="35DDAAC2" w14:textId="77777777" w:rsidR="008A546D" w:rsidRPr="009A40A2" w:rsidRDefault="00331FA4" w:rsidP="00E1340E">
      <w:pPr>
        <w:pStyle w:val="ListParagraph"/>
        <w:numPr>
          <w:ilvl w:val="1"/>
          <w:numId w:val="6"/>
        </w:numPr>
        <w:tabs>
          <w:tab w:val="left" w:pos="567"/>
        </w:tabs>
        <w:ind w:left="567" w:hanging="567"/>
      </w:pPr>
      <w:r w:rsidRPr="009A40A2">
        <w:t>Stevens-Johnson</w:t>
      </w:r>
      <w:r w:rsidR="00894070">
        <w:t>s</w:t>
      </w:r>
      <w:r w:rsidR="004E172B">
        <w:t xml:space="preserve"> </w:t>
      </w:r>
      <w:r w:rsidRPr="009A40A2">
        <w:t xml:space="preserve">syndrom, kan vises på kroppen som røde, målskivelignende eller runde flekker, ofte med blemmer i midten, hudavskalling og sår i munn, hals, nese og øyne samt på kjønnsorganer. Slike alvorlige hudutslett innledes ofte med feber og influensalignende symptomer. Stopp å bruke </w:t>
      </w:r>
      <w:r w:rsidR="00B23241" w:rsidRPr="009A40A2">
        <w:t>Dyrupeg</w:t>
      </w:r>
      <w:r w:rsidRPr="009A40A2">
        <w:t xml:space="preserve"> hvis du får slike symptomer, og ta kontakt med lege eller oppsøk medisinsk hjelp umiddelbart. Se også </w:t>
      </w:r>
      <w:r w:rsidR="006B25FE">
        <w:t>avsnitt</w:t>
      </w:r>
      <w:r w:rsidRPr="009A40A2">
        <w:t xml:space="preserve"> 2.</w:t>
      </w:r>
    </w:p>
    <w:p w14:paraId="13ECB0B7" w14:textId="77777777" w:rsidR="008A546D" w:rsidRPr="009A40A2" w:rsidRDefault="008A546D" w:rsidP="00331FA4">
      <w:pPr>
        <w:pStyle w:val="BodyText"/>
      </w:pPr>
    </w:p>
    <w:p w14:paraId="7A4426F5" w14:textId="77777777" w:rsidR="008A546D" w:rsidRPr="009A40A2" w:rsidRDefault="00331FA4" w:rsidP="00331FA4">
      <w:pPr>
        <w:pStyle w:val="Heading2"/>
        <w:ind w:left="0"/>
      </w:pPr>
      <w:r w:rsidRPr="009A40A2">
        <w:t>Melding av bivirkninger</w:t>
      </w:r>
    </w:p>
    <w:p w14:paraId="239773FA" w14:textId="77777777" w:rsidR="008A546D" w:rsidRPr="009A40A2" w:rsidRDefault="00331FA4" w:rsidP="00331FA4">
      <w:pPr>
        <w:pStyle w:val="BodyText"/>
      </w:pPr>
      <w:r w:rsidRPr="009A40A2">
        <w:t>Kontakt lege, apotek eller sykepleier dersom du opplever bivirkninger</w:t>
      </w:r>
      <w:r w:rsidR="006B25FE">
        <w:t>. Dette gjelder også</w:t>
      </w:r>
      <w:r w:rsidRPr="009A40A2">
        <w:t xml:space="preserve"> bivirkninger som ikke er nevnt i dette pakningsvedlegget. Du kan også melde fra om bivirkninger direkte via </w:t>
      </w:r>
      <w:r w:rsidRPr="007D0AC3">
        <w:rPr>
          <w:color w:val="000000" w:themeColor="text1"/>
          <w:u w:color="0562C1"/>
          <w:shd w:val="clear" w:color="auto" w:fill="D2D2D2"/>
        </w:rPr>
        <w:t>det</w:t>
      </w:r>
      <w:r w:rsidRPr="007D0AC3">
        <w:rPr>
          <w:color w:val="000000" w:themeColor="text1"/>
        </w:rPr>
        <w:t xml:space="preserve"> </w:t>
      </w:r>
      <w:r w:rsidRPr="007D0AC3">
        <w:rPr>
          <w:color w:val="000000" w:themeColor="text1"/>
          <w:u w:color="0562C1"/>
          <w:shd w:val="clear" w:color="auto" w:fill="D2D2D2"/>
        </w:rPr>
        <w:t>nasjonale meldesystemet som beskrevet i</w:t>
      </w:r>
      <w:r w:rsidR="00DB75BE" w:rsidRPr="007D0AC3">
        <w:rPr>
          <w:color w:val="000000" w:themeColor="text1"/>
          <w:u w:color="0562C1"/>
          <w:shd w:val="clear" w:color="auto" w:fill="D2D2D2"/>
        </w:rPr>
        <w:t xml:space="preserve"> </w:t>
      </w:r>
      <w:r w:rsidR="006B25FE" w:rsidRPr="007D0AC3">
        <w:rPr>
          <w:color w:val="0562C1"/>
          <w:u w:color="0562C1"/>
          <w:shd w:val="clear" w:color="auto" w:fill="D2D2D2"/>
        </w:rPr>
        <w:t>Appendix</w:t>
      </w:r>
      <w:r w:rsidR="002A77B0" w:rsidRPr="007D0AC3">
        <w:rPr>
          <w:color w:val="0562C1"/>
          <w:u w:color="0562C1"/>
          <w:shd w:val="clear" w:color="auto" w:fill="D2D2D2"/>
        </w:rPr>
        <w:t xml:space="preserve"> V</w:t>
      </w:r>
      <w:r w:rsidRPr="009A40A2">
        <w:rPr>
          <w:color w:val="000000"/>
        </w:rPr>
        <w:t xml:space="preserve">. Ved å melde fra om bivirkninger bidrar du med </w:t>
      </w:r>
      <w:r w:rsidRPr="009A40A2">
        <w:rPr>
          <w:color w:val="000000"/>
        </w:rPr>
        <w:lastRenderedPageBreak/>
        <w:t>informasjon om sikkerheten ved bruk av dette legemidlet.</w:t>
      </w:r>
    </w:p>
    <w:p w14:paraId="0448F1C0" w14:textId="77777777" w:rsidR="008A546D" w:rsidRPr="009A40A2" w:rsidRDefault="008A546D" w:rsidP="00331FA4">
      <w:pPr>
        <w:pStyle w:val="BodyText"/>
      </w:pPr>
    </w:p>
    <w:p w14:paraId="7D6F0180" w14:textId="77777777" w:rsidR="008A546D" w:rsidRPr="009A40A2" w:rsidRDefault="008A546D" w:rsidP="00331FA4">
      <w:pPr>
        <w:pStyle w:val="BodyText"/>
      </w:pPr>
    </w:p>
    <w:p w14:paraId="269998E4" w14:textId="46BDE36E" w:rsidR="008A546D" w:rsidRPr="009A40A2" w:rsidRDefault="00331FA4" w:rsidP="007B4255">
      <w:pPr>
        <w:pStyle w:val="Heading2"/>
        <w:numPr>
          <w:ilvl w:val="0"/>
          <w:numId w:val="6"/>
        </w:numPr>
        <w:tabs>
          <w:tab w:val="left" w:pos="567"/>
        </w:tabs>
        <w:ind w:left="567" w:hanging="567"/>
      </w:pPr>
      <w:r w:rsidRPr="009A40A2">
        <w:t xml:space="preserve">Hvordan du oppbevarer </w:t>
      </w:r>
      <w:r w:rsidR="00B23241" w:rsidRPr="009A40A2">
        <w:t>Dyrupeg</w:t>
      </w:r>
      <w:ins w:id="7" w:author="Siddharth Rao Jagadam" w:date="2025-08-01T15:27:00Z" w16du:dateUtc="2025-08-01T09:57:00Z">
        <w:r w:rsidR="00A02357">
          <w:t xml:space="preserve"> ?</w:t>
        </w:r>
      </w:ins>
    </w:p>
    <w:p w14:paraId="6D8B3360" w14:textId="77777777" w:rsidR="008A546D" w:rsidRPr="009A40A2" w:rsidRDefault="008A546D" w:rsidP="00331FA4">
      <w:pPr>
        <w:pStyle w:val="BodyText"/>
        <w:rPr>
          <w:b/>
        </w:rPr>
      </w:pPr>
    </w:p>
    <w:p w14:paraId="103ECDD5" w14:textId="77777777" w:rsidR="008A546D" w:rsidRPr="009A40A2" w:rsidRDefault="00331FA4" w:rsidP="00331FA4">
      <w:pPr>
        <w:pStyle w:val="BodyText"/>
      </w:pPr>
      <w:r w:rsidRPr="009A40A2">
        <w:t>Oppbevares utilgjengelig for barn.</w:t>
      </w:r>
    </w:p>
    <w:p w14:paraId="546B23D8" w14:textId="77777777" w:rsidR="008A546D" w:rsidRPr="009A40A2" w:rsidRDefault="008A546D" w:rsidP="00331FA4">
      <w:pPr>
        <w:pStyle w:val="BodyText"/>
      </w:pPr>
    </w:p>
    <w:p w14:paraId="2D4AE98A" w14:textId="77777777" w:rsidR="008A546D" w:rsidRPr="009A40A2" w:rsidRDefault="00331FA4" w:rsidP="00331FA4">
      <w:pPr>
        <w:pStyle w:val="BodyText"/>
      </w:pPr>
      <w:r w:rsidRPr="009A40A2">
        <w:t xml:space="preserve">Bruk ikke dette legemidlet etter utløpsdatoen som er angitt på esken og </w:t>
      </w:r>
      <w:r w:rsidR="004E172B">
        <w:t xml:space="preserve">etiketten på </w:t>
      </w:r>
      <w:r w:rsidRPr="009A40A2">
        <w:t>sprøyte</w:t>
      </w:r>
      <w:r w:rsidR="004E172B">
        <w:t>n</w:t>
      </w:r>
      <w:r w:rsidRPr="009A40A2">
        <w:t xml:space="preserve"> etter Utløpsdato/EXP. Utløpsdatoen </w:t>
      </w:r>
      <w:r w:rsidR="004E172B">
        <w:t>er</w:t>
      </w:r>
      <w:r w:rsidRPr="009A40A2">
        <w:t xml:space="preserve"> den siste dagen i den angitte måneden.</w:t>
      </w:r>
    </w:p>
    <w:p w14:paraId="2DEE2555" w14:textId="77777777" w:rsidR="008A546D" w:rsidRPr="009A40A2" w:rsidRDefault="008A546D" w:rsidP="00331FA4">
      <w:pPr>
        <w:pStyle w:val="BodyText"/>
      </w:pPr>
    </w:p>
    <w:p w14:paraId="241AEB52" w14:textId="77777777" w:rsidR="008A546D" w:rsidRPr="009A40A2" w:rsidRDefault="00331FA4" w:rsidP="00331FA4">
      <w:pPr>
        <w:pStyle w:val="BodyText"/>
      </w:pPr>
      <w:r w:rsidRPr="009A40A2">
        <w:t>Oppbevares i kjøleskap (2</w:t>
      </w:r>
      <w:r w:rsidR="00945DEF">
        <w:t> </w:t>
      </w:r>
      <w:r w:rsidRPr="009A40A2">
        <w:t xml:space="preserve">°C </w:t>
      </w:r>
      <w:r w:rsidR="00945DEF">
        <w:t>–</w:t>
      </w:r>
      <w:r w:rsidRPr="009A40A2">
        <w:t xml:space="preserve"> 8</w:t>
      </w:r>
      <w:r w:rsidR="00945DEF">
        <w:t> </w:t>
      </w:r>
      <w:r w:rsidRPr="009A40A2">
        <w:t>°C).</w:t>
      </w:r>
    </w:p>
    <w:p w14:paraId="37C28088" w14:textId="77777777" w:rsidR="008A546D" w:rsidRPr="009A40A2" w:rsidRDefault="008A546D" w:rsidP="00331FA4">
      <w:pPr>
        <w:pStyle w:val="BodyText"/>
      </w:pPr>
    </w:p>
    <w:p w14:paraId="3BC9AFC8" w14:textId="77777777" w:rsidR="00E1340E" w:rsidRPr="009F30BE" w:rsidRDefault="00331FA4" w:rsidP="00331FA4">
      <w:pPr>
        <w:pStyle w:val="BodyText"/>
      </w:pPr>
      <w:r w:rsidRPr="00CB23AB">
        <w:t xml:space="preserve">Du kan ta </w:t>
      </w:r>
      <w:r w:rsidR="00B23241" w:rsidRPr="00CB23AB">
        <w:t>Dyrupeg</w:t>
      </w:r>
      <w:r w:rsidRPr="00CB23AB">
        <w:t xml:space="preserve"> ut av kjøleskapet og oppbevare den i romtemperatur (høyst </w:t>
      </w:r>
      <w:r w:rsidR="003A5CE8" w:rsidRPr="00CB23AB">
        <w:t>25</w:t>
      </w:r>
      <w:r w:rsidR="00945DEF">
        <w:t> </w:t>
      </w:r>
      <w:r w:rsidRPr="00CB23AB">
        <w:t xml:space="preserve">°C) i høyst </w:t>
      </w:r>
      <w:r w:rsidR="00430C83" w:rsidRPr="00CB23AB">
        <w:t>tre</w:t>
      </w:r>
      <w:r w:rsidRPr="00CB23AB">
        <w:t xml:space="preserve"> dager. Så snart en sprøyte er tatt ut av kjøleskapet og har nådd romtemperatur (høyst </w:t>
      </w:r>
      <w:r w:rsidR="003A5CE8" w:rsidRPr="00CB23AB">
        <w:t>25</w:t>
      </w:r>
      <w:r w:rsidR="00945DEF">
        <w:t> </w:t>
      </w:r>
      <w:r w:rsidRPr="00CB23AB">
        <w:t>°C), må den</w:t>
      </w:r>
      <w:r w:rsidR="004E172B">
        <w:t xml:space="preserve"> </w:t>
      </w:r>
      <w:r w:rsidRPr="00CB23AB">
        <w:t xml:space="preserve">brukes i løpet av </w:t>
      </w:r>
      <w:r w:rsidR="00430C83" w:rsidRPr="00CB23AB">
        <w:t>tre</w:t>
      </w:r>
      <w:r w:rsidRPr="00CB23AB">
        <w:t xml:space="preserve"> dager.</w:t>
      </w:r>
    </w:p>
    <w:p w14:paraId="43696558" w14:textId="77777777" w:rsidR="00E1340E" w:rsidRPr="009F30BE" w:rsidRDefault="00E1340E" w:rsidP="00331FA4">
      <w:pPr>
        <w:pStyle w:val="BodyText"/>
      </w:pPr>
    </w:p>
    <w:p w14:paraId="3D61CB11" w14:textId="77777777" w:rsidR="003A5CE8" w:rsidRDefault="00331FA4" w:rsidP="00331FA4">
      <w:pPr>
        <w:pStyle w:val="BodyText"/>
      </w:pPr>
      <w:r w:rsidRPr="009F30BE">
        <w:t xml:space="preserve">Skal ikke fryses. </w:t>
      </w:r>
      <w:r w:rsidR="00430C83" w:rsidRPr="009F30BE">
        <w:t>Dyrupeg kan brukes hvis de</w:t>
      </w:r>
      <w:r w:rsidR="004C4C2B">
        <w:t>n</w:t>
      </w:r>
      <w:r w:rsidR="00430C83" w:rsidRPr="009F30BE">
        <w:t xml:space="preserve"> ved e</w:t>
      </w:r>
      <w:r w:rsidR="004C4C2B">
        <w:t>n tilfeldighet</w:t>
      </w:r>
      <w:r w:rsidR="00430C83" w:rsidRPr="009F30BE">
        <w:t xml:space="preserve"> </w:t>
      </w:r>
      <w:r w:rsidR="004C4C2B">
        <w:t>har vært frosset</w:t>
      </w:r>
      <w:r w:rsidR="00430C83" w:rsidRPr="009F30BE">
        <w:t xml:space="preserve"> i </w:t>
      </w:r>
      <w:r w:rsidR="004C4C2B">
        <w:t>é</w:t>
      </w:r>
      <w:r w:rsidR="00430C83" w:rsidRPr="009F30BE">
        <w:t>n enkelt periode på mindre enn 72 timer.</w:t>
      </w:r>
    </w:p>
    <w:p w14:paraId="6BB82CCE" w14:textId="77777777" w:rsidR="00C7233F" w:rsidRPr="009F30BE" w:rsidRDefault="00C7233F" w:rsidP="00331FA4">
      <w:pPr>
        <w:pStyle w:val="BodyText"/>
      </w:pPr>
    </w:p>
    <w:p w14:paraId="139BCEAE" w14:textId="77777777" w:rsidR="008A546D" w:rsidRPr="009F30BE" w:rsidRDefault="00331FA4" w:rsidP="00331FA4">
      <w:pPr>
        <w:pStyle w:val="BodyText"/>
      </w:pPr>
      <w:r w:rsidRPr="009F30BE">
        <w:t xml:space="preserve">Oppbevar </w:t>
      </w:r>
      <w:r w:rsidR="00D67584" w:rsidRPr="00D67584">
        <w:t>den ferdigfylte sprøyten</w:t>
      </w:r>
      <w:r w:rsidRPr="009F30BE">
        <w:t xml:space="preserve"> i ytteremballasjen for å beskytte mot lys.</w:t>
      </w:r>
    </w:p>
    <w:p w14:paraId="5B5495CB" w14:textId="77777777" w:rsidR="008A546D" w:rsidRPr="009F30BE" w:rsidRDefault="008A546D" w:rsidP="00331FA4">
      <w:pPr>
        <w:pStyle w:val="BodyText"/>
      </w:pPr>
    </w:p>
    <w:p w14:paraId="57036982" w14:textId="77777777" w:rsidR="008A546D" w:rsidRPr="009F30BE" w:rsidRDefault="00331FA4" w:rsidP="00331FA4">
      <w:pPr>
        <w:pStyle w:val="BodyText"/>
      </w:pPr>
      <w:r w:rsidRPr="009F30BE">
        <w:t>Bruk ikke dette legemidlet hvis innholdet er uklart eller du ser partikler.</w:t>
      </w:r>
    </w:p>
    <w:p w14:paraId="38F3751F" w14:textId="77777777" w:rsidR="008A546D" w:rsidRPr="009F30BE" w:rsidRDefault="008A546D" w:rsidP="00331FA4">
      <w:pPr>
        <w:pStyle w:val="BodyText"/>
      </w:pPr>
    </w:p>
    <w:p w14:paraId="6EE0F861" w14:textId="77777777" w:rsidR="008A546D" w:rsidRPr="009F30BE" w:rsidRDefault="00331FA4" w:rsidP="00331FA4">
      <w:pPr>
        <w:pStyle w:val="BodyText"/>
      </w:pPr>
      <w:r w:rsidRPr="009F30BE">
        <w:t>Legemidler skal ikke kastes i avløpsvann eller sammen med husholdningsavfall. Spør på apoteket hvordan du skal kaste legemidler som du ikke lenger bruker. Disse tiltakene bidrar til å beskytte miljøet.</w:t>
      </w:r>
    </w:p>
    <w:p w14:paraId="47A5A470" w14:textId="77777777" w:rsidR="008A546D" w:rsidRPr="009F30BE" w:rsidRDefault="008A546D" w:rsidP="00331FA4">
      <w:pPr>
        <w:pStyle w:val="BodyText"/>
      </w:pPr>
    </w:p>
    <w:p w14:paraId="38A238A0" w14:textId="77777777" w:rsidR="00C7233F" w:rsidRDefault="00331FA4" w:rsidP="007B4255">
      <w:pPr>
        <w:pStyle w:val="Heading2"/>
        <w:numPr>
          <w:ilvl w:val="0"/>
          <w:numId w:val="6"/>
        </w:numPr>
        <w:tabs>
          <w:tab w:val="left" w:pos="567"/>
        </w:tabs>
        <w:ind w:left="567" w:hanging="567"/>
      </w:pPr>
      <w:r w:rsidRPr="009F30BE">
        <w:t xml:space="preserve">Innholdet i pakningen og ytterligere informasjon </w:t>
      </w:r>
    </w:p>
    <w:p w14:paraId="42632718" w14:textId="77777777" w:rsidR="00C7233F" w:rsidRDefault="00C7233F" w:rsidP="00C7233F">
      <w:pPr>
        <w:pStyle w:val="Heading2"/>
        <w:tabs>
          <w:tab w:val="left" w:pos="567"/>
        </w:tabs>
        <w:ind w:left="0"/>
      </w:pPr>
    </w:p>
    <w:p w14:paraId="70DF9CCE" w14:textId="77777777" w:rsidR="008A546D" w:rsidRPr="009F30BE" w:rsidRDefault="00331FA4" w:rsidP="00C7233F">
      <w:pPr>
        <w:pStyle w:val="Heading2"/>
        <w:tabs>
          <w:tab w:val="left" w:pos="567"/>
        </w:tabs>
        <w:ind w:left="0"/>
      </w:pPr>
      <w:r w:rsidRPr="009F30BE">
        <w:t xml:space="preserve">Sammensetning av </w:t>
      </w:r>
      <w:r w:rsidR="00B23241" w:rsidRPr="009F30BE">
        <w:t>Dyrupeg</w:t>
      </w:r>
    </w:p>
    <w:p w14:paraId="4D8F89EA" w14:textId="77777777" w:rsidR="008A546D" w:rsidRPr="009F30BE" w:rsidRDefault="00331FA4" w:rsidP="00E1340E">
      <w:pPr>
        <w:pStyle w:val="ListParagraph"/>
        <w:numPr>
          <w:ilvl w:val="0"/>
          <w:numId w:val="4"/>
        </w:numPr>
        <w:tabs>
          <w:tab w:val="left" w:pos="804"/>
          <w:tab w:val="left" w:pos="805"/>
        </w:tabs>
        <w:ind w:left="567" w:hanging="567"/>
      </w:pPr>
      <w:r w:rsidRPr="009F30BE">
        <w:t>Virkestoff er pegfilgrastim. Hver ferdigfylte sprøyte inneholder 6</w:t>
      </w:r>
      <w:r w:rsidR="00945DEF">
        <w:t> </w:t>
      </w:r>
      <w:r w:rsidRPr="009F30BE">
        <w:t>mg pegfilgrastim i 0,6</w:t>
      </w:r>
      <w:r w:rsidR="00945DEF">
        <w:t> </w:t>
      </w:r>
      <w:r w:rsidRPr="009F30BE">
        <w:t>ml oppløsning.</w:t>
      </w:r>
    </w:p>
    <w:p w14:paraId="16AAB23F" w14:textId="77777777" w:rsidR="003A5CE8" w:rsidRPr="009F30BE" w:rsidRDefault="00331FA4" w:rsidP="003A5CE8">
      <w:pPr>
        <w:pStyle w:val="ListParagraph"/>
        <w:numPr>
          <w:ilvl w:val="0"/>
          <w:numId w:val="4"/>
        </w:numPr>
        <w:tabs>
          <w:tab w:val="left" w:pos="804"/>
          <w:tab w:val="left" w:pos="805"/>
        </w:tabs>
        <w:ind w:left="567" w:hanging="567"/>
      </w:pPr>
      <w:r w:rsidRPr="009F30BE">
        <w:t xml:space="preserve">Andre innholdsstoffer </w:t>
      </w:r>
      <w:r w:rsidRPr="00724160">
        <w:t>er</w:t>
      </w:r>
      <w:r w:rsidR="00B8792E">
        <w:t>Natriumacetat</w:t>
      </w:r>
      <w:r w:rsidRPr="009F30BE">
        <w:t>, sorbitol</w:t>
      </w:r>
      <w:r w:rsidR="00D67584">
        <w:t xml:space="preserve"> (E</w:t>
      </w:r>
      <w:r w:rsidR="003235FB">
        <w:t xml:space="preserve"> </w:t>
      </w:r>
      <w:r w:rsidR="00D67584">
        <w:t>420)</w:t>
      </w:r>
      <w:r w:rsidRPr="009F30BE">
        <w:t>, polysorbat 20</w:t>
      </w:r>
      <w:r w:rsidR="00D67584">
        <w:t xml:space="preserve"> (E</w:t>
      </w:r>
      <w:r w:rsidR="003235FB">
        <w:t xml:space="preserve"> </w:t>
      </w:r>
      <w:r w:rsidR="00D67584">
        <w:t>432)</w:t>
      </w:r>
      <w:r w:rsidR="00D977CB">
        <w:t xml:space="preserve">, </w:t>
      </w:r>
      <w:r w:rsidRPr="009F30BE">
        <w:t>vann til injeksjonsvæsker. Se avsnitt 2</w:t>
      </w:r>
      <w:r w:rsidR="003A5CE8" w:rsidRPr="009F30BE">
        <w:t>, “</w:t>
      </w:r>
      <w:r w:rsidR="00AE3E40" w:rsidRPr="009F30BE">
        <w:t xml:space="preserve"> Dyrupeg inneholder sorbitol</w:t>
      </w:r>
      <w:r w:rsidR="00D67584">
        <w:t xml:space="preserve"> (E</w:t>
      </w:r>
      <w:r w:rsidR="003235FB">
        <w:t xml:space="preserve"> </w:t>
      </w:r>
      <w:r w:rsidR="00D67584">
        <w:t xml:space="preserve">420), </w:t>
      </w:r>
      <w:r w:rsidR="00D67584" w:rsidRPr="009F30BE">
        <w:t>polysorbat 20</w:t>
      </w:r>
      <w:r w:rsidR="00D67584">
        <w:t xml:space="preserve"> (E</w:t>
      </w:r>
      <w:r w:rsidR="003235FB">
        <w:t xml:space="preserve"> </w:t>
      </w:r>
      <w:r w:rsidR="00D67584">
        <w:t>432)</w:t>
      </w:r>
      <w:r w:rsidR="00D67584" w:rsidRPr="009F30BE">
        <w:t>,</w:t>
      </w:r>
      <w:r w:rsidR="00AE3E40" w:rsidRPr="009F30BE">
        <w:t xml:space="preserve"> og natrium.</w:t>
      </w:r>
      <w:r w:rsidR="003A5CE8" w:rsidRPr="009F30BE">
        <w:t>”</w:t>
      </w:r>
    </w:p>
    <w:p w14:paraId="2D84E55E" w14:textId="77777777" w:rsidR="008A546D" w:rsidRPr="009A40A2" w:rsidRDefault="008A546D" w:rsidP="003A5CE8">
      <w:pPr>
        <w:tabs>
          <w:tab w:val="left" w:pos="804"/>
          <w:tab w:val="left" w:pos="805"/>
        </w:tabs>
      </w:pPr>
    </w:p>
    <w:p w14:paraId="5E600FC1" w14:textId="2AD567E0" w:rsidR="008A546D" w:rsidRPr="009A40A2" w:rsidRDefault="00331FA4" w:rsidP="00331FA4">
      <w:pPr>
        <w:pStyle w:val="Heading2"/>
        <w:ind w:left="0"/>
      </w:pPr>
      <w:r w:rsidRPr="009A40A2">
        <w:t xml:space="preserve">Hvordan </w:t>
      </w:r>
      <w:r w:rsidR="00B23241" w:rsidRPr="009A40A2">
        <w:t>Dyrupeg</w:t>
      </w:r>
      <w:r w:rsidRPr="009A40A2">
        <w:t xml:space="preserve"> ser ut og innholdet i pakningen</w:t>
      </w:r>
      <w:ins w:id="8" w:author="Siddharth Rao Jagadam" w:date="2025-08-01T15:28:00Z" w16du:dateUtc="2025-08-01T09:58:00Z">
        <w:r w:rsidR="00A02357">
          <w:t xml:space="preserve"> ?</w:t>
        </w:r>
      </w:ins>
    </w:p>
    <w:p w14:paraId="26493954" w14:textId="77777777" w:rsidR="003A5CE8" w:rsidRPr="009A40A2" w:rsidRDefault="003A5CE8" w:rsidP="00331FA4">
      <w:pPr>
        <w:pStyle w:val="BodyText"/>
      </w:pPr>
    </w:p>
    <w:p w14:paraId="622919AA" w14:textId="77777777" w:rsidR="008A546D" w:rsidRPr="009A40A2" w:rsidRDefault="00B23241" w:rsidP="00331FA4">
      <w:pPr>
        <w:pStyle w:val="BodyText"/>
      </w:pPr>
      <w:r w:rsidRPr="009A40A2">
        <w:t>Dyrupeg</w:t>
      </w:r>
      <w:r w:rsidR="00331FA4" w:rsidRPr="009A40A2">
        <w:t xml:space="preserve"> er en klar, fargeløs injeksjonsvæske, oppløsning i </w:t>
      </w:r>
      <w:r w:rsidR="003235FB">
        <w:t xml:space="preserve">en </w:t>
      </w:r>
      <w:r w:rsidR="00331FA4" w:rsidRPr="009A40A2">
        <w:t>ferdigfylt sprøyte (6</w:t>
      </w:r>
      <w:r w:rsidR="00945DEF">
        <w:t> </w:t>
      </w:r>
      <w:r w:rsidR="00331FA4" w:rsidRPr="009A40A2">
        <w:t>mg/0,6</w:t>
      </w:r>
      <w:r w:rsidR="00945DEF">
        <w:t> </w:t>
      </w:r>
      <w:r w:rsidR="00331FA4" w:rsidRPr="009A40A2">
        <w:t>ml).</w:t>
      </w:r>
    </w:p>
    <w:p w14:paraId="5DCA79E7" w14:textId="77777777" w:rsidR="008A546D" w:rsidRPr="009A40A2" w:rsidRDefault="008A546D" w:rsidP="00331FA4">
      <w:pPr>
        <w:pStyle w:val="BodyText"/>
      </w:pPr>
    </w:p>
    <w:p w14:paraId="3BB38961" w14:textId="77777777" w:rsidR="003A5CE8" w:rsidRDefault="00AE3E40" w:rsidP="00331FA4">
      <w:pPr>
        <w:pStyle w:val="BodyText"/>
      </w:pPr>
      <w:r w:rsidRPr="00AE3E40">
        <w:t xml:space="preserve">Hver pakning inneholder én ferdigfylt glassprøyte med </w:t>
      </w:r>
      <w:r w:rsidRPr="0002718C">
        <w:t>en stempelpropp</w:t>
      </w:r>
      <w:r w:rsidR="0002718C" w:rsidRPr="007D0AC3">
        <w:t xml:space="preserve"> i gummi</w:t>
      </w:r>
      <w:r w:rsidRPr="0002718C">
        <w:t>, en stempelstang</w:t>
      </w:r>
      <w:r w:rsidRPr="00AE3E40">
        <w:t xml:space="preserve">, en </w:t>
      </w:r>
      <w:r w:rsidR="00440458">
        <w:t>påsatt nål</w:t>
      </w:r>
      <w:r w:rsidRPr="00AE3E40">
        <w:t xml:space="preserve"> i rustfritt stål og en nålehette. Sprøyten leveres i et blisterbrett.</w:t>
      </w:r>
    </w:p>
    <w:p w14:paraId="71AA2EBE" w14:textId="77777777" w:rsidR="00CB23AB" w:rsidRPr="009A40A2" w:rsidRDefault="00CB23AB" w:rsidP="00331FA4">
      <w:pPr>
        <w:pStyle w:val="BodyText"/>
      </w:pPr>
    </w:p>
    <w:p w14:paraId="28D02D6E" w14:textId="77777777" w:rsidR="008A546D" w:rsidRPr="009A40A2" w:rsidRDefault="00331FA4" w:rsidP="00331FA4">
      <w:pPr>
        <w:pStyle w:val="BodyText"/>
      </w:pPr>
      <w:r w:rsidRPr="009A40A2">
        <w:t>Sprøyten leveres med en automatisk nålebeskytte</w:t>
      </w:r>
      <w:r w:rsidR="003235FB">
        <w:t>r</w:t>
      </w:r>
      <w:r w:rsidRPr="009A40A2">
        <w:t>.</w:t>
      </w:r>
    </w:p>
    <w:p w14:paraId="556B98EB" w14:textId="77777777" w:rsidR="008A546D" w:rsidRPr="009A40A2" w:rsidRDefault="008A546D" w:rsidP="00331FA4">
      <w:pPr>
        <w:pStyle w:val="BodyText"/>
      </w:pPr>
    </w:p>
    <w:p w14:paraId="1BD665E9" w14:textId="77777777" w:rsidR="003A5CE8" w:rsidRPr="009A40A2" w:rsidRDefault="003A5CE8" w:rsidP="003A5CE8">
      <w:pPr>
        <w:rPr>
          <w:b/>
        </w:rPr>
      </w:pPr>
      <w:r w:rsidRPr="009A40A2">
        <w:rPr>
          <w:b/>
        </w:rPr>
        <w:t>Innehaver av markedsføringstillatelsen</w:t>
      </w:r>
    </w:p>
    <w:p w14:paraId="0B105CC3" w14:textId="77777777" w:rsidR="00C31971" w:rsidRPr="009A40A2" w:rsidRDefault="00C31971" w:rsidP="00C31971">
      <w:pPr>
        <w:pStyle w:val="BodyText"/>
      </w:pPr>
    </w:p>
    <w:p w14:paraId="0DC35266" w14:textId="77777777" w:rsidR="00BF1637" w:rsidRPr="006E2BAC" w:rsidRDefault="00BF1637" w:rsidP="00BF1637">
      <w:pPr>
        <w:pStyle w:val="BodyText"/>
        <w:rPr>
          <w:lang w:val="en-US"/>
        </w:rPr>
      </w:pPr>
      <w:proofErr w:type="spellStart"/>
      <w:r w:rsidRPr="006E2BAC">
        <w:rPr>
          <w:lang w:val="en-US"/>
        </w:rPr>
        <w:t>CuraTeQ</w:t>
      </w:r>
      <w:proofErr w:type="spellEnd"/>
      <w:r w:rsidRPr="006E2BAC">
        <w:rPr>
          <w:lang w:val="en-US"/>
        </w:rPr>
        <w:t xml:space="preserve"> Biologics </w:t>
      </w:r>
      <w:proofErr w:type="spellStart"/>
      <w:r w:rsidRPr="006E2BAC">
        <w:rPr>
          <w:lang w:val="en-US"/>
        </w:rPr>
        <w:t>s.r.o</w:t>
      </w:r>
      <w:proofErr w:type="spellEnd"/>
      <w:r w:rsidRPr="006E2BAC">
        <w:rPr>
          <w:lang w:val="en-US"/>
        </w:rPr>
        <w:t xml:space="preserve">, </w:t>
      </w:r>
    </w:p>
    <w:p w14:paraId="193CD751" w14:textId="77777777" w:rsidR="00BF1637" w:rsidRPr="006E2BAC" w:rsidRDefault="00BF1637" w:rsidP="00BF1637">
      <w:pPr>
        <w:pStyle w:val="BodyText"/>
      </w:pPr>
      <w:r w:rsidRPr="006E2BAC">
        <w:t>Trtinova 260/1,</w:t>
      </w:r>
      <w:r>
        <w:t xml:space="preserve"> Cakovice,</w:t>
      </w:r>
    </w:p>
    <w:p w14:paraId="4E1D041C" w14:textId="77777777" w:rsidR="00BF1637" w:rsidRPr="006E2BAC" w:rsidRDefault="00BF1637" w:rsidP="00BF1637">
      <w:pPr>
        <w:pStyle w:val="BodyText"/>
      </w:pPr>
      <w:r w:rsidRPr="006E2BAC">
        <w:t>19600,</w:t>
      </w:r>
      <w:r>
        <w:t xml:space="preserve"> Praha </w:t>
      </w:r>
      <w:del w:id="9" w:author="Siddharth Rao Jagadam" w:date="2025-07-31T15:23:00Z" w16du:dateUtc="2025-07-31T09:53:00Z">
        <w:r w:rsidDel="006E2272">
          <w:delText>9</w:delText>
        </w:r>
        <w:r w:rsidRPr="006E2BAC" w:rsidDel="006E2272">
          <w:delText xml:space="preserve"> </w:delText>
        </w:r>
      </w:del>
    </w:p>
    <w:p w14:paraId="4A337D2A" w14:textId="77777777" w:rsidR="008A546D" w:rsidRDefault="00BF1637" w:rsidP="00C31971">
      <w:pPr>
        <w:pStyle w:val="BodyText"/>
      </w:pPr>
      <w:r w:rsidRPr="006E2BAC">
        <w:t>Tsjekkia</w:t>
      </w:r>
    </w:p>
    <w:p w14:paraId="345589AD" w14:textId="77777777" w:rsidR="00251514" w:rsidRDefault="00251514" w:rsidP="00251514">
      <w:pPr>
        <w:pStyle w:val="BodyText"/>
        <w:spacing w:before="120" w:after="120"/>
      </w:pPr>
      <w:r>
        <w:rPr>
          <w:b/>
        </w:rPr>
        <w:t>T</w:t>
      </w:r>
      <w:r w:rsidRPr="009A40A2">
        <w:rPr>
          <w:b/>
        </w:rPr>
        <w:t>ilvirker</w:t>
      </w:r>
    </w:p>
    <w:p w14:paraId="508F8E62" w14:textId="77777777" w:rsidR="00251514" w:rsidRPr="002519E5" w:rsidRDefault="00251514" w:rsidP="00251514">
      <w:pPr>
        <w:pStyle w:val="BodyText"/>
        <w:rPr>
          <w:lang w:val="en-US"/>
        </w:rPr>
      </w:pPr>
      <w:r w:rsidRPr="002519E5">
        <w:rPr>
          <w:lang w:val="en-US"/>
        </w:rPr>
        <w:t xml:space="preserve">APL Swift Services (Malta) Ltd </w:t>
      </w:r>
    </w:p>
    <w:p w14:paraId="2E562BF4" w14:textId="77777777" w:rsidR="00251514" w:rsidRPr="002519E5" w:rsidRDefault="00251514" w:rsidP="00251514">
      <w:pPr>
        <w:pStyle w:val="BodyText"/>
        <w:rPr>
          <w:lang w:val="en-US"/>
        </w:rPr>
      </w:pPr>
      <w:r w:rsidRPr="002519E5">
        <w:rPr>
          <w:lang w:val="en-US"/>
        </w:rPr>
        <w:t xml:space="preserve">HF26, Hal Far Industrial Estate, </w:t>
      </w:r>
    </w:p>
    <w:p w14:paraId="3AE10E20" w14:textId="77777777" w:rsidR="00251514" w:rsidRPr="002519E5" w:rsidRDefault="00251514" w:rsidP="00251514">
      <w:pPr>
        <w:pStyle w:val="BodyText"/>
        <w:rPr>
          <w:lang w:val="en-US"/>
        </w:rPr>
      </w:pPr>
      <w:r w:rsidRPr="002519E5">
        <w:rPr>
          <w:lang w:val="en-US"/>
        </w:rPr>
        <w:t xml:space="preserve">Qasam </w:t>
      </w:r>
      <w:proofErr w:type="spellStart"/>
      <w:r w:rsidRPr="002519E5">
        <w:rPr>
          <w:lang w:val="en-US"/>
        </w:rPr>
        <w:t>Industrijali</w:t>
      </w:r>
      <w:proofErr w:type="spellEnd"/>
      <w:r w:rsidRPr="002519E5">
        <w:rPr>
          <w:lang w:val="en-US"/>
        </w:rPr>
        <w:t xml:space="preserve"> Hal Far, </w:t>
      </w:r>
    </w:p>
    <w:p w14:paraId="66E7BD56" w14:textId="77777777" w:rsidR="00251514" w:rsidRPr="002519E5" w:rsidRDefault="00251514" w:rsidP="00251514">
      <w:pPr>
        <w:pStyle w:val="BodyText"/>
        <w:rPr>
          <w:lang w:val="en-US"/>
        </w:rPr>
      </w:pPr>
      <w:proofErr w:type="spellStart"/>
      <w:r w:rsidRPr="002519E5">
        <w:rPr>
          <w:lang w:val="en-US"/>
        </w:rPr>
        <w:t>Birzebbugia</w:t>
      </w:r>
      <w:proofErr w:type="spellEnd"/>
      <w:r w:rsidRPr="002519E5">
        <w:rPr>
          <w:lang w:val="en-US"/>
        </w:rPr>
        <w:t>, BBG 3000</w:t>
      </w:r>
    </w:p>
    <w:p w14:paraId="635772AB" w14:textId="77777777" w:rsidR="00251514" w:rsidRPr="009A40A2" w:rsidRDefault="00251514" w:rsidP="00251514">
      <w:pPr>
        <w:pStyle w:val="BodyText"/>
      </w:pPr>
      <w:r w:rsidRPr="009F30BE">
        <w:lastRenderedPageBreak/>
        <w:t>Malta</w:t>
      </w:r>
    </w:p>
    <w:p w14:paraId="2CD6EF93" w14:textId="77777777" w:rsidR="008A546D" w:rsidRPr="009A40A2" w:rsidRDefault="008A546D" w:rsidP="00331FA4">
      <w:pPr>
        <w:pStyle w:val="BodyText"/>
      </w:pPr>
    </w:p>
    <w:p w14:paraId="4CB1B1FE" w14:textId="77777777" w:rsidR="008A546D" w:rsidRDefault="00331FA4" w:rsidP="00331FA4">
      <w:pPr>
        <w:pStyle w:val="BodyText"/>
      </w:pPr>
      <w:r w:rsidRPr="009A40A2">
        <w:t>Ta kontakt med den lokale representanten for innehaveren av markedsføringstillatelsen for ytterligere informasjon om dette legemidlet:</w:t>
      </w:r>
    </w:p>
    <w:p w14:paraId="58064413" w14:textId="77777777" w:rsidR="00FC1B49" w:rsidRDefault="00FC1B49" w:rsidP="00331FA4">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FC1B49" w:rsidRPr="00060FF1" w14:paraId="4F6B92CB" w14:textId="77777777" w:rsidTr="00DB373B">
        <w:trPr>
          <w:trHeight w:val="1077"/>
        </w:trPr>
        <w:tc>
          <w:tcPr>
            <w:tcW w:w="4105" w:type="dxa"/>
            <w:tcMar>
              <w:top w:w="0" w:type="dxa"/>
              <w:left w:w="108" w:type="dxa"/>
              <w:bottom w:w="0" w:type="dxa"/>
              <w:right w:w="108" w:type="dxa"/>
            </w:tcMar>
            <w:vAlign w:val="center"/>
            <w:hideMark/>
          </w:tcPr>
          <w:p w14:paraId="036E6ED6" w14:textId="77777777" w:rsidR="00FC1B49" w:rsidRPr="00696A30" w:rsidRDefault="00FC1B49" w:rsidP="00DB373B">
            <w:pPr>
              <w:numPr>
                <w:ilvl w:val="12"/>
                <w:numId w:val="0"/>
              </w:numPr>
              <w:ind w:right="-2"/>
              <w:rPr>
                <w:b/>
                <w:bCs/>
                <w:noProof/>
                <w:lang w:val="en-IN"/>
              </w:rPr>
            </w:pPr>
            <w:r w:rsidRPr="00696A30">
              <w:rPr>
                <w:b/>
                <w:bCs/>
                <w:noProof/>
              </w:rPr>
              <w:t>België/Belgique/Belgien</w:t>
            </w:r>
          </w:p>
          <w:p w14:paraId="3E9ECABA" w14:textId="77777777" w:rsidR="00FC1B49" w:rsidRPr="00696A30" w:rsidRDefault="00FC1B49" w:rsidP="00DB373B">
            <w:pPr>
              <w:numPr>
                <w:ilvl w:val="12"/>
                <w:numId w:val="0"/>
              </w:numPr>
              <w:ind w:right="-2"/>
              <w:rPr>
                <w:noProof/>
              </w:rPr>
            </w:pPr>
            <w:r w:rsidRPr="00696A30">
              <w:rPr>
                <w:noProof/>
              </w:rPr>
              <w:t>Aurobindo NV/SA</w:t>
            </w:r>
          </w:p>
          <w:p w14:paraId="6CD42A3E" w14:textId="77777777" w:rsidR="00FC1B49" w:rsidRPr="00696A30" w:rsidRDefault="00FC1B49"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22658336" w14:textId="77777777" w:rsidR="00FC1B49" w:rsidRDefault="00FC1B49" w:rsidP="00DB373B">
            <w:pPr>
              <w:numPr>
                <w:ilvl w:val="12"/>
                <w:numId w:val="0"/>
              </w:numPr>
              <w:ind w:right="-2"/>
              <w:rPr>
                <w:b/>
                <w:bCs/>
                <w:noProof/>
              </w:rPr>
            </w:pPr>
            <w:r w:rsidRPr="00696A30">
              <w:rPr>
                <w:b/>
                <w:bCs/>
                <w:noProof/>
              </w:rPr>
              <w:t>Lietuva</w:t>
            </w:r>
          </w:p>
          <w:p w14:paraId="2B677DAB" w14:textId="77777777" w:rsidR="004D0D78" w:rsidRPr="004D0D78" w:rsidRDefault="004D0D78" w:rsidP="004D0D78">
            <w:pPr>
              <w:numPr>
                <w:ilvl w:val="12"/>
                <w:numId w:val="0"/>
              </w:numPr>
              <w:ind w:right="-2"/>
              <w:rPr>
                <w:noProof/>
              </w:rPr>
            </w:pPr>
            <w:r w:rsidRPr="004D0D78">
              <w:rPr>
                <w:noProof/>
              </w:rPr>
              <w:t>UAB Orion Pharma</w:t>
            </w:r>
          </w:p>
          <w:p w14:paraId="3C4CD4CD" w14:textId="77777777" w:rsidR="004D0D78" w:rsidRPr="004D0D78" w:rsidRDefault="004D0D78" w:rsidP="004D0D78">
            <w:pPr>
              <w:numPr>
                <w:ilvl w:val="12"/>
                <w:numId w:val="0"/>
              </w:numPr>
              <w:ind w:right="-2"/>
              <w:rPr>
                <w:noProof/>
              </w:rPr>
            </w:pPr>
            <w:r w:rsidRPr="004D0D78">
              <w:rPr>
                <w:noProof/>
              </w:rPr>
              <w:t>Tel. +370 5 276 9499</w:t>
            </w:r>
          </w:p>
          <w:p w14:paraId="3E68A415" w14:textId="00F6F7B4" w:rsidR="00FC1B49" w:rsidRPr="00696A30" w:rsidRDefault="00FC1B49" w:rsidP="00DB373B">
            <w:pPr>
              <w:numPr>
                <w:ilvl w:val="12"/>
                <w:numId w:val="0"/>
              </w:numPr>
              <w:ind w:right="-2"/>
              <w:rPr>
                <w:noProof/>
              </w:rPr>
            </w:pPr>
          </w:p>
        </w:tc>
      </w:tr>
      <w:tr w:rsidR="00FC1B49" w:rsidRPr="00060FF1" w14:paraId="0B72B903" w14:textId="77777777" w:rsidTr="00DB373B">
        <w:trPr>
          <w:trHeight w:val="1077"/>
        </w:trPr>
        <w:tc>
          <w:tcPr>
            <w:tcW w:w="4105" w:type="dxa"/>
            <w:tcMar>
              <w:top w:w="0" w:type="dxa"/>
              <w:left w:w="108" w:type="dxa"/>
              <w:bottom w:w="0" w:type="dxa"/>
              <w:right w:w="108" w:type="dxa"/>
            </w:tcMar>
            <w:vAlign w:val="center"/>
          </w:tcPr>
          <w:p w14:paraId="6CEB556D" w14:textId="77777777" w:rsidR="00FC1B49" w:rsidRPr="00696A30" w:rsidRDefault="00FC1B49" w:rsidP="00DB373B">
            <w:pPr>
              <w:numPr>
                <w:ilvl w:val="12"/>
                <w:numId w:val="0"/>
              </w:numPr>
              <w:ind w:right="-2"/>
              <w:rPr>
                <w:b/>
                <w:bCs/>
                <w:noProof/>
                <w:lang w:val="en-IN"/>
              </w:rPr>
            </w:pPr>
            <w:r w:rsidRPr="00696A30">
              <w:rPr>
                <w:b/>
                <w:bCs/>
                <w:noProof/>
              </w:rPr>
              <w:t>България</w:t>
            </w:r>
          </w:p>
          <w:p w14:paraId="1B393514"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7CB60B1E"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6ED56958" w14:textId="77777777" w:rsidR="00FC1B49" w:rsidRPr="00696A30" w:rsidRDefault="00FC1B49" w:rsidP="00DB373B">
            <w:pPr>
              <w:numPr>
                <w:ilvl w:val="12"/>
                <w:numId w:val="0"/>
              </w:numPr>
              <w:ind w:right="-2"/>
              <w:rPr>
                <w:noProof/>
                <w:lang w:val="en-IN"/>
              </w:rPr>
            </w:pPr>
            <w:hyperlink r:id="rId18"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C374118" w14:textId="77777777" w:rsidR="00FC1B49" w:rsidRPr="00696A30" w:rsidRDefault="00FC1B49" w:rsidP="00DB373B">
            <w:pPr>
              <w:numPr>
                <w:ilvl w:val="12"/>
                <w:numId w:val="0"/>
              </w:numPr>
              <w:ind w:right="-2"/>
              <w:rPr>
                <w:b/>
                <w:bCs/>
                <w:noProof/>
                <w:lang w:val="de-DE"/>
              </w:rPr>
            </w:pPr>
            <w:r w:rsidRPr="00696A30">
              <w:rPr>
                <w:b/>
                <w:bCs/>
                <w:noProof/>
                <w:lang w:val="de-DE"/>
              </w:rPr>
              <w:t>Luxembourg/Luxemburg</w:t>
            </w:r>
          </w:p>
          <w:p w14:paraId="3EC8ED64" w14:textId="77777777" w:rsidR="00FC1B49" w:rsidRPr="00696A30" w:rsidRDefault="00FC1B49" w:rsidP="00DB373B">
            <w:pPr>
              <w:numPr>
                <w:ilvl w:val="12"/>
                <w:numId w:val="0"/>
              </w:numPr>
              <w:ind w:right="-2"/>
              <w:rPr>
                <w:noProof/>
                <w:lang w:val="de-DE"/>
              </w:rPr>
            </w:pPr>
            <w:r w:rsidRPr="00696A30">
              <w:rPr>
                <w:noProof/>
                <w:lang w:val="de-DE"/>
              </w:rPr>
              <w:t>Aurobindo NV/SA</w:t>
            </w:r>
          </w:p>
          <w:p w14:paraId="3D47ED98" w14:textId="77777777" w:rsidR="00FC1B49" w:rsidRPr="00696A30" w:rsidRDefault="00FC1B49" w:rsidP="00DB373B">
            <w:pPr>
              <w:numPr>
                <w:ilvl w:val="12"/>
                <w:numId w:val="0"/>
              </w:numPr>
              <w:ind w:right="-2"/>
              <w:rPr>
                <w:noProof/>
              </w:rPr>
            </w:pPr>
            <w:r w:rsidRPr="00696A30">
              <w:rPr>
                <w:noProof/>
                <w:lang w:val="de-DE"/>
              </w:rPr>
              <w:t>Tel/Tél: +32 24753540</w:t>
            </w:r>
          </w:p>
        </w:tc>
      </w:tr>
      <w:tr w:rsidR="00FC1B49" w:rsidRPr="00060FF1" w14:paraId="438DF214" w14:textId="77777777" w:rsidTr="00DB373B">
        <w:trPr>
          <w:trHeight w:val="1077"/>
        </w:trPr>
        <w:tc>
          <w:tcPr>
            <w:tcW w:w="4105" w:type="dxa"/>
            <w:tcMar>
              <w:top w:w="0" w:type="dxa"/>
              <w:left w:w="108" w:type="dxa"/>
              <w:bottom w:w="0" w:type="dxa"/>
              <w:right w:w="108" w:type="dxa"/>
            </w:tcMar>
            <w:vAlign w:val="center"/>
          </w:tcPr>
          <w:p w14:paraId="4B3064EE" w14:textId="77777777" w:rsidR="00FC1B49" w:rsidRPr="00696A30" w:rsidRDefault="00FC1B49" w:rsidP="00DB373B">
            <w:pPr>
              <w:numPr>
                <w:ilvl w:val="12"/>
                <w:numId w:val="0"/>
              </w:numPr>
              <w:ind w:right="-2"/>
              <w:rPr>
                <w:b/>
                <w:bCs/>
                <w:noProof/>
                <w:lang w:val="en-IN"/>
              </w:rPr>
            </w:pPr>
            <w:r w:rsidRPr="00696A30">
              <w:rPr>
                <w:b/>
                <w:bCs/>
                <w:noProof/>
              </w:rPr>
              <w:t>Česká republika</w:t>
            </w:r>
          </w:p>
          <w:p w14:paraId="1A9CEB2F"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10F7330F"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766E76C6" w14:textId="77777777" w:rsidR="00FC1B49" w:rsidRPr="00696A30" w:rsidRDefault="00FC1B49" w:rsidP="00DB373B">
            <w:pPr>
              <w:numPr>
                <w:ilvl w:val="12"/>
                <w:numId w:val="0"/>
              </w:numPr>
              <w:ind w:right="-2"/>
              <w:rPr>
                <w:noProof/>
                <w:lang w:val="en-IN"/>
              </w:rPr>
            </w:pPr>
            <w:hyperlink r:id="rId19"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6CF9034" w14:textId="77777777" w:rsidR="00FC1B49" w:rsidRDefault="00FC1B49" w:rsidP="00DB373B">
            <w:pPr>
              <w:numPr>
                <w:ilvl w:val="12"/>
                <w:numId w:val="0"/>
              </w:numPr>
              <w:ind w:right="-2"/>
              <w:rPr>
                <w:b/>
                <w:bCs/>
                <w:noProof/>
              </w:rPr>
            </w:pPr>
            <w:r w:rsidRPr="00696A30">
              <w:rPr>
                <w:b/>
                <w:bCs/>
                <w:noProof/>
              </w:rPr>
              <w:t>Magyarország</w:t>
            </w:r>
          </w:p>
          <w:p w14:paraId="63DBE18C" w14:textId="77777777" w:rsidR="004D0D78" w:rsidRPr="004D0D78" w:rsidRDefault="004D0D78" w:rsidP="004D0D78">
            <w:pPr>
              <w:numPr>
                <w:ilvl w:val="12"/>
                <w:numId w:val="0"/>
              </w:numPr>
              <w:ind w:right="-2"/>
              <w:rPr>
                <w:noProof/>
              </w:rPr>
            </w:pPr>
            <w:r w:rsidRPr="004D0D78">
              <w:rPr>
                <w:noProof/>
              </w:rPr>
              <w:t>Orion Pharma Kft.</w:t>
            </w:r>
          </w:p>
          <w:p w14:paraId="05689CB7" w14:textId="77777777" w:rsidR="004D0D78" w:rsidRPr="004D0D78" w:rsidRDefault="004D0D78" w:rsidP="004D0D78">
            <w:pPr>
              <w:numPr>
                <w:ilvl w:val="12"/>
                <w:numId w:val="0"/>
              </w:numPr>
              <w:ind w:right="-2"/>
              <w:rPr>
                <w:noProof/>
              </w:rPr>
            </w:pPr>
            <w:r w:rsidRPr="004D0D78">
              <w:rPr>
                <w:noProof/>
              </w:rPr>
              <w:t>Tel.: +36 1 239 9095</w:t>
            </w:r>
          </w:p>
          <w:p w14:paraId="0266F9E8" w14:textId="27B9CD19" w:rsidR="00FC1B49" w:rsidRPr="00696A30" w:rsidRDefault="00FC1B49" w:rsidP="00DB373B">
            <w:pPr>
              <w:numPr>
                <w:ilvl w:val="12"/>
                <w:numId w:val="0"/>
              </w:numPr>
              <w:ind w:right="-2"/>
              <w:rPr>
                <w:noProof/>
              </w:rPr>
            </w:pPr>
          </w:p>
        </w:tc>
      </w:tr>
      <w:tr w:rsidR="00FC1B49" w:rsidRPr="00060FF1" w14:paraId="5496348C" w14:textId="77777777" w:rsidTr="00DB373B">
        <w:trPr>
          <w:trHeight w:val="1077"/>
        </w:trPr>
        <w:tc>
          <w:tcPr>
            <w:tcW w:w="4105" w:type="dxa"/>
            <w:tcMar>
              <w:top w:w="0" w:type="dxa"/>
              <w:left w:w="108" w:type="dxa"/>
              <w:bottom w:w="0" w:type="dxa"/>
              <w:right w:w="108" w:type="dxa"/>
            </w:tcMar>
            <w:vAlign w:val="center"/>
          </w:tcPr>
          <w:p w14:paraId="378CB6F8" w14:textId="77777777" w:rsidR="00FC1B49" w:rsidRPr="00696A30" w:rsidRDefault="00FC1B49" w:rsidP="00DB373B">
            <w:pPr>
              <w:numPr>
                <w:ilvl w:val="12"/>
                <w:numId w:val="0"/>
              </w:numPr>
              <w:ind w:right="-2"/>
              <w:rPr>
                <w:b/>
                <w:bCs/>
                <w:noProof/>
                <w:lang w:val="en-IN"/>
              </w:rPr>
            </w:pPr>
            <w:r w:rsidRPr="00696A30">
              <w:rPr>
                <w:b/>
                <w:bCs/>
                <w:noProof/>
                <w:lang w:val="en-IN"/>
              </w:rPr>
              <w:t>Danmark</w:t>
            </w:r>
          </w:p>
          <w:p w14:paraId="2C542070"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326D2215"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1FC15EB7" w14:textId="77777777" w:rsidR="00FC1B49" w:rsidRPr="00696A30" w:rsidRDefault="00FC1B49" w:rsidP="00DB373B">
            <w:pPr>
              <w:numPr>
                <w:ilvl w:val="12"/>
                <w:numId w:val="0"/>
              </w:numPr>
              <w:ind w:right="-2"/>
              <w:rPr>
                <w:noProof/>
                <w:lang w:val="en-IN"/>
              </w:rPr>
            </w:pPr>
            <w:hyperlink r:id="rId20"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85B5936" w14:textId="77777777" w:rsidR="00FC1B49" w:rsidRPr="00696A30" w:rsidRDefault="00FC1B49" w:rsidP="00DB373B">
            <w:pPr>
              <w:numPr>
                <w:ilvl w:val="12"/>
                <w:numId w:val="0"/>
              </w:numPr>
              <w:ind w:right="-2"/>
              <w:rPr>
                <w:b/>
                <w:bCs/>
                <w:noProof/>
              </w:rPr>
            </w:pPr>
            <w:r w:rsidRPr="00696A30">
              <w:rPr>
                <w:b/>
                <w:bCs/>
                <w:noProof/>
              </w:rPr>
              <w:t>Malta</w:t>
            </w:r>
          </w:p>
          <w:p w14:paraId="437A5870"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479FA923"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5328857F" w14:textId="77777777" w:rsidR="00FC1B49" w:rsidRPr="00696A30" w:rsidRDefault="00FC1B49" w:rsidP="00DB373B">
            <w:pPr>
              <w:numPr>
                <w:ilvl w:val="12"/>
                <w:numId w:val="0"/>
              </w:numPr>
              <w:ind w:right="-2"/>
              <w:rPr>
                <w:noProof/>
              </w:rPr>
            </w:pPr>
            <w:hyperlink r:id="rId21" w:history="1">
              <w:r w:rsidRPr="00C727DC">
                <w:rPr>
                  <w:rStyle w:val="Hyperlink"/>
                  <w:noProof/>
                  <w:lang w:val="de-DE"/>
                </w:rPr>
                <w:t>info@curateqbiologics.eu</w:t>
              </w:r>
            </w:hyperlink>
          </w:p>
        </w:tc>
      </w:tr>
      <w:tr w:rsidR="00FC1B49" w:rsidRPr="00060FF1" w14:paraId="5349912B" w14:textId="77777777" w:rsidTr="00DB373B">
        <w:trPr>
          <w:trHeight w:val="1077"/>
        </w:trPr>
        <w:tc>
          <w:tcPr>
            <w:tcW w:w="4105" w:type="dxa"/>
            <w:tcMar>
              <w:top w:w="0" w:type="dxa"/>
              <w:left w:w="108" w:type="dxa"/>
              <w:bottom w:w="0" w:type="dxa"/>
              <w:right w:w="108" w:type="dxa"/>
            </w:tcMar>
            <w:vAlign w:val="center"/>
          </w:tcPr>
          <w:p w14:paraId="216ACFC7" w14:textId="77777777" w:rsidR="00FC1B49" w:rsidRPr="00696A30" w:rsidRDefault="00FC1B49" w:rsidP="00DB373B">
            <w:pPr>
              <w:numPr>
                <w:ilvl w:val="12"/>
                <w:numId w:val="0"/>
              </w:numPr>
              <w:ind w:right="-2"/>
              <w:rPr>
                <w:b/>
                <w:bCs/>
                <w:noProof/>
                <w:lang w:val="en-IN"/>
              </w:rPr>
            </w:pPr>
            <w:r w:rsidRPr="00696A30">
              <w:rPr>
                <w:b/>
                <w:bCs/>
                <w:noProof/>
              </w:rPr>
              <w:t>Deutschland</w:t>
            </w:r>
          </w:p>
          <w:p w14:paraId="19B1D4DF" w14:textId="77777777" w:rsidR="00FC1B49" w:rsidRPr="00696A30" w:rsidRDefault="00FC1B49" w:rsidP="00DB373B">
            <w:pPr>
              <w:numPr>
                <w:ilvl w:val="12"/>
                <w:numId w:val="0"/>
              </w:numPr>
              <w:ind w:right="-2"/>
              <w:rPr>
                <w:noProof/>
                <w:lang w:val="en-IN"/>
              </w:rPr>
            </w:pPr>
            <w:r w:rsidRPr="00696A30">
              <w:rPr>
                <w:noProof/>
                <w:lang w:val="de-DE"/>
              </w:rPr>
              <w:t xml:space="preserve">PUREN Pharma GmbH Co. </w:t>
            </w:r>
            <w:r w:rsidRPr="00696A30">
              <w:rPr>
                <w:noProof/>
                <w:lang w:val="en-IN"/>
              </w:rPr>
              <w:t>KG</w:t>
            </w:r>
          </w:p>
          <w:p w14:paraId="56401EBD" w14:textId="77777777" w:rsidR="00FC1B49" w:rsidRPr="00696A30" w:rsidRDefault="00FC1B49"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74E82D8C" w14:textId="77777777" w:rsidR="00FC1B49" w:rsidRPr="00696A30" w:rsidRDefault="00FC1B49" w:rsidP="00DB373B">
            <w:pPr>
              <w:numPr>
                <w:ilvl w:val="12"/>
                <w:numId w:val="0"/>
              </w:numPr>
              <w:ind w:right="-2"/>
              <w:rPr>
                <w:b/>
                <w:bCs/>
                <w:noProof/>
                <w:lang w:val="en-IN"/>
              </w:rPr>
            </w:pPr>
            <w:r w:rsidRPr="00696A30">
              <w:rPr>
                <w:b/>
                <w:bCs/>
                <w:noProof/>
              </w:rPr>
              <w:t>Nederland</w:t>
            </w:r>
          </w:p>
          <w:p w14:paraId="0A283B7D" w14:textId="77777777" w:rsidR="00FC1B49" w:rsidRPr="00696A30" w:rsidRDefault="00FC1B49" w:rsidP="00DB373B">
            <w:pPr>
              <w:numPr>
                <w:ilvl w:val="12"/>
                <w:numId w:val="0"/>
              </w:numPr>
              <w:ind w:right="-2"/>
              <w:rPr>
                <w:noProof/>
              </w:rPr>
            </w:pPr>
            <w:r w:rsidRPr="00696A30">
              <w:rPr>
                <w:noProof/>
              </w:rPr>
              <w:t>Aurobindo Pharma B.V.</w:t>
            </w:r>
          </w:p>
          <w:p w14:paraId="447EE5FA" w14:textId="77777777" w:rsidR="00FC1B49" w:rsidRPr="00696A30" w:rsidRDefault="00FC1B49" w:rsidP="00DB373B">
            <w:pPr>
              <w:numPr>
                <w:ilvl w:val="12"/>
                <w:numId w:val="0"/>
              </w:numPr>
              <w:ind w:right="-2"/>
              <w:rPr>
                <w:noProof/>
                <w:lang w:val="en-IN"/>
              </w:rPr>
            </w:pPr>
            <w:r w:rsidRPr="00696A30">
              <w:rPr>
                <w:noProof/>
              </w:rPr>
              <w:t>Phone: +31 35 542 99 33</w:t>
            </w:r>
          </w:p>
        </w:tc>
      </w:tr>
      <w:tr w:rsidR="00FC1B49" w:rsidRPr="00060FF1" w14:paraId="7208A2E1" w14:textId="77777777" w:rsidTr="00DB373B">
        <w:trPr>
          <w:trHeight w:val="1077"/>
        </w:trPr>
        <w:tc>
          <w:tcPr>
            <w:tcW w:w="4105" w:type="dxa"/>
            <w:tcMar>
              <w:top w:w="0" w:type="dxa"/>
              <w:left w:w="108" w:type="dxa"/>
              <w:bottom w:w="0" w:type="dxa"/>
              <w:right w:w="108" w:type="dxa"/>
            </w:tcMar>
            <w:vAlign w:val="center"/>
          </w:tcPr>
          <w:p w14:paraId="4853074C" w14:textId="77777777" w:rsidR="00FC1B49" w:rsidRPr="00696A30" w:rsidRDefault="00FC1B49" w:rsidP="00DB373B">
            <w:pPr>
              <w:numPr>
                <w:ilvl w:val="12"/>
                <w:numId w:val="0"/>
              </w:numPr>
              <w:ind w:right="-2"/>
              <w:rPr>
                <w:b/>
                <w:bCs/>
                <w:noProof/>
              </w:rPr>
            </w:pPr>
            <w:r w:rsidRPr="00696A30">
              <w:rPr>
                <w:b/>
                <w:bCs/>
                <w:noProof/>
              </w:rPr>
              <w:t>Eesti</w:t>
            </w:r>
          </w:p>
          <w:p w14:paraId="344BBEEF"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58E8A5DF"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70304E0D" w14:textId="77777777" w:rsidR="00FC1B49" w:rsidRPr="00696A30" w:rsidRDefault="00FC1B49"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082F3419" w14:textId="77777777" w:rsidR="00FC1B49" w:rsidRPr="00696A30" w:rsidRDefault="00FC1B49" w:rsidP="00DB373B">
            <w:pPr>
              <w:numPr>
                <w:ilvl w:val="12"/>
                <w:numId w:val="0"/>
              </w:numPr>
              <w:ind w:right="-2"/>
              <w:rPr>
                <w:b/>
                <w:bCs/>
                <w:noProof/>
              </w:rPr>
            </w:pPr>
            <w:r w:rsidRPr="00696A30">
              <w:rPr>
                <w:b/>
                <w:bCs/>
                <w:noProof/>
              </w:rPr>
              <w:t>Norge</w:t>
            </w:r>
          </w:p>
          <w:p w14:paraId="15EE61CD"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752AAA38"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00D121C1" w14:textId="77777777" w:rsidR="00FC1B49" w:rsidRPr="00696A30" w:rsidRDefault="00FC1B49" w:rsidP="00DB373B">
            <w:pPr>
              <w:numPr>
                <w:ilvl w:val="12"/>
                <w:numId w:val="0"/>
              </w:numPr>
              <w:ind w:right="-2"/>
              <w:rPr>
                <w:noProof/>
              </w:rPr>
            </w:pPr>
            <w:r w:rsidRPr="00696A30">
              <w:rPr>
                <w:noProof/>
                <w:lang w:val="de-DE"/>
              </w:rPr>
              <w:t>info@curateqbiologics.eu</w:t>
            </w:r>
          </w:p>
        </w:tc>
      </w:tr>
      <w:tr w:rsidR="00FC1B49" w:rsidRPr="00060FF1" w14:paraId="2F969080" w14:textId="77777777" w:rsidTr="00DB373B">
        <w:trPr>
          <w:trHeight w:val="1077"/>
        </w:trPr>
        <w:tc>
          <w:tcPr>
            <w:tcW w:w="4105" w:type="dxa"/>
            <w:tcMar>
              <w:top w:w="0" w:type="dxa"/>
              <w:left w:w="108" w:type="dxa"/>
              <w:bottom w:w="0" w:type="dxa"/>
              <w:right w:w="108" w:type="dxa"/>
            </w:tcMar>
            <w:vAlign w:val="center"/>
          </w:tcPr>
          <w:p w14:paraId="505D93AA" w14:textId="77777777" w:rsidR="00FC1B49" w:rsidRPr="00696A30" w:rsidRDefault="00FC1B49" w:rsidP="00DB373B">
            <w:pPr>
              <w:numPr>
                <w:ilvl w:val="12"/>
                <w:numId w:val="0"/>
              </w:numPr>
              <w:ind w:right="-2"/>
              <w:rPr>
                <w:b/>
                <w:bCs/>
                <w:noProof/>
              </w:rPr>
            </w:pPr>
            <w:r w:rsidRPr="00696A30">
              <w:rPr>
                <w:b/>
                <w:bCs/>
                <w:noProof/>
              </w:rPr>
              <w:t>Ελλάδα</w:t>
            </w:r>
          </w:p>
          <w:p w14:paraId="30F6C4CA"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05E83FAB"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39DF4522" w14:textId="77777777" w:rsidR="00FC1B49" w:rsidRPr="00696A30" w:rsidRDefault="00FC1B49" w:rsidP="00DB373B">
            <w:pPr>
              <w:numPr>
                <w:ilvl w:val="12"/>
                <w:numId w:val="0"/>
              </w:numPr>
              <w:ind w:right="-2"/>
              <w:rPr>
                <w:noProof/>
              </w:rPr>
            </w:pPr>
            <w:hyperlink r:id="rId22"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456C042A" w14:textId="77777777" w:rsidR="00FC1B49" w:rsidRPr="00696A30" w:rsidRDefault="00FC1B49" w:rsidP="00DB373B">
            <w:pPr>
              <w:numPr>
                <w:ilvl w:val="12"/>
                <w:numId w:val="0"/>
              </w:numPr>
              <w:ind w:right="-2"/>
              <w:rPr>
                <w:b/>
                <w:bCs/>
                <w:noProof/>
              </w:rPr>
            </w:pPr>
            <w:r w:rsidRPr="00696A30">
              <w:rPr>
                <w:b/>
                <w:bCs/>
                <w:noProof/>
              </w:rPr>
              <w:t>Österreich</w:t>
            </w:r>
          </w:p>
          <w:p w14:paraId="5BE89ECA"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06209BEE"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2C0AA632" w14:textId="77777777" w:rsidR="00FC1B49" w:rsidRPr="00696A30" w:rsidRDefault="00FC1B49" w:rsidP="00DB373B">
            <w:pPr>
              <w:numPr>
                <w:ilvl w:val="12"/>
                <w:numId w:val="0"/>
              </w:numPr>
              <w:ind w:right="-2"/>
              <w:rPr>
                <w:noProof/>
              </w:rPr>
            </w:pPr>
            <w:hyperlink r:id="rId23" w:history="1">
              <w:r w:rsidRPr="00C727DC">
                <w:rPr>
                  <w:rStyle w:val="Hyperlink"/>
                  <w:noProof/>
                  <w:lang w:val="de-DE"/>
                </w:rPr>
                <w:t>info@curateqbiologics.eu</w:t>
              </w:r>
            </w:hyperlink>
          </w:p>
        </w:tc>
      </w:tr>
      <w:tr w:rsidR="00FC1B49" w:rsidRPr="00060FF1" w14:paraId="41734919" w14:textId="77777777" w:rsidTr="00DB373B">
        <w:trPr>
          <w:trHeight w:val="1077"/>
        </w:trPr>
        <w:tc>
          <w:tcPr>
            <w:tcW w:w="4105" w:type="dxa"/>
            <w:tcMar>
              <w:top w:w="0" w:type="dxa"/>
              <w:left w:w="108" w:type="dxa"/>
              <w:bottom w:w="0" w:type="dxa"/>
              <w:right w:w="108" w:type="dxa"/>
            </w:tcMar>
            <w:vAlign w:val="center"/>
          </w:tcPr>
          <w:p w14:paraId="3E324B27" w14:textId="77777777" w:rsidR="00FC1B49" w:rsidRPr="00696A30" w:rsidRDefault="00FC1B49" w:rsidP="00DB373B">
            <w:pPr>
              <w:numPr>
                <w:ilvl w:val="12"/>
                <w:numId w:val="0"/>
              </w:numPr>
              <w:ind w:right="-2"/>
              <w:rPr>
                <w:b/>
                <w:bCs/>
                <w:noProof/>
                <w:lang w:val="en-IN"/>
              </w:rPr>
            </w:pPr>
            <w:r w:rsidRPr="00696A30">
              <w:rPr>
                <w:b/>
                <w:bCs/>
                <w:noProof/>
              </w:rPr>
              <w:t>España</w:t>
            </w:r>
          </w:p>
          <w:p w14:paraId="2A79EA0A" w14:textId="77777777" w:rsidR="00FC1B49" w:rsidRPr="00696A30" w:rsidRDefault="00FC1B49" w:rsidP="00DB373B">
            <w:pPr>
              <w:numPr>
                <w:ilvl w:val="12"/>
                <w:numId w:val="0"/>
              </w:numPr>
              <w:ind w:right="-2"/>
              <w:rPr>
                <w:noProof/>
                <w:lang w:val="en-IN"/>
              </w:rPr>
            </w:pPr>
            <w:r w:rsidRPr="00696A30">
              <w:rPr>
                <w:noProof/>
                <w:lang w:val="en-IN"/>
              </w:rPr>
              <w:t>Aurovitas Spain, S.A.U.</w:t>
            </w:r>
          </w:p>
          <w:p w14:paraId="2214576E" w14:textId="77777777" w:rsidR="00FC1B49" w:rsidRPr="00696A30" w:rsidRDefault="00FC1B49"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016AC99E" w14:textId="77777777" w:rsidR="00FC1B49" w:rsidRPr="00696A30" w:rsidRDefault="00FC1B49" w:rsidP="00DB373B">
            <w:pPr>
              <w:numPr>
                <w:ilvl w:val="12"/>
                <w:numId w:val="0"/>
              </w:numPr>
              <w:ind w:right="-2"/>
              <w:rPr>
                <w:b/>
                <w:bCs/>
                <w:noProof/>
                <w:lang w:val="en-IN"/>
              </w:rPr>
            </w:pPr>
            <w:r w:rsidRPr="00696A30">
              <w:rPr>
                <w:b/>
                <w:bCs/>
                <w:noProof/>
              </w:rPr>
              <w:t>Polska</w:t>
            </w:r>
          </w:p>
          <w:p w14:paraId="78C55DC7" w14:textId="77777777" w:rsidR="00FC1B49" w:rsidRPr="00696A30" w:rsidRDefault="00FC1B49" w:rsidP="00DB373B">
            <w:pPr>
              <w:numPr>
                <w:ilvl w:val="12"/>
                <w:numId w:val="0"/>
              </w:numPr>
              <w:ind w:right="-2"/>
              <w:rPr>
                <w:noProof/>
              </w:rPr>
            </w:pPr>
            <w:r w:rsidRPr="00696A30">
              <w:rPr>
                <w:noProof/>
              </w:rPr>
              <w:t>Aurovitas Pharma Polska Sp. z o.o.</w:t>
            </w:r>
          </w:p>
          <w:p w14:paraId="46ABA204" w14:textId="77777777" w:rsidR="00FC1B49" w:rsidRPr="00696A30" w:rsidRDefault="00FC1B49" w:rsidP="00DB373B">
            <w:pPr>
              <w:numPr>
                <w:ilvl w:val="12"/>
                <w:numId w:val="0"/>
              </w:numPr>
              <w:ind w:right="-2"/>
              <w:rPr>
                <w:noProof/>
                <w:lang w:val="en-IN"/>
              </w:rPr>
            </w:pPr>
            <w:r w:rsidRPr="00696A30">
              <w:rPr>
                <w:noProof/>
              </w:rPr>
              <w:t>Phone: +48 22 311 20 00</w:t>
            </w:r>
          </w:p>
        </w:tc>
      </w:tr>
      <w:tr w:rsidR="00FC1B49" w:rsidRPr="00060FF1" w14:paraId="10F2AD3D" w14:textId="77777777" w:rsidTr="00DB373B">
        <w:trPr>
          <w:trHeight w:val="1077"/>
        </w:trPr>
        <w:tc>
          <w:tcPr>
            <w:tcW w:w="4105" w:type="dxa"/>
            <w:tcMar>
              <w:top w:w="0" w:type="dxa"/>
              <w:left w:w="108" w:type="dxa"/>
              <w:bottom w:w="0" w:type="dxa"/>
              <w:right w:w="108" w:type="dxa"/>
            </w:tcMar>
            <w:vAlign w:val="center"/>
          </w:tcPr>
          <w:p w14:paraId="7EC80F28" w14:textId="77777777" w:rsidR="00FC1B49" w:rsidRPr="00696A30" w:rsidRDefault="00FC1B49" w:rsidP="00DB373B">
            <w:pPr>
              <w:numPr>
                <w:ilvl w:val="12"/>
                <w:numId w:val="0"/>
              </w:numPr>
              <w:ind w:right="-2"/>
              <w:rPr>
                <w:b/>
                <w:bCs/>
                <w:noProof/>
                <w:lang w:val="en-IN"/>
              </w:rPr>
            </w:pPr>
            <w:r w:rsidRPr="00696A30">
              <w:rPr>
                <w:b/>
                <w:bCs/>
                <w:noProof/>
              </w:rPr>
              <w:t>France</w:t>
            </w:r>
          </w:p>
          <w:p w14:paraId="5BFA71E2" w14:textId="77777777" w:rsidR="00FC1B49" w:rsidRPr="00696A30" w:rsidRDefault="00FC1B49" w:rsidP="00DB373B">
            <w:pPr>
              <w:numPr>
                <w:ilvl w:val="12"/>
                <w:numId w:val="0"/>
              </w:numPr>
              <w:ind w:right="-2"/>
              <w:rPr>
                <w:noProof/>
                <w:lang w:val="en-IN"/>
              </w:rPr>
            </w:pPr>
            <w:r w:rsidRPr="00696A30">
              <w:rPr>
                <w:noProof/>
                <w:lang w:val="en-IN"/>
              </w:rPr>
              <w:t>ARROW GENERIQUES</w:t>
            </w:r>
          </w:p>
          <w:p w14:paraId="31EFCAC9" w14:textId="77777777" w:rsidR="00FC1B49" w:rsidRPr="00696A30" w:rsidRDefault="00FC1B49"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57435922" w14:textId="77777777" w:rsidR="00FC1B49" w:rsidRPr="00696A30" w:rsidRDefault="00FC1B49" w:rsidP="00DB373B">
            <w:pPr>
              <w:numPr>
                <w:ilvl w:val="12"/>
                <w:numId w:val="0"/>
              </w:numPr>
              <w:ind w:right="-2"/>
              <w:rPr>
                <w:b/>
                <w:bCs/>
                <w:noProof/>
                <w:lang w:val="en-IN"/>
              </w:rPr>
            </w:pPr>
            <w:r w:rsidRPr="00696A30">
              <w:rPr>
                <w:b/>
                <w:bCs/>
                <w:noProof/>
              </w:rPr>
              <w:t>Portugal</w:t>
            </w:r>
          </w:p>
          <w:p w14:paraId="4DBF5E91" w14:textId="77777777" w:rsidR="00FC1B49" w:rsidRPr="00696A30" w:rsidRDefault="00FC1B49" w:rsidP="00DB373B">
            <w:pPr>
              <w:numPr>
                <w:ilvl w:val="12"/>
                <w:numId w:val="0"/>
              </w:numPr>
              <w:ind w:right="-2"/>
              <w:rPr>
                <w:noProof/>
              </w:rPr>
            </w:pPr>
            <w:r w:rsidRPr="00696A30">
              <w:rPr>
                <w:noProof/>
              </w:rPr>
              <w:t>Generis Farmacutica S. A</w:t>
            </w:r>
          </w:p>
          <w:p w14:paraId="419BCC20" w14:textId="77777777" w:rsidR="00FC1B49" w:rsidRPr="00696A30" w:rsidRDefault="00FC1B49" w:rsidP="00DB373B">
            <w:pPr>
              <w:numPr>
                <w:ilvl w:val="12"/>
                <w:numId w:val="0"/>
              </w:numPr>
              <w:ind w:right="-2"/>
              <w:rPr>
                <w:noProof/>
                <w:lang w:val="en-IN"/>
              </w:rPr>
            </w:pPr>
            <w:r w:rsidRPr="00696A30">
              <w:rPr>
                <w:noProof/>
              </w:rPr>
              <w:t>Phone: +351 21 4967120</w:t>
            </w:r>
          </w:p>
        </w:tc>
      </w:tr>
      <w:tr w:rsidR="00FC1B49" w:rsidRPr="00060FF1" w14:paraId="2E10CB6C" w14:textId="77777777" w:rsidTr="00DB373B">
        <w:trPr>
          <w:trHeight w:val="1077"/>
        </w:trPr>
        <w:tc>
          <w:tcPr>
            <w:tcW w:w="4105" w:type="dxa"/>
            <w:tcMar>
              <w:top w:w="0" w:type="dxa"/>
              <w:left w:w="108" w:type="dxa"/>
              <w:bottom w:w="0" w:type="dxa"/>
              <w:right w:w="108" w:type="dxa"/>
            </w:tcMar>
            <w:vAlign w:val="center"/>
          </w:tcPr>
          <w:p w14:paraId="48ECA6D2" w14:textId="77777777" w:rsidR="00FC1B49" w:rsidRPr="00696A30" w:rsidRDefault="00FC1B49" w:rsidP="00DB373B">
            <w:pPr>
              <w:numPr>
                <w:ilvl w:val="12"/>
                <w:numId w:val="0"/>
              </w:numPr>
              <w:ind w:right="-2"/>
              <w:rPr>
                <w:b/>
                <w:bCs/>
                <w:noProof/>
              </w:rPr>
            </w:pPr>
            <w:r w:rsidRPr="00696A30">
              <w:rPr>
                <w:b/>
                <w:bCs/>
                <w:noProof/>
              </w:rPr>
              <w:t>Hrvatska</w:t>
            </w:r>
          </w:p>
          <w:p w14:paraId="39C89FD4"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60A8642D"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3717FC39" w14:textId="77777777" w:rsidR="00FC1B49" w:rsidRPr="00696A30" w:rsidRDefault="00FC1B49" w:rsidP="00DB373B">
            <w:pPr>
              <w:numPr>
                <w:ilvl w:val="12"/>
                <w:numId w:val="0"/>
              </w:numPr>
              <w:ind w:right="-2"/>
              <w:rPr>
                <w:noProof/>
              </w:rPr>
            </w:pPr>
            <w:hyperlink r:id="rId2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E33E36F" w14:textId="77777777" w:rsidR="00FC1B49" w:rsidRPr="00696A30" w:rsidRDefault="00FC1B49" w:rsidP="00DB373B">
            <w:pPr>
              <w:numPr>
                <w:ilvl w:val="12"/>
                <w:numId w:val="0"/>
              </w:numPr>
              <w:ind w:right="-2"/>
              <w:rPr>
                <w:b/>
                <w:bCs/>
                <w:noProof/>
              </w:rPr>
            </w:pPr>
            <w:r w:rsidRPr="00696A30">
              <w:rPr>
                <w:b/>
                <w:bCs/>
                <w:noProof/>
              </w:rPr>
              <w:t>România</w:t>
            </w:r>
          </w:p>
          <w:p w14:paraId="17A8F32B"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478563EE"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63577AD9" w14:textId="77777777" w:rsidR="00FC1B49" w:rsidRPr="00696A30" w:rsidRDefault="00FC1B49" w:rsidP="00DB373B">
            <w:pPr>
              <w:numPr>
                <w:ilvl w:val="12"/>
                <w:numId w:val="0"/>
              </w:numPr>
              <w:ind w:right="-2"/>
              <w:rPr>
                <w:noProof/>
              </w:rPr>
            </w:pPr>
            <w:hyperlink r:id="rId25" w:history="1">
              <w:r w:rsidRPr="00C727DC">
                <w:rPr>
                  <w:rStyle w:val="Hyperlink"/>
                  <w:noProof/>
                  <w:lang w:val="de-DE"/>
                </w:rPr>
                <w:t>info@curateqbiologics.eu</w:t>
              </w:r>
            </w:hyperlink>
          </w:p>
        </w:tc>
      </w:tr>
      <w:tr w:rsidR="00FC1B49" w:rsidRPr="00060FF1" w14:paraId="579FB229" w14:textId="77777777" w:rsidTr="00DB373B">
        <w:trPr>
          <w:trHeight w:val="1077"/>
        </w:trPr>
        <w:tc>
          <w:tcPr>
            <w:tcW w:w="4105" w:type="dxa"/>
            <w:tcMar>
              <w:top w:w="0" w:type="dxa"/>
              <w:left w:w="108" w:type="dxa"/>
              <w:bottom w:w="0" w:type="dxa"/>
              <w:right w:w="108" w:type="dxa"/>
            </w:tcMar>
            <w:vAlign w:val="center"/>
          </w:tcPr>
          <w:p w14:paraId="5558B9FC" w14:textId="77777777" w:rsidR="00FC1B49" w:rsidRPr="00696A30" w:rsidRDefault="00FC1B49" w:rsidP="00DB373B">
            <w:pPr>
              <w:numPr>
                <w:ilvl w:val="12"/>
                <w:numId w:val="0"/>
              </w:numPr>
              <w:ind w:right="-2"/>
              <w:rPr>
                <w:b/>
                <w:bCs/>
                <w:noProof/>
              </w:rPr>
            </w:pPr>
            <w:r w:rsidRPr="00696A30">
              <w:rPr>
                <w:b/>
                <w:bCs/>
                <w:noProof/>
              </w:rPr>
              <w:t>Ireland</w:t>
            </w:r>
          </w:p>
          <w:p w14:paraId="47E3EAE3"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0DB6E75A"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3CD615DA" w14:textId="77777777" w:rsidR="00FC1B49" w:rsidRPr="00696A30" w:rsidRDefault="00FC1B49" w:rsidP="00DB373B">
            <w:pPr>
              <w:numPr>
                <w:ilvl w:val="12"/>
                <w:numId w:val="0"/>
              </w:numPr>
              <w:ind w:right="-2"/>
              <w:rPr>
                <w:noProof/>
              </w:rPr>
            </w:pPr>
            <w:hyperlink r:id="rId2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7C1121D6" w14:textId="77777777" w:rsidR="00FC1B49" w:rsidRPr="00696A30" w:rsidRDefault="00FC1B49" w:rsidP="00DB373B">
            <w:pPr>
              <w:numPr>
                <w:ilvl w:val="12"/>
                <w:numId w:val="0"/>
              </w:numPr>
              <w:ind w:right="-2"/>
              <w:rPr>
                <w:b/>
                <w:bCs/>
                <w:noProof/>
              </w:rPr>
            </w:pPr>
            <w:r w:rsidRPr="00696A30">
              <w:rPr>
                <w:b/>
                <w:bCs/>
                <w:noProof/>
              </w:rPr>
              <w:t>Slovenija</w:t>
            </w:r>
          </w:p>
          <w:p w14:paraId="384C002F"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56AFE536"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34F9362A" w14:textId="77777777" w:rsidR="00FC1B49" w:rsidRPr="00696A30" w:rsidRDefault="00FC1B49" w:rsidP="00DB373B">
            <w:pPr>
              <w:numPr>
                <w:ilvl w:val="12"/>
                <w:numId w:val="0"/>
              </w:numPr>
              <w:ind w:right="-2"/>
              <w:rPr>
                <w:noProof/>
              </w:rPr>
            </w:pPr>
            <w:hyperlink r:id="rId27" w:history="1">
              <w:r w:rsidRPr="00C727DC">
                <w:rPr>
                  <w:rStyle w:val="Hyperlink"/>
                  <w:noProof/>
                  <w:lang w:val="de-DE"/>
                </w:rPr>
                <w:t>info@curateqbiologics.eu</w:t>
              </w:r>
            </w:hyperlink>
          </w:p>
        </w:tc>
      </w:tr>
      <w:tr w:rsidR="00FC1B49" w:rsidRPr="00060FF1" w14:paraId="7760C3CE" w14:textId="77777777" w:rsidTr="00DB373B">
        <w:trPr>
          <w:trHeight w:val="1077"/>
        </w:trPr>
        <w:tc>
          <w:tcPr>
            <w:tcW w:w="4105" w:type="dxa"/>
            <w:tcMar>
              <w:top w:w="0" w:type="dxa"/>
              <w:left w:w="108" w:type="dxa"/>
              <w:bottom w:w="0" w:type="dxa"/>
              <w:right w:w="108" w:type="dxa"/>
            </w:tcMar>
            <w:vAlign w:val="center"/>
          </w:tcPr>
          <w:p w14:paraId="2482C4FC" w14:textId="77777777" w:rsidR="00FC1B49" w:rsidRPr="00696A30" w:rsidRDefault="00FC1B49" w:rsidP="00DB373B">
            <w:pPr>
              <w:numPr>
                <w:ilvl w:val="12"/>
                <w:numId w:val="0"/>
              </w:numPr>
              <w:ind w:right="-2"/>
              <w:rPr>
                <w:b/>
                <w:bCs/>
                <w:noProof/>
              </w:rPr>
            </w:pPr>
            <w:r w:rsidRPr="00696A30">
              <w:rPr>
                <w:b/>
                <w:bCs/>
                <w:noProof/>
              </w:rPr>
              <w:t>Ísland</w:t>
            </w:r>
          </w:p>
          <w:p w14:paraId="47CBB536"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6CF3C543"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5EE383B7" w14:textId="77777777" w:rsidR="00FC1B49" w:rsidRPr="00696A30" w:rsidRDefault="00FC1B49" w:rsidP="00DB373B">
            <w:pPr>
              <w:numPr>
                <w:ilvl w:val="12"/>
                <w:numId w:val="0"/>
              </w:numPr>
              <w:ind w:right="-2"/>
              <w:rPr>
                <w:noProof/>
              </w:rPr>
            </w:pPr>
            <w:hyperlink r:id="rId28"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940DE5E" w14:textId="77777777" w:rsidR="00FC1B49" w:rsidRPr="00696A30" w:rsidRDefault="00FC1B49" w:rsidP="00DB373B">
            <w:pPr>
              <w:numPr>
                <w:ilvl w:val="12"/>
                <w:numId w:val="0"/>
              </w:numPr>
              <w:ind w:right="-2"/>
              <w:rPr>
                <w:b/>
                <w:bCs/>
                <w:noProof/>
              </w:rPr>
            </w:pPr>
            <w:r w:rsidRPr="00696A30">
              <w:rPr>
                <w:b/>
                <w:bCs/>
                <w:noProof/>
              </w:rPr>
              <w:t>Slovenská republika</w:t>
            </w:r>
          </w:p>
          <w:p w14:paraId="289FA2A7"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0F2FA6BB"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321C010B" w14:textId="77777777" w:rsidR="00FC1B49" w:rsidRPr="00696A30" w:rsidRDefault="00FC1B49" w:rsidP="00DB373B">
            <w:pPr>
              <w:numPr>
                <w:ilvl w:val="12"/>
                <w:numId w:val="0"/>
              </w:numPr>
              <w:ind w:right="-2"/>
              <w:rPr>
                <w:noProof/>
              </w:rPr>
            </w:pPr>
            <w:hyperlink r:id="rId29" w:history="1">
              <w:r w:rsidRPr="00C727DC">
                <w:rPr>
                  <w:rStyle w:val="Hyperlink"/>
                  <w:noProof/>
                  <w:lang w:val="de-DE"/>
                </w:rPr>
                <w:t>info@curateqbiologics.eu</w:t>
              </w:r>
            </w:hyperlink>
          </w:p>
        </w:tc>
      </w:tr>
      <w:tr w:rsidR="00FC1B49" w:rsidRPr="00060FF1" w14:paraId="3C5B30C3" w14:textId="77777777" w:rsidTr="00DB373B">
        <w:trPr>
          <w:trHeight w:val="1077"/>
        </w:trPr>
        <w:tc>
          <w:tcPr>
            <w:tcW w:w="4105" w:type="dxa"/>
            <w:tcMar>
              <w:top w:w="0" w:type="dxa"/>
              <w:left w:w="108" w:type="dxa"/>
              <w:bottom w:w="0" w:type="dxa"/>
              <w:right w:w="108" w:type="dxa"/>
            </w:tcMar>
            <w:vAlign w:val="center"/>
          </w:tcPr>
          <w:p w14:paraId="5644BA9C" w14:textId="77777777" w:rsidR="00FC1B49" w:rsidRPr="00696A30" w:rsidRDefault="00FC1B49" w:rsidP="00DB373B">
            <w:pPr>
              <w:numPr>
                <w:ilvl w:val="12"/>
                <w:numId w:val="0"/>
              </w:numPr>
              <w:ind w:right="-2"/>
              <w:rPr>
                <w:b/>
                <w:bCs/>
                <w:noProof/>
                <w:lang w:val="en-IN"/>
              </w:rPr>
            </w:pPr>
            <w:r w:rsidRPr="00696A30">
              <w:rPr>
                <w:b/>
                <w:bCs/>
                <w:noProof/>
              </w:rPr>
              <w:lastRenderedPageBreak/>
              <w:t>Italia</w:t>
            </w:r>
          </w:p>
          <w:p w14:paraId="25B7C76B" w14:textId="77777777" w:rsidR="00FC1B49" w:rsidRPr="00696A30" w:rsidRDefault="00FC1B49" w:rsidP="00DB373B">
            <w:pPr>
              <w:numPr>
                <w:ilvl w:val="12"/>
                <w:numId w:val="0"/>
              </w:numPr>
              <w:ind w:right="-2"/>
              <w:rPr>
                <w:noProof/>
                <w:lang w:val="it-IT"/>
              </w:rPr>
            </w:pPr>
            <w:r w:rsidRPr="00696A30">
              <w:rPr>
                <w:noProof/>
                <w:lang w:val="it-IT"/>
              </w:rPr>
              <w:t>Aurobindo Pharma (Italia) S.r.l.</w:t>
            </w:r>
          </w:p>
          <w:p w14:paraId="166A180F" w14:textId="77777777" w:rsidR="00FC1B49" w:rsidRPr="00696A30" w:rsidRDefault="00FC1B49"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7F29B629" w14:textId="77777777" w:rsidR="00FC1B49" w:rsidRDefault="00FC1B49" w:rsidP="00DB373B">
            <w:pPr>
              <w:numPr>
                <w:ilvl w:val="12"/>
                <w:numId w:val="0"/>
              </w:numPr>
              <w:ind w:right="-2"/>
              <w:rPr>
                <w:b/>
                <w:bCs/>
                <w:noProof/>
              </w:rPr>
            </w:pPr>
            <w:r w:rsidRPr="00696A30">
              <w:rPr>
                <w:b/>
                <w:bCs/>
                <w:noProof/>
              </w:rPr>
              <w:t>Suomi/Finland</w:t>
            </w:r>
          </w:p>
          <w:p w14:paraId="7E3E445E" w14:textId="77777777" w:rsidR="004D0D78" w:rsidRPr="004D0D78" w:rsidRDefault="004D0D78" w:rsidP="004D0D78">
            <w:pPr>
              <w:numPr>
                <w:ilvl w:val="12"/>
                <w:numId w:val="0"/>
              </w:numPr>
              <w:ind w:right="-2"/>
              <w:rPr>
                <w:noProof/>
              </w:rPr>
            </w:pPr>
            <w:r w:rsidRPr="004D0D78">
              <w:rPr>
                <w:noProof/>
              </w:rPr>
              <w:t>Orion Corporation</w:t>
            </w:r>
          </w:p>
          <w:p w14:paraId="35D1C58E" w14:textId="77777777" w:rsidR="004D0D78" w:rsidRPr="004D0D78" w:rsidRDefault="004D0D78" w:rsidP="004D0D78">
            <w:pPr>
              <w:numPr>
                <w:ilvl w:val="12"/>
                <w:numId w:val="0"/>
              </w:numPr>
              <w:ind w:right="-2"/>
              <w:rPr>
                <w:noProof/>
              </w:rPr>
            </w:pPr>
            <w:r w:rsidRPr="004D0D78">
              <w:rPr>
                <w:noProof/>
              </w:rPr>
              <w:t>Puh./Tel: +358 10 4261</w:t>
            </w:r>
          </w:p>
          <w:p w14:paraId="64BCDC45" w14:textId="2EE09D9E" w:rsidR="00FC1B49" w:rsidRPr="00696A30" w:rsidRDefault="00FC1B49" w:rsidP="00DB373B">
            <w:pPr>
              <w:numPr>
                <w:ilvl w:val="12"/>
                <w:numId w:val="0"/>
              </w:numPr>
              <w:ind w:right="-2"/>
              <w:rPr>
                <w:noProof/>
              </w:rPr>
            </w:pPr>
          </w:p>
        </w:tc>
      </w:tr>
      <w:tr w:rsidR="00FC1B49" w:rsidRPr="00060FF1" w14:paraId="7243DBF0" w14:textId="77777777" w:rsidTr="00DB373B">
        <w:trPr>
          <w:trHeight w:val="1077"/>
        </w:trPr>
        <w:tc>
          <w:tcPr>
            <w:tcW w:w="4105" w:type="dxa"/>
            <w:tcMar>
              <w:top w:w="0" w:type="dxa"/>
              <w:left w:w="108" w:type="dxa"/>
              <w:bottom w:w="0" w:type="dxa"/>
              <w:right w:w="108" w:type="dxa"/>
            </w:tcMar>
            <w:vAlign w:val="center"/>
          </w:tcPr>
          <w:p w14:paraId="116A7FAF" w14:textId="77777777" w:rsidR="00FC1B49" w:rsidRPr="00696A30" w:rsidRDefault="00FC1B49" w:rsidP="00DB373B">
            <w:pPr>
              <w:numPr>
                <w:ilvl w:val="12"/>
                <w:numId w:val="0"/>
              </w:numPr>
              <w:ind w:right="-2"/>
              <w:rPr>
                <w:b/>
                <w:bCs/>
                <w:noProof/>
              </w:rPr>
            </w:pPr>
            <w:r w:rsidRPr="00696A30">
              <w:rPr>
                <w:b/>
                <w:bCs/>
                <w:noProof/>
              </w:rPr>
              <w:t>Κύπρος</w:t>
            </w:r>
          </w:p>
          <w:p w14:paraId="3DB1240E"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4FC111DD"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3CD730E3" w14:textId="77777777" w:rsidR="00FC1B49" w:rsidRPr="00696A30" w:rsidRDefault="00FC1B49" w:rsidP="00DB373B">
            <w:pPr>
              <w:numPr>
                <w:ilvl w:val="12"/>
                <w:numId w:val="0"/>
              </w:numPr>
              <w:ind w:right="-2"/>
              <w:rPr>
                <w:noProof/>
              </w:rPr>
            </w:pPr>
            <w:hyperlink r:id="rId30"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67B59FF" w14:textId="77777777" w:rsidR="00FC1B49" w:rsidRPr="00696A30" w:rsidRDefault="00FC1B49" w:rsidP="00DB373B">
            <w:pPr>
              <w:numPr>
                <w:ilvl w:val="12"/>
                <w:numId w:val="0"/>
              </w:numPr>
              <w:ind w:right="-2"/>
              <w:rPr>
                <w:b/>
                <w:bCs/>
                <w:noProof/>
              </w:rPr>
            </w:pPr>
            <w:r w:rsidRPr="00696A30">
              <w:rPr>
                <w:b/>
                <w:bCs/>
                <w:noProof/>
              </w:rPr>
              <w:t>Sverige</w:t>
            </w:r>
          </w:p>
          <w:p w14:paraId="653843D5" w14:textId="77777777" w:rsidR="00FC1B49" w:rsidRPr="00696A30" w:rsidRDefault="00FC1B49" w:rsidP="00DB373B">
            <w:pPr>
              <w:numPr>
                <w:ilvl w:val="12"/>
                <w:numId w:val="0"/>
              </w:numPr>
              <w:ind w:right="-2"/>
              <w:rPr>
                <w:noProof/>
                <w:lang w:val="de-DE"/>
              </w:rPr>
            </w:pPr>
            <w:r w:rsidRPr="00696A30">
              <w:rPr>
                <w:noProof/>
                <w:lang w:val="de-DE"/>
              </w:rPr>
              <w:t>Curateq Biologics s.r.o.</w:t>
            </w:r>
          </w:p>
          <w:p w14:paraId="3A8F250F" w14:textId="77777777" w:rsidR="00FC1B49" w:rsidRPr="00696A30" w:rsidRDefault="00FC1B49" w:rsidP="00DB373B">
            <w:pPr>
              <w:numPr>
                <w:ilvl w:val="12"/>
                <w:numId w:val="0"/>
              </w:numPr>
              <w:ind w:right="-2"/>
              <w:rPr>
                <w:noProof/>
                <w:lang w:val="de-DE"/>
              </w:rPr>
            </w:pPr>
            <w:r w:rsidRPr="00696A30">
              <w:rPr>
                <w:noProof/>
              </w:rPr>
              <w:t xml:space="preserve">Phone: </w:t>
            </w:r>
            <w:r w:rsidRPr="00696A30">
              <w:rPr>
                <w:noProof/>
                <w:lang w:val="de-DE"/>
              </w:rPr>
              <w:t>+420220990139</w:t>
            </w:r>
          </w:p>
          <w:p w14:paraId="208D92C2" w14:textId="77777777" w:rsidR="00FC1B49" w:rsidRPr="00696A30" w:rsidRDefault="00FC1B49" w:rsidP="00DB373B">
            <w:pPr>
              <w:numPr>
                <w:ilvl w:val="12"/>
                <w:numId w:val="0"/>
              </w:numPr>
              <w:ind w:right="-2"/>
              <w:rPr>
                <w:noProof/>
              </w:rPr>
            </w:pPr>
            <w:r w:rsidRPr="00696A30">
              <w:rPr>
                <w:noProof/>
                <w:lang w:val="de-DE"/>
              </w:rPr>
              <w:t>info@curateqbiologics.eu</w:t>
            </w:r>
          </w:p>
        </w:tc>
      </w:tr>
      <w:tr w:rsidR="00FC1B49" w:rsidRPr="00060FF1" w14:paraId="0E1C41EA" w14:textId="77777777" w:rsidTr="00DB373B">
        <w:trPr>
          <w:trHeight w:val="1077"/>
        </w:trPr>
        <w:tc>
          <w:tcPr>
            <w:tcW w:w="4105" w:type="dxa"/>
            <w:tcMar>
              <w:top w:w="0" w:type="dxa"/>
              <w:left w:w="108" w:type="dxa"/>
              <w:bottom w:w="0" w:type="dxa"/>
              <w:right w:w="108" w:type="dxa"/>
            </w:tcMar>
            <w:vAlign w:val="center"/>
          </w:tcPr>
          <w:p w14:paraId="3059809F" w14:textId="77777777" w:rsidR="00FC1B49" w:rsidRDefault="00FC1B49" w:rsidP="00DB373B">
            <w:pPr>
              <w:numPr>
                <w:ilvl w:val="12"/>
                <w:numId w:val="0"/>
              </w:numPr>
              <w:ind w:right="-2"/>
              <w:rPr>
                <w:b/>
                <w:bCs/>
                <w:noProof/>
              </w:rPr>
            </w:pPr>
            <w:r w:rsidRPr="00696A30">
              <w:rPr>
                <w:b/>
                <w:bCs/>
                <w:noProof/>
              </w:rPr>
              <w:t>Latvija</w:t>
            </w:r>
          </w:p>
          <w:p w14:paraId="74A8261B" w14:textId="77777777" w:rsidR="004D0D78" w:rsidRPr="004D0D78" w:rsidRDefault="004D0D78" w:rsidP="004D0D78">
            <w:pPr>
              <w:numPr>
                <w:ilvl w:val="12"/>
                <w:numId w:val="0"/>
              </w:numPr>
              <w:ind w:right="-2"/>
              <w:rPr>
                <w:noProof/>
              </w:rPr>
            </w:pPr>
            <w:r w:rsidRPr="004D0D78">
              <w:rPr>
                <w:noProof/>
              </w:rPr>
              <w:t>Orion Corporation</w:t>
            </w:r>
          </w:p>
          <w:p w14:paraId="71CACB8C" w14:textId="77777777" w:rsidR="004D0D78" w:rsidRPr="004D0D78" w:rsidRDefault="004D0D78" w:rsidP="004D0D78">
            <w:pPr>
              <w:numPr>
                <w:ilvl w:val="12"/>
                <w:numId w:val="0"/>
              </w:numPr>
              <w:ind w:right="-2"/>
              <w:rPr>
                <w:noProof/>
              </w:rPr>
            </w:pPr>
            <w:r w:rsidRPr="004D0D78">
              <w:rPr>
                <w:noProof/>
              </w:rPr>
              <w:t>Orion Pharma pārstāvniecība</w:t>
            </w:r>
          </w:p>
          <w:p w14:paraId="0BEFAFE0" w14:textId="77777777" w:rsidR="004D0D78" w:rsidRPr="004D0D78" w:rsidRDefault="004D0D78" w:rsidP="004D0D78">
            <w:pPr>
              <w:numPr>
                <w:ilvl w:val="12"/>
                <w:numId w:val="0"/>
              </w:numPr>
              <w:ind w:right="-2"/>
              <w:rPr>
                <w:noProof/>
              </w:rPr>
            </w:pPr>
            <w:r w:rsidRPr="004D0D78">
              <w:rPr>
                <w:noProof/>
              </w:rPr>
              <w:t>Tel: +371 20028332</w:t>
            </w:r>
          </w:p>
          <w:p w14:paraId="24242C3B" w14:textId="4EE16ABA" w:rsidR="00FC1B49" w:rsidRPr="00696A30" w:rsidRDefault="00FC1B49" w:rsidP="00DB373B">
            <w:pPr>
              <w:numPr>
                <w:ilvl w:val="12"/>
                <w:numId w:val="0"/>
              </w:numPr>
              <w:ind w:right="-2"/>
              <w:rPr>
                <w:noProof/>
              </w:rPr>
            </w:pPr>
          </w:p>
        </w:tc>
        <w:tc>
          <w:tcPr>
            <w:tcW w:w="4957" w:type="dxa"/>
            <w:tcMar>
              <w:top w:w="0" w:type="dxa"/>
              <w:left w:w="108" w:type="dxa"/>
              <w:bottom w:w="0" w:type="dxa"/>
              <w:right w:w="108" w:type="dxa"/>
            </w:tcMar>
            <w:vAlign w:val="center"/>
          </w:tcPr>
          <w:p w14:paraId="1AC18BC8" w14:textId="77777777" w:rsidR="00FC1B49" w:rsidRPr="00696A30" w:rsidRDefault="00FC1B49" w:rsidP="00DB373B">
            <w:pPr>
              <w:numPr>
                <w:ilvl w:val="12"/>
                <w:numId w:val="0"/>
              </w:numPr>
              <w:ind w:right="-2"/>
              <w:rPr>
                <w:noProof/>
              </w:rPr>
            </w:pPr>
          </w:p>
        </w:tc>
      </w:tr>
    </w:tbl>
    <w:p w14:paraId="01C64356" w14:textId="7A74E73B" w:rsidR="00C31971" w:rsidRPr="009A40A2" w:rsidRDefault="00331FA4" w:rsidP="00331FA4">
      <w:pPr>
        <w:pStyle w:val="Heading2"/>
        <w:ind w:left="0"/>
      </w:pPr>
      <w:r w:rsidRPr="009A40A2">
        <w:t xml:space="preserve">Dette pakningsvedlegget ble sist oppdatert </w:t>
      </w:r>
      <w:ins w:id="10" w:author="Siddharth Rao Jagadam" w:date="2025-07-31T15:24:00Z" w16du:dateUtc="2025-07-31T09:54:00Z">
        <w:r w:rsidR="006E2272">
          <w:t>08/2025</w:t>
        </w:r>
      </w:ins>
    </w:p>
    <w:p w14:paraId="2E11E0FB" w14:textId="77777777" w:rsidR="00C31971" w:rsidRPr="009A40A2" w:rsidRDefault="00C31971" w:rsidP="00331FA4">
      <w:pPr>
        <w:pStyle w:val="Heading2"/>
        <w:ind w:left="0"/>
      </w:pPr>
    </w:p>
    <w:p w14:paraId="7EF0D380" w14:textId="77777777" w:rsidR="008A546D" w:rsidRPr="009A40A2" w:rsidRDefault="00331FA4" w:rsidP="00331FA4">
      <w:pPr>
        <w:pStyle w:val="Heading2"/>
        <w:ind w:left="0"/>
      </w:pPr>
      <w:r w:rsidRPr="009A40A2">
        <w:t>Andre informasjonskilder</w:t>
      </w:r>
    </w:p>
    <w:p w14:paraId="77EECFEE" w14:textId="77777777" w:rsidR="00440458" w:rsidRDefault="00331FA4" w:rsidP="00331FA4">
      <w:pPr>
        <w:pStyle w:val="BodyText"/>
      </w:pPr>
      <w:r w:rsidRPr="009A40A2">
        <w:t xml:space="preserve">Detaljert informasjon om dette legemidlet er tilgjengelig på nettstedet til Det europeiske legemiddelkontoret (European Medicines Agency): </w:t>
      </w:r>
      <w:hyperlink r:id="rId31" w:history="1">
        <w:r w:rsidR="002D6324" w:rsidRPr="00310B64">
          <w:rPr>
            <w:rStyle w:val="Hyperlink"/>
          </w:rPr>
          <w:t>https://www.ema.europa.eu</w:t>
        </w:r>
      </w:hyperlink>
      <w:r w:rsidR="00440458">
        <w:t xml:space="preserve">, og på nettstedet til </w:t>
      </w:r>
      <w:hyperlink r:id="rId32" w:history="1">
        <w:r w:rsidR="00440458" w:rsidRPr="00A53E14">
          <w:rPr>
            <w:rStyle w:val="Hyperlink"/>
          </w:rPr>
          <w:t>www.felleskatalogen.no</w:t>
        </w:r>
      </w:hyperlink>
    </w:p>
    <w:p w14:paraId="1FABD62C" w14:textId="77777777" w:rsidR="00440458" w:rsidRDefault="00440458" w:rsidP="00331FA4">
      <w:pPr>
        <w:pStyle w:val="BodyText"/>
      </w:pPr>
    </w:p>
    <w:p w14:paraId="1E442171" w14:textId="77777777" w:rsidR="00440458" w:rsidRDefault="00440458" w:rsidP="00331FA4">
      <w:pPr>
        <w:pStyle w:val="BodyText"/>
      </w:pPr>
    </w:p>
    <w:p w14:paraId="180DB90B" w14:textId="77777777" w:rsidR="00A11D73" w:rsidRDefault="00A11D73" w:rsidP="00331FA4">
      <w:pPr>
        <w:pStyle w:val="BodyText"/>
      </w:pPr>
    </w:p>
    <w:p w14:paraId="1C1D272D" w14:textId="77777777" w:rsidR="00A11D73" w:rsidRDefault="00A11D73" w:rsidP="00331FA4">
      <w:pPr>
        <w:pStyle w:val="BodyText"/>
      </w:pPr>
    </w:p>
    <w:p w14:paraId="05637FD2" w14:textId="77777777" w:rsidR="00A11D73" w:rsidRDefault="00A11D73" w:rsidP="00331FA4">
      <w:pPr>
        <w:pStyle w:val="BodyText"/>
      </w:pPr>
    </w:p>
    <w:p w14:paraId="78D5AE3E" w14:textId="77777777" w:rsidR="00A11D73" w:rsidRDefault="00A11D73" w:rsidP="00331FA4">
      <w:pPr>
        <w:pStyle w:val="BodyText"/>
      </w:pPr>
    </w:p>
    <w:p w14:paraId="351D09DF" w14:textId="77777777" w:rsidR="00A11D73" w:rsidRDefault="00A11D73" w:rsidP="00331FA4">
      <w:pPr>
        <w:pStyle w:val="BodyText"/>
      </w:pPr>
    </w:p>
    <w:p w14:paraId="32BEEACB" w14:textId="77777777" w:rsidR="00A11D73" w:rsidRDefault="00A11D73" w:rsidP="00331FA4">
      <w:pPr>
        <w:pStyle w:val="BodyText"/>
      </w:pPr>
    </w:p>
    <w:p w14:paraId="434E9EDE" w14:textId="77777777" w:rsidR="00A11D73" w:rsidRDefault="00A11D73" w:rsidP="00331FA4">
      <w:pPr>
        <w:pStyle w:val="BodyText"/>
      </w:pPr>
    </w:p>
    <w:p w14:paraId="1883A349" w14:textId="77777777" w:rsidR="00A11D73" w:rsidRDefault="00A11D73" w:rsidP="00331FA4">
      <w:pPr>
        <w:pStyle w:val="BodyText"/>
      </w:pPr>
    </w:p>
    <w:p w14:paraId="7F9C2697" w14:textId="77777777" w:rsidR="00A11D73" w:rsidRDefault="00A11D73" w:rsidP="00331FA4">
      <w:pPr>
        <w:pStyle w:val="BodyText"/>
      </w:pPr>
    </w:p>
    <w:p w14:paraId="15AAF778" w14:textId="77777777" w:rsidR="00A11D73" w:rsidRDefault="00A11D73" w:rsidP="00331FA4">
      <w:pPr>
        <w:pStyle w:val="BodyText"/>
      </w:pPr>
    </w:p>
    <w:p w14:paraId="0BE4F6C0" w14:textId="77777777" w:rsidR="00A11D73" w:rsidRDefault="00A11D73" w:rsidP="00331FA4">
      <w:pPr>
        <w:pStyle w:val="BodyText"/>
      </w:pPr>
    </w:p>
    <w:p w14:paraId="0EBE585F" w14:textId="77777777" w:rsidR="00A11D73" w:rsidRDefault="00A11D73" w:rsidP="00331FA4">
      <w:pPr>
        <w:pStyle w:val="BodyText"/>
      </w:pPr>
    </w:p>
    <w:p w14:paraId="358D4A55" w14:textId="77777777" w:rsidR="00A11D73" w:rsidRDefault="00A11D73" w:rsidP="00331FA4">
      <w:pPr>
        <w:pStyle w:val="BodyText"/>
      </w:pPr>
    </w:p>
    <w:p w14:paraId="51E155A9" w14:textId="77777777" w:rsidR="00A11D73" w:rsidRDefault="00A11D73" w:rsidP="00331FA4">
      <w:pPr>
        <w:pStyle w:val="BodyText"/>
      </w:pPr>
    </w:p>
    <w:p w14:paraId="3500F1F1" w14:textId="77777777" w:rsidR="00A11D73" w:rsidRDefault="00A11D73" w:rsidP="00331FA4">
      <w:pPr>
        <w:pStyle w:val="BodyText"/>
      </w:pPr>
    </w:p>
    <w:p w14:paraId="5DE3B163" w14:textId="77777777" w:rsidR="00A11D73" w:rsidRDefault="00A11D73" w:rsidP="00331FA4">
      <w:pPr>
        <w:pStyle w:val="BodyText"/>
      </w:pPr>
    </w:p>
    <w:p w14:paraId="7516B7CF" w14:textId="77777777" w:rsidR="00A11D73" w:rsidRDefault="00A11D73" w:rsidP="00331FA4">
      <w:pPr>
        <w:pStyle w:val="BodyText"/>
      </w:pPr>
    </w:p>
    <w:p w14:paraId="3C845DCD" w14:textId="77777777" w:rsidR="00A11D73" w:rsidRDefault="00A11D73" w:rsidP="00331FA4">
      <w:pPr>
        <w:pStyle w:val="BodyText"/>
      </w:pPr>
    </w:p>
    <w:p w14:paraId="124B70EF" w14:textId="77777777" w:rsidR="00A11D73" w:rsidRDefault="00A11D73" w:rsidP="00331FA4">
      <w:pPr>
        <w:pStyle w:val="BodyText"/>
      </w:pPr>
    </w:p>
    <w:p w14:paraId="5043883C" w14:textId="77777777" w:rsidR="00A11D73" w:rsidRDefault="00A11D73" w:rsidP="00331FA4">
      <w:pPr>
        <w:pStyle w:val="BodyText"/>
      </w:pPr>
    </w:p>
    <w:p w14:paraId="0B90FDAE" w14:textId="77777777" w:rsidR="00A11D73" w:rsidRDefault="00A11D73" w:rsidP="00331FA4">
      <w:pPr>
        <w:pStyle w:val="BodyText"/>
      </w:pPr>
    </w:p>
    <w:p w14:paraId="1BBC8A90" w14:textId="77777777" w:rsidR="00A11D73" w:rsidRDefault="00A11D73" w:rsidP="00331FA4">
      <w:pPr>
        <w:pStyle w:val="BodyText"/>
      </w:pPr>
    </w:p>
    <w:p w14:paraId="7BABC0B5" w14:textId="77777777" w:rsidR="00A11D73" w:rsidRDefault="00A11D73" w:rsidP="00331FA4">
      <w:pPr>
        <w:pStyle w:val="BodyText"/>
      </w:pPr>
    </w:p>
    <w:p w14:paraId="1323D553" w14:textId="77777777" w:rsidR="00A11D73" w:rsidRDefault="00A11D73" w:rsidP="00331FA4">
      <w:pPr>
        <w:pStyle w:val="BodyText"/>
      </w:pPr>
    </w:p>
    <w:p w14:paraId="158B3E46" w14:textId="77777777" w:rsidR="00A11D73" w:rsidRDefault="00A11D73" w:rsidP="00331FA4">
      <w:pPr>
        <w:pStyle w:val="BodyText"/>
      </w:pPr>
    </w:p>
    <w:p w14:paraId="5F56B71D" w14:textId="77777777" w:rsidR="00A11D73" w:rsidRDefault="00A11D73" w:rsidP="00331FA4">
      <w:pPr>
        <w:pStyle w:val="BodyText"/>
      </w:pPr>
    </w:p>
    <w:p w14:paraId="6727EB59" w14:textId="77777777" w:rsidR="00A11D73" w:rsidRDefault="00A11D73" w:rsidP="00331FA4">
      <w:pPr>
        <w:pStyle w:val="BodyText"/>
      </w:pPr>
    </w:p>
    <w:p w14:paraId="237BF1ED" w14:textId="77777777" w:rsidR="00A11D73" w:rsidRDefault="00A11D73" w:rsidP="00331FA4">
      <w:pPr>
        <w:pStyle w:val="BodyText"/>
      </w:pPr>
    </w:p>
    <w:p w14:paraId="507873CA" w14:textId="77777777" w:rsidR="00A11D73" w:rsidRDefault="00A11D73" w:rsidP="00331FA4">
      <w:pPr>
        <w:pStyle w:val="BodyText"/>
      </w:pPr>
    </w:p>
    <w:p w14:paraId="4B1A7020" w14:textId="77777777" w:rsidR="00A11D73" w:rsidRDefault="00A11D73" w:rsidP="00331FA4">
      <w:pPr>
        <w:pStyle w:val="BodyText"/>
      </w:pPr>
    </w:p>
    <w:p w14:paraId="1C82DBE1" w14:textId="77777777" w:rsidR="00A11D73" w:rsidRDefault="00A11D73" w:rsidP="00331FA4">
      <w:pPr>
        <w:pStyle w:val="BodyText"/>
      </w:pPr>
    </w:p>
    <w:p w14:paraId="423E01C8" w14:textId="77777777" w:rsidR="00A11D73" w:rsidRDefault="00A11D73" w:rsidP="00331FA4">
      <w:pPr>
        <w:pStyle w:val="BodyText"/>
      </w:pPr>
    </w:p>
    <w:p w14:paraId="5DD2C678" w14:textId="77777777" w:rsidR="00A11D73" w:rsidRDefault="00A11D73" w:rsidP="00331FA4">
      <w:pPr>
        <w:pStyle w:val="BodyText"/>
      </w:pPr>
    </w:p>
    <w:p w14:paraId="0DC4BB05" w14:textId="77777777" w:rsidR="00A11D73" w:rsidRDefault="00A11D73" w:rsidP="00331FA4">
      <w:pPr>
        <w:pStyle w:val="BodyText"/>
      </w:pPr>
    </w:p>
    <w:p w14:paraId="015BDFDF" w14:textId="77777777" w:rsidR="00A11D73" w:rsidRDefault="00A11D73" w:rsidP="00331FA4">
      <w:pPr>
        <w:pStyle w:val="BodyText"/>
      </w:pPr>
    </w:p>
    <w:p w14:paraId="160BAD43" w14:textId="77777777" w:rsidR="00A11D73" w:rsidRDefault="00A11D73" w:rsidP="00331FA4">
      <w:pPr>
        <w:pStyle w:val="BodyText"/>
      </w:pPr>
    </w:p>
    <w:p w14:paraId="36C39C28" w14:textId="77777777" w:rsidR="00440458" w:rsidRDefault="00440458" w:rsidP="00331FA4">
      <w:pPr>
        <w:pStyle w:val="BodyText"/>
        <w:rPr>
          <w:b/>
          <w:bCs/>
        </w:rPr>
      </w:pPr>
      <w:r>
        <w:rPr>
          <w:b/>
          <w:bCs/>
        </w:rPr>
        <w:lastRenderedPageBreak/>
        <w:t>Instruksjoner for injeksjon med Dyrupeg ferdigfylt sprøyte (</w:t>
      </w:r>
      <w:r w:rsidR="00057ADC">
        <w:rPr>
          <w:b/>
          <w:bCs/>
        </w:rPr>
        <w:t>injisering på egenhånd)</w:t>
      </w:r>
    </w:p>
    <w:p w14:paraId="09859A34" w14:textId="77777777" w:rsidR="00A11D73" w:rsidRPr="007D0AC3" w:rsidRDefault="00A11D73" w:rsidP="00331FA4">
      <w:pPr>
        <w:pStyle w:val="BodyText"/>
        <w:rPr>
          <w:b/>
          <w:bCs/>
        </w:rPr>
      </w:pPr>
    </w:p>
    <w:tbl>
      <w:tblPr>
        <w:tblStyle w:val="TableGrid"/>
        <w:tblW w:w="5000" w:type="pct"/>
        <w:tblLook w:val="04A0" w:firstRow="1" w:lastRow="0" w:firstColumn="1" w:lastColumn="0" w:noHBand="0" w:noVBand="1"/>
      </w:tblPr>
      <w:tblGrid>
        <w:gridCol w:w="9054"/>
      </w:tblGrid>
      <w:tr w:rsidR="00C17A93" w:rsidRPr="006E2272" w14:paraId="6A88D9A1" w14:textId="77777777" w:rsidTr="00CA0829">
        <w:tc>
          <w:tcPr>
            <w:tcW w:w="5000" w:type="pct"/>
          </w:tcPr>
          <w:p w14:paraId="38DBFD15" w14:textId="77777777" w:rsidR="00C17A93" w:rsidRPr="006E2272" w:rsidRDefault="00057ADC" w:rsidP="00C17A93">
            <w:pPr>
              <w:pStyle w:val="BodyText"/>
              <w:spacing w:line="252" w:lineRule="exact"/>
              <w:ind w:left="223" w:right="223"/>
              <w:jc w:val="center"/>
              <w:rPr>
                <w:highlight w:val="lightGray"/>
                <w:rPrChange w:id="11" w:author="Siddharth Rao Jagadam" w:date="2025-07-31T15:24:00Z" w16du:dateUtc="2025-07-31T09:54:00Z">
                  <w:rPr/>
                </w:rPrChange>
              </w:rPr>
            </w:pPr>
            <w:r w:rsidRPr="006E2272">
              <w:rPr>
                <w:highlight w:val="lightGray"/>
                <w:rPrChange w:id="12" w:author="Siddharth Rao Jagadam" w:date="2025-07-31T15:24:00Z" w16du:dateUtc="2025-07-31T09:54:00Z">
                  <w:rPr/>
                </w:rPrChange>
              </w:rPr>
              <w:t>INSTRUKSJONER FOR BRUK</w:t>
            </w:r>
          </w:p>
        </w:tc>
      </w:tr>
    </w:tbl>
    <w:p w14:paraId="1F11EEE0" w14:textId="77777777" w:rsidR="00C17A93" w:rsidRPr="006E2272" w:rsidRDefault="00C17A93">
      <w:pPr>
        <w:rPr>
          <w:highlight w:val="lightGray"/>
          <w:rPrChange w:id="13"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2201"/>
        <w:gridCol w:w="2436"/>
        <w:gridCol w:w="2406"/>
        <w:gridCol w:w="2011"/>
      </w:tblGrid>
      <w:tr w:rsidR="00C17A93" w:rsidRPr="006E2272" w14:paraId="0E597DCD" w14:textId="77777777" w:rsidTr="00CA0829">
        <w:tc>
          <w:tcPr>
            <w:tcW w:w="5000" w:type="pct"/>
            <w:gridSpan w:val="4"/>
          </w:tcPr>
          <w:p w14:paraId="0E05C4BF" w14:textId="77777777" w:rsidR="00C17A93" w:rsidRPr="006E2272" w:rsidRDefault="00C17A93" w:rsidP="00C17A93">
            <w:pPr>
              <w:jc w:val="center"/>
              <w:rPr>
                <w:highlight w:val="lightGray"/>
                <w:rPrChange w:id="14" w:author="Siddharth Rao Jagadam" w:date="2025-07-31T15:24:00Z" w16du:dateUtc="2025-07-31T09:54:00Z">
                  <w:rPr/>
                </w:rPrChange>
              </w:rPr>
            </w:pPr>
            <w:r w:rsidRPr="006E2272">
              <w:rPr>
                <w:highlight w:val="lightGray"/>
                <w:rPrChange w:id="15" w:author="Siddharth Rao Jagadam" w:date="2025-07-31T15:24:00Z" w16du:dateUtc="2025-07-31T09:54:00Z">
                  <w:rPr/>
                </w:rPrChange>
              </w:rPr>
              <w:t>O</w:t>
            </w:r>
            <w:r w:rsidR="00057ADC" w:rsidRPr="006E2272">
              <w:rPr>
                <w:highlight w:val="lightGray"/>
                <w:rPrChange w:id="16" w:author="Siddharth Rao Jagadam" w:date="2025-07-31T15:24:00Z" w16du:dateUtc="2025-07-31T09:54:00Z">
                  <w:rPr/>
                </w:rPrChange>
              </w:rPr>
              <w:t>VERSIKT OVER DELER</w:t>
            </w:r>
          </w:p>
        </w:tc>
      </w:tr>
      <w:tr w:rsidR="002E27A4" w:rsidRPr="006E2272" w14:paraId="045E9D63" w14:textId="77777777" w:rsidTr="00C31971">
        <w:tc>
          <w:tcPr>
            <w:tcW w:w="2566" w:type="pct"/>
            <w:gridSpan w:val="2"/>
            <w:tcBorders>
              <w:bottom w:val="single" w:sz="4" w:space="0" w:color="auto"/>
            </w:tcBorders>
          </w:tcPr>
          <w:p w14:paraId="1A3BCD9C" w14:textId="77777777" w:rsidR="00C17A93" w:rsidRPr="006E2272" w:rsidRDefault="00057ADC" w:rsidP="00CA0829">
            <w:pPr>
              <w:jc w:val="center"/>
              <w:rPr>
                <w:sz w:val="21"/>
                <w:highlight w:val="lightGray"/>
                <w:rPrChange w:id="17" w:author="Siddharth Rao Jagadam" w:date="2025-07-31T15:24:00Z" w16du:dateUtc="2025-07-31T09:54:00Z">
                  <w:rPr>
                    <w:sz w:val="21"/>
                  </w:rPr>
                </w:rPrChange>
              </w:rPr>
            </w:pPr>
            <w:r w:rsidRPr="006E2272">
              <w:rPr>
                <w:highlight w:val="lightGray"/>
                <w:rPrChange w:id="18" w:author="Siddharth Rao Jagadam" w:date="2025-07-31T15:24:00Z" w16du:dateUtc="2025-07-31T09:54:00Z">
                  <w:rPr/>
                </w:rPrChange>
              </w:rPr>
              <w:t>FØR BRUK</w:t>
            </w:r>
          </w:p>
        </w:tc>
        <w:tc>
          <w:tcPr>
            <w:tcW w:w="2434" w:type="pct"/>
            <w:gridSpan w:val="2"/>
            <w:tcBorders>
              <w:bottom w:val="single" w:sz="4" w:space="0" w:color="auto"/>
            </w:tcBorders>
          </w:tcPr>
          <w:p w14:paraId="034B8CA1" w14:textId="77777777" w:rsidR="00C17A93" w:rsidRPr="006E2272" w:rsidRDefault="00057ADC" w:rsidP="00CA0829">
            <w:pPr>
              <w:jc w:val="center"/>
              <w:rPr>
                <w:highlight w:val="lightGray"/>
                <w:rPrChange w:id="19" w:author="Siddharth Rao Jagadam" w:date="2025-07-31T15:24:00Z" w16du:dateUtc="2025-07-31T09:54:00Z">
                  <w:rPr/>
                </w:rPrChange>
              </w:rPr>
            </w:pPr>
            <w:r w:rsidRPr="006E2272">
              <w:rPr>
                <w:highlight w:val="lightGray"/>
                <w:rPrChange w:id="20" w:author="Siddharth Rao Jagadam" w:date="2025-07-31T15:24:00Z" w16du:dateUtc="2025-07-31T09:54:00Z">
                  <w:rPr/>
                </w:rPrChange>
              </w:rPr>
              <w:t>ETTER BRUK</w:t>
            </w:r>
          </w:p>
        </w:tc>
      </w:tr>
      <w:tr w:rsidR="002E27A4" w:rsidRPr="006E2272" w14:paraId="44770CCA" w14:textId="77777777" w:rsidTr="00C31971">
        <w:tc>
          <w:tcPr>
            <w:tcW w:w="1243" w:type="pct"/>
            <w:tcBorders>
              <w:right w:val="nil"/>
            </w:tcBorders>
          </w:tcPr>
          <w:p w14:paraId="3CC8887A" w14:textId="77777777" w:rsidR="00CA0829" w:rsidRPr="006E2272" w:rsidRDefault="00CA0829" w:rsidP="00CA0829">
            <w:pPr>
              <w:pStyle w:val="TableParagraph"/>
              <w:jc w:val="right"/>
              <w:rPr>
                <w:highlight w:val="lightGray"/>
                <w:rPrChange w:id="21" w:author="Siddharth Rao Jagadam" w:date="2025-07-31T15:24:00Z" w16du:dateUtc="2025-07-31T09:54:00Z">
                  <w:rPr/>
                </w:rPrChange>
              </w:rPr>
            </w:pPr>
          </w:p>
          <w:p w14:paraId="742892EA" w14:textId="77777777" w:rsidR="00CA0829" w:rsidRPr="006E2272" w:rsidRDefault="00CA0829" w:rsidP="00CA0829">
            <w:pPr>
              <w:pStyle w:val="TableParagraph"/>
              <w:jc w:val="right"/>
              <w:rPr>
                <w:highlight w:val="lightGray"/>
                <w:rPrChange w:id="22" w:author="Siddharth Rao Jagadam" w:date="2025-07-31T15:24:00Z" w16du:dateUtc="2025-07-31T09:54:00Z">
                  <w:rPr/>
                </w:rPrChange>
              </w:rPr>
            </w:pPr>
            <w:r w:rsidRPr="006E2272">
              <w:rPr>
                <w:highlight w:val="lightGray"/>
                <w:rPrChange w:id="23" w:author="Siddharth Rao Jagadam" w:date="2025-07-31T15:24:00Z" w16du:dateUtc="2025-07-31T09:54:00Z">
                  <w:rPr/>
                </w:rPrChange>
              </w:rPr>
              <w:t>Stempel</w:t>
            </w:r>
          </w:p>
          <w:p w14:paraId="53990D6C" w14:textId="77777777" w:rsidR="00CA0829" w:rsidRPr="006E2272" w:rsidRDefault="00CA0829" w:rsidP="00CA0829">
            <w:pPr>
              <w:pStyle w:val="TableParagraph"/>
              <w:jc w:val="right"/>
              <w:rPr>
                <w:highlight w:val="lightGray"/>
                <w:rPrChange w:id="24" w:author="Siddharth Rao Jagadam" w:date="2025-07-31T15:24:00Z" w16du:dateUtc="2025-07-31T09:54:00Z">
                  <w:rPr/>
                </w:rPrChange>
              </w:rPr>
            </w:pPr>
          </w:p>
          <w:p w14:paraId="31A4D029" w14:textId="77777777" w:rsidR="00CA0829" w:rsidRPr="006E2272" w:rsidRDefault="00CA0829" w:rsidP="00CA0829">
            <w:pPr>
              <w:pStyle w:val="TableParagraph"/>
              <w:jc w:val="right"/>
              <w:rPr>
                <w:highlight w:val="lightGray"/>
                <w:rPrChange w:id="25" w:author="Siddharth Rao Jagadam" w:date="2025-07-31T15:24:00Z" w16du:dateUtc="2025-07-31T09:54:00Z">
                  <w:rPr/>
                </w:rPrChange>
              </w:rPr>
            </w:pPr>
          </w:p>
          <w:p w14:paraId="1AD28C43" w14:textId="77777777" w:rsidR="00CA0829" w:rsidRPr="006E2272" w:rsidRDefault="00CA0829" w:rsidP="00CA0829">
            <w:pPr>
              <w:pStyle w:val="TableParagraph"/>
              <w:jc w:val="right"/>
              <w:rPr>
                <w:highlight w:val="lightGray"/>
                <w:rPrChange w:id="26" w:author="Siddharth Rao Jagadam" w:date="2025-07-31T15:24:00Z" w16du:dateUtc="2025-07-31T09:54:00Z">
                  <w:rPr/>
                </w:rPrChange>
              </w:rPr>
            </w:pPr>
          </w:p>
          <w:p w14:paraId="1A5BB83D" w14:textId="77777777" w:rsidR="00CA0829" w:rsidRPr="006E2272" w:rsidRDefault="00CA0829" w:rsidP="00CA0829">
            <w:pPr>
              <w:pStyle w:val="TableParagraph"/>
              <w:jc w:val="right"/>
              <w:rPr>
                <w:highlight w:val="lightGray"/>
                <w:rPrChange w:id="27" w:author="Siddharth Rao Jagadam" w:date="2025-07-31T15:24:00Z" w16du:dateUtc="2025-07-31T09:54:00Z">
                  <w:rPr/>
                </w:rPrChange>
              </w:rPr>
            </w:pPr>
          </w:p>
          <w:p w14:paraId="4BB7C417" w14:textId="77777777" w:rsidR="00CA0829" w:rsidRPr="006E2272" w:rsidRDefault="00CA0829" w:rsidP="00CA0829">
            <w:pPr>
              <w:pStyle w:val="TableParagraph"/>
              <w:jc w:val="right"/>
              <w:rPr>
                <w:highlight w:val="lightGray"/>
                <w:rPrChange w:id="28" w:author="Siddharth Rao Jagadam" w:date="2025-07-31T15:24:00Z" w16du:dateUtc="2025-07-31T09:54:00Z">
                  <w:rPr/>
                </w:rPrChange>
              </w:rPr>
            </w:pPr>
          </w:p>
          <w:p w14:paraId="63EA8E94" w14:textId="77777777" w:rsidR="00CA0829" w:rsidRPr="006E2272" w:rsidRDefault="00CA0829" w:rsidP="00CA0829">
            <w:pPr>
              <w:pStyle w:val="TableParagraph"/>
              <w:jc w:val="right"/>
              <w:rPr>
                <w:highlight w:val="lightGray"/>
                <w:rPrChange w:id="29" w:author="Siddharth Rao Jagadam" w:date="2025-07-31T15:24:00Z" w16du:dateUtc="2025-07-31T09:54:00Z">
                  <w:rPr/>
                </w:rPrChange>
              </w:rPr>
            </w:pPr>
          </w:p>
          <w:p w14:paraId="386CB702" w14:textId="77777777" w:rsidR="00CA0829" w:rsidRPr="006E2272" w:rsidRDefault="00CA0829" w:rsidP="00CA0829">
            <w:pPr>
              <w:pStyle w:val="TableParagraph"/>
              <w:jc w:val="right"/>
              <w:rPr>
                <w:highlight w:val="lightGray"/>
                <w:rPrChange w:id="30" w:author="Siddharth Rao Jagadam" w:date="2025-07-31T15:24:00Z" w16du:dateUtc="2025-07-31T09:54:00Z">
                  <w:rPr/>
                </w:rPrChange>
              </w:rPr>
            </w:pPr>
          </w:p>
          <w:p w14:paraId="3DB58924" w14:textId="77777777" w:rsidR="00CA0829" w:rsidRPr="006E2272" w:rsidRDefault="00CA0829" w:rsidP="00CA0829">
            <w:pPr>
              <w:pStyle w:val="TableParagraph"/>
              <w:jc w:val="right"/>
              <w:rPr>
                <w:highlight w:val="lightGray"/>
                <w:rPrChange w:id="31" w:author="Siddharth Rao Jagadam" w:date="2025-07-31T15:24:00Z" w16du:dateUtc="2025-07-31T09:54:00Z">
                  <w:rPr/>
                </w:rPrChange>
              </w:rPr>
            </w:pPr>
          </w:p>
          <w:p w14:paraId="785AF381" w14:textId="77777777" w:rsidR="00CA0829" w:rsidRPr="006E2272" w:rsidRDefault="00CA0829" w:rsidP="00CA0829">
            <w:pPr>
              <w:pStyle w:val="TableParagraph"/>
              <w:jc w:val="right"/>
              <w:rPr>
                <w:highlight w:val="lightGray"/>
                <w:rPrChange w:id="32" w:author="Siddharth Rao Jagadam" w:date="2025-07-31T15:24:00Z" w16du:dateUtc="2025-07-31T09:54:00Z">
                  <w:rPr/>
                </w:rPrChange>
              </w:rPr>
            </w:pPr>
          </w:p>
          <w:p w14:paraId="543C9C5D" w14:textId="77777777" w:rsidR="002E27A4" w:rsidRPr="006E2272" w:rsidRDefault="002E27A4" w:rsidP="00CA0829">
            <w:pPr>
              <w:pStyle w:val="TableParagraph"/>
              <w:jc w:val="right"/>
              <w:rPr>
                <w:highlight w:val="lightGray"/>
                <w:rPrChange w:id="33" w:author="Siddharth Rao Jagadam" w:date="2025-07-31T15:24:00Z" w16du:dateUtc="2025-07-31T09:54:00Z">
                  <w:rPr/>
                </w:rPrChange>
              </w:rPr>
            </w:pPr>
          </w:p>
          <w:p w14:paraId="34478968" w14:textId="77777777" w:rsidR="002E27A4" w:rsidRPr="006E2272" w:rsidRDefault="002E27A4" w:rsidP="00CA0829">
            <w:pPr>
              <w:pStyle w:val="TableParagraph"/>
              <w:jc w:val="right"/>
              <w:rPr>
                <w:highlight w:val="lightGray"/>
                <w:rPrChange w:id="34" w:author="Siddharth Rao Jagadam" w:date="2025-07-31T15:24:00Z" w16du:dateUtc="2025-07-31T09:54:00Z">
                  <w:rPr/>
                </w:rPrChange>
              </w:rPr>
            </w:pPr>
          </w:p>
          <w:p w14:paraId="376F2AA8" w14:textId="77777777" w:rsidR="002E27A4" w:rsidRPr="006E2272" w:rsidRDefault="002E27A4" w:rsidP="00CA0829">
            <w:pPr>
              <w:pStyle w:val="TableParagraph"/>
              <w:jc w:val="right"/>
              <w:rPr>
                <w:highlight w:val="lightGray"/>
                <w:rPrChange w:id="35" w:author="Siddharth Rao Jagadam" w:date="2025-07-31T15:24:00Z" w16du:dateUtc="2025-07-31T09:54:00Z">
                  <w:rPr/>
                </w:rPrChange>
              </w:rPr>
            </w:pPr>
          </w:p>
          <w:p w14:paraId="3EC43AA2" w14:textId="77777777" w:rsidR="00CA0829" w:rsidRPr="006E2272" w:rsidRDefault="00CA0829" w:rsidP="00CA0829">
            <w:pPr>
              <w:pStyle w:val="TableParagraph"/>
              <w:jc w:val="right"/>
              <w:rPr>
                <w:sz w:val="10"/>
                <w:szCs w:val="10"/>
                <w:highlight w:val="lightGray"/>
                <w:rPrChange w:id="36" w:author="Siddharth Rao Jagadam" w:date="2025-07-31T15:24:00Z" w16du:dateUtc="2025-07-31T09:54:00Z">
                  <w:rPr>
                    <w:sz w:val="10"/>
                    <w:szCs w:val="10"/>
                  </w:rPr>
                </w:rPrChange>
              </w:rPr>
            </w:pPr>
          </w:p>
          <w:p w14:paraId="090A3D42" w14:textId="77777777" w:rsidR="00CA0829" w:rsidRPr="006E2272" w:rsidRDefault="00CA0829" w:rsidP="00CA0829">
            <w:pPr>
              <w:pStyle w:val="TableParagraph"/>
              <w:jc w:val="right"/>
              <w:rPr>
                <w:highlight w:val="lightGray"/>
                <w:rPrChange w:id="37" w:author="Siddharth Rao Jagadam" w:date="2025-07-31T15:24:00Z" w16du:dateUtc="2025-07-31T09:54:00Z">
                  <w:rPr/>
                </w:rPrChange>
              </w:rPr>
            </w:pPr>
            <w:r w:rsidRPr="006E2272">
              <w:rPr>
                <w:highlight w:val="lightGray"/>
                <w:rPrChange w:id="38" w:author="Siddharth Rao Jagadam" w:date="2025-07-31T15:24:00Z" w16du:dateUtc="2025-07-31T09:54:00Z">
                  <w:rPr/>
                </w:rPrChange>
              </w:rPr>
              <w:t>Fingergrep</w:t>
            </w:r>
          </w:p>
          <w:p w14:paraId="68DCCFBC" w14:textId="77777777" w:rsidR="00CA0829" w:rsidRPr="006E2272" w:rsidRDefault="00CA0829" w:rsidP="00CA0829">
            <w:pPr>
              <w:pStyle w:val="TableParagraph"/>
              <w:jc w:val="right"/>
              <w:rPr>
                <w:sz w:val="30"/>
                <w:szCs w:val="30"/>
                <w:highlight w:val="lightGray"/>
                <w:rPrChange w:id="39" w:author="Siddharth Rao Jagadam" w:date="2025-07-31T15:24:00Z" w16du:dateUtc="2025-07-31T09:54:00Z">
                  <w:rPr>
                    <w:sz w:val="30"/>
                    <w:szCs w:val="30"/>
                  </w:rPr>
                </w:rPrChange>
              </w:rPr>
            </w:pPr>
          </w:p>
          <w:p w14:paraId="7A1A596D" w14:textId="77777777" w:rsidR="00CA0829" w:rsidRPr="006E2272" w:rsidRDefault="00CA0829" w:rsidP="00CA0829">
            <w:pPr>
              <w:pStyle w:val="TableParagraph"/>
              <w:jc w:val="right"/>
              <w:rPr>
                <w:highlight w:val="lightGray"/>
                <w:rPrChange w:id="40" w:author="Siddharth Rao Jagadam" w:date="2025-07-31T15:24:00Z" w16du:dateUtc="2025-07-31T09:54:00Z">
                  <w:rPr/>
                </w:rPrChange>
              </w:rPr>
            </w:pPr>
            <w:r w:rsidRPr="006E2272">
              <w:rPr>
                <w:highlight w:val="lightGray"/>
                <w:rPrChange w:id="41" w:author="Siddharth Rao Jagadam" w:date="2025-07-31T15:24:00Z" w16du:dateUtc="2025-07-31T09:54:00Z">
                  <w:rPr/>
                </w:rPrChange>
              </w:rPr>
              <w:t>Sprøyteetikett</w:t>
            </w:r>
          </w:p>
          <w:p w14:paraId="5FE5ADA5" w14:textId="77777777" w:rsidR="00CA0829" w:rsidRPr="006E2272" w:rsidRDefault="00CA0829" w:rsidP="00CA0829">
            <w:pPr>
              <w:pStyle w:val="TableParagraph"/>
              <w:jc w:val="right"/>
              <w:rPr>
                <w:sz w:val="10"/>
                <w:szCs w:val="10"/>
                <w:highlight w:val="lightGray"/>
                <w:rPrChange w:id="42" w:author="Siddharth Rao Jagadam" w:date="2025-07-31T15:24:00Z" w16du:dateUtc="2025-07-31T09:54:00Z">
                  <w:rPr>
                    <w:sz w:val="10"/>
                    <w:szCs w:val="10"/>
                  </w:rPr>
                </w:rPrChange>
              </w:rPr>
            </w:pPr>
          </w:p>
          <w:p w14:paraId="0943874F" w14:textId="77777777" w:rsidR="00CA0829" w:rsidRPr="006E2272" w:rsidRDefault="00CA0829" w:rsidP="00CA0829">
            <w:pPr>
              <w:pStyle w:val="TableParagraph"/>
              <w:jc w:val="right"/>
              <w:rPr>
                <w:highlight w:val="lightGray"/>
                <w:rPrChange w:id="43" w:author="Siddharth Rao Jagadam" w:date="2025-07-31T15:24:00Z" w16du:dateUtc="2025-07-31T09:54:00Z">
                  <w:rPr/>
                </w:rPrChange>
              </w:rPr>
            </w:pPr>
            <w:r w:rsidRPr="006E2272">
              <w:rPr>
                <w:highlight w:val="lightGray"/>
                <w:rPrChange w:id="44" w:author="Siddharth Rao Jagadam" w:date="2025-07-31T15:24:00Z" w16du:dateUtc="2025-07-31T09:54:00Z">
                  <w:rPr/>
                </w:rPrChange>
              </w:rPr>
              <w:t>Sprøytesylinder</w:t>
            </w:r>
          </w:p>
          <w:p w14:paraId="7EAA988B" w14:textId="77777777" w:rsidR="00CA0829" w:rsidRPr="006E2272" w:rsidRDefault="00CA0829" w:rsidP="00CA0829">
            <w:pPr>
              <w:pStyle w:val="TableParagraph"/>
              <w:jc w:val="right"/>
              <w:rPr>
                <w:sz w:val="16"/>
                <w:szCs w:val="16"/>
                <w:highlight w:val="lightGray"/>
                <w:rPrChange w:id="45" w:author="Siddharth Rao Jagadam" w:date="2025-07-31T15:24:00Z" w16du:dateUtc="2025-07-31T09:54:00Z">
                  <w:rPr>
                    <w:sz w:val="16"/>
                    <w:szCs w:val="16"/>
                  </w:rPr>
                </w:rPrChange>
              </w:rPr>
            </w:pPr>
          </w:p>
          <w:p w14:paraId="71AB0B32" w14:textId="77777777" w:rsidR="00CA0829" w:rsidRPr="006E2272" w:rsidRDefault="00CA0829" w:rsidP="00CA0829">
            <w:pPr>
              <w:pStyle w:val="TableParagraph"/>
              <w:jc w:val="right"/>
              <w:rPr>
                <w:highlight w:val="lightGray"/>
                <w:rPrChange w:id="46" w:author="Siddharth Rao Jagadam" w:date="2025-07-31T15:24:00Z" w16du:dateUtc="2025-07-31T09:54:00Z">
                  <w:rPr/>
                </w:rPrChange>
              </w:rPr>
            </w:pPr>
            <w:r w:rsidRPr="006E2272">
              <w:rPr>
                <w:highlight w:val="lightGray"/>
                <w:rPrChange w:id="47" w:author="Siddharth Rao Jagadam" w:date="2025-07-31T15:24:00Z" w16du:dateUtc="2025-07-31T09:54:00Z">
                  <w:rPr/>
                </w:rPrChange>
              </w:rPr>
              <w:t>Nålebeskytte</w:t>
            </w:r>
            <w:r w:rsidR="0004400F" w:rsidRPr="006E2272">
              <w:rPr>
                <w:highlight w:val="lightGray"/>
                <w:rPrChange w:id="48" w:author="Siddharth Rao Jagadam" w:date="2025-07-31T15:24:00Z" w16du:dateUtc="2025-07-31T09:54:00Z">
                  <w:rPr/>
                </w:rPrChange>
              </w:rPr>
              <w:t>r</w:t>
            </w:r>
          </w:p>
          <w:p w14:paraId="49D9835C" w14:textId="77777777" w:rsidR="00CA0829" w:rsidRPr="006E2272" w:rsidRDefault="00CA0829" w:rsidP="00CA0829">
            <w:pPr>
              <w:pStyle w:val="TableParagraph"/>
              <w:jc w:val="right"/>
              <w:rPr>
                <w:highlight w:val="lightGray"/>
                <w:rPrChange w:id="49" w:author="Siddharth Rao Jagadam" w:date="2025-07-31T15:24:00Z" w16du:dateUtc="2025-07-31T09:54:00Z">
                  <w:rPr/>
                </w:rPrChange>
              </w:rPr>
            </w:pPr>
          </w:p>
          <w:p w14:paraId="3891468D" w14:textId="77777777" w:rsidR="00CA0829" w:rsidRPr="006E2272" w:rsidRDefault="00CA0829" w:rsidP="00CA0829">
            <w:pPr>
              <w:pStyle w:val="TableParagraph"/>
              <w:jc w:val="right"/>
              <w:rPr>
                <w:sz w:val="10"/>
                <w:szCs w:val="10"/>
                <w:highlight w:val="lightGray"/>
                <w:rPrChange w:id="50" w:author="Siddharth Rao Jagadam" w:date="2025-07-31T15:24:00Z" w16du:dateUtc="2025-07-31T09:54:00Z">
                  <w:rPr>
                    <w:sz w:val="10"/>
                    <w:szCs w:val="10"/>
                  </w:rPr>
                </w:rPrChange>
              </w:rPr>
            </w:pPr>
          </w:p>
          <w:p w14:paraId="384C58CE" w14:textId="77777777" w:rsidR="00CA0829" w:rsidRPr="006E2272" w:rsidRDefault="00CA0829" w:rsidP="00CA0829">
            <w:pPr>
              <w:pStyle w:val="TableParagraph"/>
              <w:jc w:val="right"/>
              <w:rPr>
                <w:highlight w:val="lightGray"/>
                <w:rPrChange w:id="51" w:author="Siddharth Rao Jagadam" w:date="2025-07-31T15:24:00Z" w16du:dateUtc="2025-07-31T09:54:00Z">
                  <w:rPr/>
                </w:rPrChange>
              </w:rPr>
            </w:pPr>
            <w:r w:rsidRPr="006E2272">
              <w:rPr>
                <w:highlight w:val="lightGray"/>
                <w:rPrChange w:id="52" w:author="Siddharth Rao Jagadam" w:date="2025-07-31T15:24:00Z" w16du:dateUtc="2025-07-31T09:54:00Z">
                  <w:rPr/>
                </w:rPrChange>
              </w:rPr>
              <w:t>Fjær for</w:t>
            </w:r>
          </w:p>
          <w:p w14:paraId="63F7988C" w14:textId="77777777" w:rsidR="00CA0829" w:rsidRPr="006E2272" w:rsidRDefault="00CA0829" w:rsidP="00CA0829">
            <w:pPr>
              <w:pStyle w:val="TableParagraph"/>
              <w:jc w:val="right"/>
              <w:rPr>
                <w:highlight w:val="lightGray"/>
                <w:rPrChange w:id="53" w:author="Siddharth Rao Jagadam" w:date="2025-07-31T15:24:00Z" w16du:dateUtc="2025-07-31T09:54:00Z">
                  <w:rPr/>
                </w:rPrChange>
              </w:rPr>
            </w:pPr>
            <w:r w:rsidRPr="006E2272">
              <w:rPr>
                <w:highlight w:val="lightGray"/>
                <w:rPrChange w:id="54" w:author="Siddharth Rao Jagadam" w:date="2025-07-31T15:24:00Z" w16du:dateUtc="2025-07-31T09:54:00Z">
                  <w:rPr/>
                </w:rPrChange>
              </w:rPr>
              <w:t>nålebeskytte</w:t>
            </w:r>
            <w:r w:rsidR="0004400F" w:rsidRPr="006E2272">
              <w:rPr>
                <w:highlight w:val="lightGray"/>
                <w:rPrChange w:id="55" w:author="Siddharth Rao Jagadam" w:date="2025-07-31T15:24:00Z" w16du:dateUtc="2025-07-31T09:54:00Z">
                  <w:rPr/>
                </w:rPrChange>
              </w:rPr>
              <w:t>r</w:t>
            </w:r>
          </w:p>
          <w:p w14:paraId="2CA4182A" w14:textId="77777777" w:rsidR="00CA0829" w:rsidRPr="006E2272" w:rsidRDefault="00CA0829" w:rsidP="00CA0829">
            <w:pPr>
              <w:pStyle w:val="TableParagraph"/>
              <w:jc w:val="right"/>
              <w:rPr>
                <w:highlight w:val="lightGray"/>
                <w:rPrChange w:id="56" w:author="Siddharth Rao Jagadam" w:date="2025-07-31T15:24:00Z" w16du:dateUtc="2025-07-31T09:54:00Z">
                  <w:rPr/>
                </w:rPrChange>
              </w:rPr>
            </w:pPr>
          </w:p>
          <w:p w14:paraId="2E3FCCEA" w14:textId="77777777" w:rsidR="00CA0829" w:rsidRPr="006E2272" w:rsidRDefault="00CA0829" w:rsidP="00CA0829">
            <w:pPr>
              <w:pStyle w:val="TableParagraph"/>
              <w:jc w:val="right"/>
              <w:rPr>
                <w:sz w:val="16"/>
                <w:szCs w:val="16"/>
                <w:highlight w:val="lightGray"/>
                <w:rPrChange w:id="57" w:author="Siddharth Rao Jagadam" w:date="2025-07-31T15:24:00Z" w16du:dateUtc="2025-07-31T09:54:00Z">
                  <w:rPr>
                    <w:sz w:val="16"/>
                    <w:szCs w:val="16"/>
                  </w:rPr>
                </w:rPrChange>
              </w:rPr>
            </w:pPr>
          </w:p>
          <w:p w14:paraId="60A4F5B0" w14:textId="77777777" w:rsidR="00CA0829" w:rsidRPr="006E2272" w:rsidRDefault="009F30BE" w:rsidP="00D946BD">
            <w:pPr>
              <w:pStyle w:val="TableParagraph"/>
              <w:jc w:val="right"/>
              <w:rPr>
                <w:highlight w:val="lightGray"/>
                <w:rPrChange w:id="58" w:author="Siddharth Rao Jagadam" w:date="2025-07-31T15:24:00Z" w16du:dateUtc="2025-07-31T09:54:00Z">
                  <w:rPr/>
                </w:rPrChange>
              </w:rPr>
            </w:pPr>
            <w:r w:rsidRPr="006E2272">
              <w:rPr>
                <w:highlight w:val="lightGray"/>
                <w:rPrChange w:id="59" w:author="Siddharth Rao Jagadam" w:date="2025-07-31T15:24:00Z" w16du:dateUtc="2025-07-31T09:54:00Z">
                  <w:rPr/>
                </w:rPrChange>
              </w:rPr>
              <w:t xml:space="preserve">Grå </w:t>
            </w:r>
            <w:r w:rsidR="0002718C" w:rsidRPr="006E2272">
              <w:rPr>
                <w:highlight w:val="lightGray"/>
                <w:rPrChange w:id="60" w:author="Siddharth Rao Jagadam" w:date="2025-07-31T15:24:00Z" w16du:dateUtc="2025-07-31T09:54:00Z">
                  <w:rPr/>
                </w:rPrChange>
              </w:rPr>
              <w:t>nåle</w:t>
            </w:r>
            <w:r w:rsidR="00CA0829" w:rsidRPr="006E2272">
              <w:rPr>
                <w:highlight w:val="lightGray"/>
                <w:rPrChange w:id="61" w:author="Siddharth Rao Jagadam" w:date="2025-07-31T15:24:00Z" w16du:dateUtc="2025-07-31T09:54:00Z">
                  <w:rPr/>
                </w:rPrChange>
              </w:rPr>
              <w:t>hette</w:t>
            </w:r>
            <w:r w:rsidR="00D946BD" w:rsidRPr="006E2272">
              <w:rPr>
                <w:highlight w:val="lightGray"/>
                <w:rPrChange w:id="62" w:author="Siddharth Rao Jagadam" w:date="2025-07-31T15:24:00Z" w16du:dateUtc="2025-07-31T09:54:00Z">
                  <w:rPr/>
                </w:rPrChange>
              </w:rPr>
              <w:t xml:space="preserve"> </w:t>
            </w:r>
            <w:r w:rsidR="00CA0829" w:rsidRPr="006E2272">
              <w:rPr>
                <w:highlight w:val="lightGray"/>
                <w:rPrChange w:id="63" w:author="Siddharth Rao Jagadam" w:date="2025-07-31T15:24:00Z" w16du:dateUtc="2025-07-31T09:54:00Z">
                  <w:rPr/>
                </w:rPrChange>
              </w:rPr>
              <w:t>på</w:t>
            </w:r>
          </w:p>
          <w:p w14:paraId="3372421F" w14:textId="77777777" w:rsidR="00C17A93" w:rsidRPr="006E2272" w:rsidRDefault="00C17A93" w:rsidP="00CA0829">
            <w:pPr>
              <w:pStyle w:val="TableParagraph"/>
              <w:rPr>
                <w:highlight w:val="lightGray"/>
                <w:rPrChange w:id="64" w:author="Siddharth Rao Jagadam" w:date="2025-07-31T15:24:00Z" w16du:dateUtc="2025-07-31T09:54:00Z">
                  <w:rPr/>
                </w:rPrChange>
              </w:rPr>
            </w:pPr>
          </w:p>
        </w:tc>
        <w:tc>
          <w:tcPr>
            <w:tcW w:w="1323" w:type="pct"/>
            <w:tcBorders>
              <w:left w:val="nil"/>
              <w:right w:val="single" w:sz="4" w:space="0" w:color="auto"/>
            </w:tcBorders>
          </w:tcPr>
          <w:p w14:paraId="415F694B" w14:textId="77777777" w:rsidR="00C17A93" w:rsidRPr="006E2272" w:rsidRDefault="002E27A4" w:rsidP="002E27A4">
            <w:pPr>
              <w:spacing w:before="120" w:after="120"/>
              <w:rPr>
                <w:sz w:val="21"/>
                <w:highlight w:val="lightGray"/>
                <w:rPrChange w:id="65" w:author="Siddharth Rao Jagadam" w:date="2025-07-31T15:24:00Z" w16du:dateUtc="2025-07-31T09:54:00Z">
                  <w:rPr>
                    <w:sz w:val="21"/>
                  </w:rPr>
                </w:rPrChange>
              </w:rPr>
            </w:pPr>
            <w:r w:rsidRPr="006E2272">
              <w:rPr>
                <w:noProof/>
                <w:sz w:val="21"/>
                <w:highlight w:val="lightGray"/>
                <w:rPrChange w:id="66" w:author="Siddharth Rao Jagadam" w:date="2025-07-31T15:24:00Z" w16du:dateUtc="2025-07-31T09:54:00Z">
                  <w:rPr>
                    <w:noProof/>
                    <w:sz w:val="21"/>
                  </w:rPr>
                </w:rPrChange>
              </w:rPr>
              <w:drawing>
                <wp:inline distT="0" distB="0" distL="0" distR="0" wp14:anchorId="13B9CC9B" wp14:editId="59EB0031">
                  <wp:extent cx="1400906" cy="463215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1514" cy="4700298"/>
                          </a:xfrm>
                          <a:prstGeom prst="rect">
                            <a:avLst/>
                          </a:prstGeom>
                          <a:noFill/>
                          <a:ln>
                            <a:noFill/>
                          </a:ln>
                        </pic:spPr>
                      </pic:pic>
                    </a:graphicData>
                  </a:graphic>
                </wp:inline>
              </w:drawing>
            </w:r>
          </w:p>
        </w:tc>
        <w:tc>
          <w:tcPr>
            <w:tcW w:w="1296" w:type="pct"/>
            <w:tcBorders>
              <w:left w:val="single" w:sz="4" w:space="0" w:color="auto"/>
              <w:right w:val="nil"/>
            </w:tcBorders>
          </w:tcPr>
          <w:p w14:paraId="04572769" w14:textId="77777777" w:rsidR="00C17A93" w:rsidRPr="006E2272" w:rsidRDefault="002E27A4" w:rsidP="002E27A4">
            <w:pPr>
              <w:spacing w:before="120" w:after="120"/>
              <w:rPr>
                <w:sz w:val="21"/>
                <w:highlight w:val="lightGray"/>
                <w:rPrChange w:id="67" w:author="Siddharth Rao Jagadam" w:date="2025-07-31T15:24:00Z" w16du:dateUtc="2025-07-31T09:54:00Z">
                  <w:rPr>
                    <w:sz w:val="21"/>
                  </w:rPr>
                </w:rPrChange>
              </w:rPr>
            </w:pPr>
            <w:r w:rsidRPr="006E2272">
              <w:rPr>
                <w:noProof/>
                <w:sz w:val="21"/>
                <w:highlight w:val="lightGray"/>
                <w:rPrChange w:id="68" w:author="Siddharth Rao Jagadam" w:date="2025-07-31T15:24:00Z" w16du:dateUtc="2025-07-31T09:54:00Z">
                  <w:rPr>
                    <w:noProof/>
                    <w:sz w:val="21"/>
                  </w:rPr>
                </w:rPrChange>
              </w:rPr>
              <w:drawing>
                <wp:inline distT="0" distB="0" distL="0" distR="0" wp14:anchorId="2773463F" wp14:editId="0C5AAEB0">
                  <wp:extent cx="1382395" cy="4616761"/>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95776" cy="4661448"/>
                          </a:xfrm>
                          <a:prstGeom prst="rect">
                            <a:avLst/>
                          </a:prstGeom>
                          <a:noFill/>
                          <a:ln>
                            <a:noFill/>
                          </a:ln>
                        </pic:spPr>
                      </pic:pic>
                    </a:graphicData>
                  </a:graphic>
                </wp:inline>
              </w:drawing>
            </w:r>
          </w:p>
        </w:tc>
        <w:tc>
          <w:tcPr>
            <w:tcW w:w="1137" w:type="pct"/>
            <w:tcBorders>
              <w:left w:val="nil"/>
            </w:tcBorders>
          </w:tcPr>
          <w:p w14:paraId="1E8F8D5C" w14:textId="77777777" w:rsidR="00CA0829" w:rsidRPr="006E2272" w:rsidRDefault="00CA0829" w:rsidP="00CA0829">
            <w:pPr>
              <w:pStyle w:val="TableParagraph"/>
              <w:rPr>
                <w:sz w:val="10"/>
                <w:szCs w:val="10"/>
                <w:highlight w:val="lightGray"/>
                <w:rPrChange w:id="69" w:author="Siddharth Rao Jagadam" w:date="2025-07-31T15:24:00Z" w16du:dateUtc="2025-07-31T09:54:00Z">
                  <w:rPr>
                    <w:sz w:val="10"/>
                    <w:szCs w:val="10"/>
                  </w:rPr>
                </w:rPrChange>
              </w:rPr>
            </w:pPr>
          </w:p>
          <w:p w14:paraId="042ECE54" w14:textId="77777777" w:rsidR="00CA0829" w:rsidRPr="006E2272" w:rsidRDefault="00CA0829" w:rsidP="00CA0829">
            <w:pPr>
              <w:pStyle w:val="TableParagraph"/>
              <w:rPr>
                <w:highlight w:val="lightGray"/>
                <w:rPrChange w:id="70" w:author="Siddharth Rao Jagadam" w:date="2025-07-31T15:24:00Z" w16du:dateUtc="2025-07-31T09:54:00Z">
                  <w:rPr/>
                </w:rPrChange>
              </w:rPr>
            </w:pPr>
            <w:r w:rsidRPr="006E2272">
              <w:rPr>
                <w:highlight w:val="lightGray"/>
                <w:rPrChange w:id="71" w:author="Siddharth Rao Jagadam" w:date="2025-07-31T15:24:00Z" w16du:dateUtc="2025-07-31T09:54:00Z">
                  <w:rPr/>
                </w:rPrChange>
              </w:rPr>
              <w:t>Brukt stempel</w:t>
            </w:r>
          </w:p>
          <w:p w14:paraId="12AE2012" w14:textId="77777777" w:rsidR="00CA0829" w:rsidRPr="006E2272" w:rsidRDefault="00CA0829" w:rsidP="00CA0829">
            <w:pPr>
              <w:pStyle w:val="TableParagraph"/>
              <w:rPr>
                <w:highlight w:val="lightGray"/>
                <w:rPrChange w:id="72" w:author="Siddharth Rao Jagadam" w:date="2025-07-31T15:24:00Z" w16du:dateUtc="2025-07-31T09:54:00Z">
                  <w:rPr/>
                </w:rPrChange>
              </w:rPr>
            </w:pPr>
          </w:p>
          <w:p w14:paraId="3D1104D1" w14:textId="77777777" w:rsidR="00CA0829" w:rsidRPr="006E2272" w:rsidRDefault="00CA0829" w:rsidP="00CA0829">
            <w:pPr>
              <w:pStyle w:val="TableParagraph"/>
              <w:rPr>
                <w:highlight w:val="lightGray"/>
                <w:rPrChange w:id="73" w:author="Siddharth Rao Jagadam" w:date="2025-07-31T15:24:00Z" w16du:dateUtc="2025-07-31T09:54:00Z">
                  <w:rPr/>
                </w:rPrChange>
              </w:rPr>
            </w:pPr>
          </w:p>
          <w:p w14:paraId="50F29B32" w14:textId="77777777" w:rsidR="00CA0829" w:rsidRPr="006E2272" w:rsidRDefault="00CA0829" w:rsidP="00CA0829">
            <w:pPr>
              <w:pStyle w:val="TableParagraph"/>
              <w:rPr>
                <w:highlight w:val="lightGray"/>
                <w:rPrChange w:id="74" w:author="Siddharth Rao Jagadam" w:date="2025-07-31T15:24:00Z" w16du:dateUtc="2025-07-31T09:54:00Z">
                  <w:rPr/>
                </w:rPrChange>
              </w:rPr>
            </w:pPr>
          </w:p>
          <w:p w14:paraId="06389BC5" w14:textId="77777777" w:rsidR="002E27A4" w:rsidRPr="006E2272" w:rsidRDefault="002E27A4" w:rsidP="00CA0829">
            <w:pPr>
              <w:pStyle w:val="TableParagraph"/>
              <w:rPr>
                <w:highlight w:val="lightGray"/>
                <w:rPrChange w:id="75" w:author="Siddharth Rao Jagadam" w:date="2025-07-31T15:24:00Z" w16du:dateUtc="2025-07-31T09:54:00Z">
                  <w:rPr/>
                </w:rPrChange>
              </w:rPr>
            </w:pPr>
          </w:p>
          <w:p w14:paraId="44BC766F" w14:textId="77777777" w:rsidR="002E27A4" w:rsidRPr="006E2272" w:rsidRDefault="002E27A4" w:rsidP="00CA0829">
            <w:pPr>
              <w:pStyle w:val="TableParagraph"/>
              <w:rPr>
                <w:highlight w:val="lightGray"/>
                <w:rPrChange w:id="76" w:author="Siddharth Rao Jagadam" w:date="2025-07-31T15:24:00Z" w16du:dateUtc="2025-07-31T09:54:00Z">
                  <w:rPr/>
                </w:rPrChange>
              </w:rPr>
            </w:pPr>
          </w:p>
          <w:p w14:paraId="0D185E10" w14:textId="77777777" w:rsidR="00CA0829" w:rsidRPr="006E2272" w:rsidRDefault="00CA0829" w:rsidP="00CA0829">
            <w:pPr>
              <w:pStyle w:val="TableParagraph"/>
              <w:rPr>
                <w:highlight w:val="lightGray"/>
                <w:rPrChange w:id="77" w:author="Siddharth Rao Jagadam" w:date="2025-07-31T15:24:00Z" w16du:dateUtc="2025-07-31T09:54:00Z">
                  <w:rPr/>
                </w:rPrChange>
              </w:rPr>
            </w:pPr>
            <w:r w:rsidRPr="006E2272">
              <w:rPr>
                <w:highlight w:val="lightGray"/>
                <w:rPrChange w:id="78" w:author="Siddharth Rao Jagadam" w:date="2025-07-31T15:24:00Z" w16du:dateUtc="2025-07-31T09:54:00Z">
                  <w:rPr/>
                </w:rPrChange>
              </w:rPr>
              <w:t>Sprøyteetikett</w:t>
            </w:r>
          </w:p>
          <w:p w14:paraId="7ADD4834" w14:textId="77777777" w:rsidR="00CA0829" w:rsidRPr="006E2272" w:rsidRDefault="00CA0829" w:rsidP="00CA0829">
            <w:pPr>
              <w:pStyle w:val="TableParagraph"/>
              <w:tabs>
                <w:tab w:val="left" w:pos="2971"/>
              </w:tabs>
              <w:rPr>
                <w:highlight w:val="lightGray"/>
                <w:rPrChange w:id="79" w:author="Siddharth Rao Jagadam" w:date="2025-07-31T15:24:00Z" w16du:dateUtc="2025-07-31T09:54:00Z">
                  <w:rPr/>
                </w:rPrChange>
              </w:rPr>
            </w:pPr>
          </w:p>
          <w:p w14:paraId="1627DC2B" w14:textId="77777777" w:rsidR="00CA0829" w:rsidRPr="006E2272" w:rsidRDefault="00CA0829" w:rsidP="00CA0829">
            <w:pPr>
              <w:pStyle w:val="TableParagraph"/>
              <w:tabs>
                <w:tab w:val="left" w:pos="2971"/>
              </w:tabs>
              <w:rPr>
                <w:highlight w:val="lightGray"/>
                <w:rPrChange w:id="80" w:author="Siddharth Rao Jagadam" w:date="2025-07-31T15:24:00Z" w16du:dateUtc="2025-07-31T09:54:00Z">
                  <w:rPr/>
                </w:rPrChange>
              </w:rPr>
            </w:pPr>
          </w:p>
          <w:p w14:paraId="1236190B" w14:textId="77777777" w:rsidR="00CA0829" w:rsidRPr="006E2272" w:rsidRDefault="00CA0829" w:rsidP="00CA0829">
            <w:pPr>
              <w:pStyle w:val="TableParagraph"/>
              <w:tabs>
                <w:tab w:val="left" w:pos="2971"/>
              </w:tabs>
              <w:rPr>
                <w:highlight w:val="lightGray"/>
                <w:rPrChange w:id="81" w:author="Siddharth Rao Jagadam" w:date="2025-07-31T15:24:00Z" w16du:dateUtc="2025-07-31T09:54:00Z">
                  <w:rPr/>
                </w:rPrChange>
              </w:rPr>
            </w:pPr>
            <w:r w:rsidRPr="006E2272">
              <w:rPr>
                <w:highlight w:val="lightGray"/>
                <w:rPrChange w:id="82" w:author="Siddharth Rao Jagadam" w:date="2025-07-31T15:24:00Z" w16du:dateUtc="2025-07-31T09:54:00Z">
                  <w:rPr/>
                </w:rPrChange>
              </w:rPr>
              <w:t xml:space="preserve">Brukt </w:t>
            </w:r>
          </w:p>
          <w:p w14:paraId="406B700C" w14:textId="77777777" w:rsidR="00CA0829" w:rsidRPr="006E2272" w:rsidRDefault="00CA0829" w:rsidP="00CA0829">
            <w:pPr>
              <w:pStyle w:val="TableParagraph"/>
              <w:tabs>
                <w:tab w:val="left" w:pos="2971"/>
              </w:tabs>
              <w:rPr>
                <w:highlight w:val="lightGray"/>
                <w:rPrChange w:id="83" w:author="Siddharth Rao Jagadam" w:date="2025-07-31T15:24:00Z" w16du:dateUtc="2025-07-31T09:54:00Z">
                  <w:rPr/>
                </w:rPrChange>
              </w:rPr>
            </w:pPr>
            <w:r w:rsidRPr="006E2272">
              <w:rPr>
                <w:highlight w:val="lightGray"/>
                <w:rPrChange w:id="84" w:author="Siddharth Rao Jagadam" w:date="2025-07-31T15:24:00Z" w16du:dateUtc="2025-07-31T09:54:00Z">
                  <w:rPr/>
                </w:rPrChange>
              </w:rPr>
              <w:t>sprøytesylinder</w:t>
            </w:r>
          </w:p>
          <w:p w14:paraId="74B646E9" w14:textId="77777777" w:rsidR="00CA0829" w:rsidRPr="006E2272" w:rsidRDefault="00CA0829" w:rsidP="00CA0829">
            <w:pPr>
              <w:pStyle w:val="TableParagraph"/>
              <w:rPr>
                <w:highlight w:val="lightGray"/>
                <w:rPrChange w:id="85" w:author="Siddharth Rao Jagadam" w:date="2025-07-31T15:24:00Z" w16du:dateUtc="2025-07-31T09:54:00Z">
                  <w:rPr/>
                </w:rPrChange>
              </w:rPr>
            </w:pPr>
          </w:p>
          <w:p w14:paraId="0FCB4E96" w14:textId="77777777" w:rsidR="00CA0829" w:rsidRPr="006E2272" w:rsidRDefault="00CA0829" w:rsidP="00CA0829">
            <w:pPr>
              <w:pStyle w:val="TableParagraph"/>
              <w:rPr>
                <w:highlight w:val="lightGray"/>
                <w:rPrChange w:id="86" w:author="Siddharth Rao Jagadam" w:date="2025-07-31T15:24:00Z" w16du:dateUtc="2025-07-31T09:54:00Z">
                  <w:rPr/>
                </w:rPrChange>
              </w:rPr>
            </w:pPr>
          </w:p>
          <w:p w14:paraId="05928060" w14:textId="77777777" w:rsidR="00CA0829" w:rsidRPr="006E2272" w:rsidRDefault="00CA0829" w:rsidP="00CA0829">
            <w:pPr>
              <w:pStyle w:val="TableParagraph"/>
              <w:rPr>
                <w:highlight w:val="lightGray"/>
                <w:rPrChange w:id="87" w:author="Siddharth Rao Jagadam" w:date="2025-07-31T15:24:00Z" w16du:dateUtc="2025-07-31T09:54:00Z">
                  <w:rPr/>
                </w:rPrChange>
              </w:rPr>
            </w:pPr>
          </w:p>
          <w:p w14:paraId="605398F9" w14:textId="77777777" w:rsidR="002E27A4" w:rsidRPr="006E2272" w:rsidRDefault="002E27A4" w:rsidP="00CA0829">
            <w:pPr>
              <w:pStyle w:val="TableParagraph"/>
              <w:rPr>
                <w:highlight w:val="lightGray"/>
                <w:rPrChange w:id="88" w:author="Siddharth Rao Jagadam" w:date="2025-07-31T15:24:00Z" w16du:dateUtc="2025-07-31T09:54:00Z">
                  <w:rPr/>
                </w:rPrChange>
              </w:rPr>
            </w:pPr>
          </w:p>
          <w:p w14:paraId="022067D8" w14:textId="77777777" w:rsidR="00CA0829" w:rsidRPr="006E2272" w:rsidRDefault="00CA0829" w:rsidP="00CA0829">
            <w:pPr>
              <w:pStyle w:val="TableParagraph"/>
              <w:rPr>
                <w:sz w:val="6"/>
                <w:szCs w:val="6"/>
                <w:highlight w:val="lightGray"/>
                <w:rPrChange w:id="89" w:author="Siddharth Rao Jagadam" w:date="2025-07-31T15:24:00Z" w16du:dateUtc="2025-07-31T09:54:00Z">
                  <w:rPr>
                    <w:sz w:val="6"/>
                    <w:szCs w:val="6"/>
                  </w:rPr>
                </w:rPrChange>
              </w:rPr>
            </w:pPr>
          </w:p>
          <w:p w14:paraId="303C85B6" w14:textId="77777777" w:rsidR="00E74F07" w:rsidRPr="006E2272" w:rsidRDefault="00E74F07" w:rsidP="00CA0829">
            <w:pPr>
              <w:pStyle w:val="TableParagraph"/>
              <w:rPr>
                <w:sz w:val="6"/>
                <w:szCs w:val="6"/>
                <w:highlight w:val="lightGray"/>
                <w:rPrChange w:id="90" w:author="Siddharth Rao Jagadam" w:date="2025-07-31T15:24:00Z" w16du:dateUtc="2025-07-31T09:54:00Z">
                  <w:rPr>
                    <w:sz w:val="6"/>
                    <w:szCs w:val="6"/>
                  </w:rPr>
                </w:rPrChange>
              </w:rPr>
            </w:pPr>
          </w:p>
          <w:p w14:paraId="1CE27276" w14:textId="77777777" w:rsidR="00E74F07" w:rsidRPr="006E2272" w:rsidRDefault="00E74F07" w:rsidP="00CA0829">
            <w:pPr>
              <w:pStyle w:val="TableParagraph"/>
              <w:rPr>
                <w:sz w:val="6"/>
                <w:szCs w:val="6"/>
                <w:highlight w:val="lightGray"/>
                <w:rPrChange w:id="91" w:author="Siddharth Rao Jagadam" w:date="2025-07-31T15:24:00Z" w16du:dateUtc="2025-07-31T09:54:00Z">
                  <w:rPr>
                    <w:sz w:val="6"/>
                    <w:szCs w:val="6"/>
                  </w:rPr>
                </w:rPrChange>
              </w:rPr>
            </w:pPr>
          </w:p>
          <w:p w14:paraId="364DCD18" w14:textId="77777777" w:rsidR="00CA0829" w:rsidRPr="006E2272" w:rsidRDefault="00CA0829" w:rsidP="00CA0829">
            <w:pPr>
              <w:pStyle w:val="TableParagraph"/>
              <w:rPr>
                <w:highlight w:val="lightGray"/>
                <w:rPrChange w:id="92" w:author="Siddharth Rao Jagadam" w:date="2025-07-31T15:24:00Z" w16du:dateUtc="2025-07-31T09:54:00Z">
                  <w:rPr/>
                </w:rPrChange>
              </w:rPr>
            </w:pPr>
            <w:r w:rsidRPr="006E2272">
              <w:rPr>
                <w:highlight w:val="lightGray"/>
                <w:rPrChange w:id="93" w:author="Siddharth Rao Jagadam" w:date="2025-07-31T15:24:00Z" w16du:dateUtc="2025-07-31T09:54:00Z">
                  <w:rPr/>
                </w:rPrChange>
              </w:rPr>
              <w:t>Brukt nål</w:t>
            </w:r>
          </w:p>
          <w:p w14:paraId="61C1DC58" w14:textId="77777777" w:rsidR="00CA0829" w:rsidRPr="006E2272" w:rsidRDefault="00CA0829" w:rsidP="00CA0829">
            <w:pPr>
              <w:pStyle w:val="TableParagraph"/>
              <w:tabs>
                <w:tab w:val="left" w:pos="768"/>
              </w:tabs>
              <w:rPr>
                <w:highlight w:val="lightGray"/>
                <w:rPrChange w:id="94" w:author="Siddharth Rao Jagadam" w:date="2025-07-31T15:24:00Z" w16du:dateUtc="2025-07-31T09:54:00Z">
                  <w:rPr/>
                </w:rPrChange>
              </w:rPr>
            </w:pPr>
          </w:p>
          <w:p w14:paraId="652F18DF" w14:textId="77777777" w:rsidR="00CA0829" w:rsidRPr="006E2272" w:rsidRDefault="00CA0829" w:rsidP="00CA0829">
            <w:pPr>
              <w:pStyle w:val="TableParagraph"/>
              <w:tabs>
                <w:tab w:val="left" w:pos="768"/>
              </w:tabs>
              <w:rPr>
                <w:highlight w:val="lightGray"/>
                <w:rPrChange w:id="95" w:author="Siddharth Rao Jagadam" w:date="2025-07-31T15:24:00Z" w16du:dateUtc="2025-07-31T09:54:00Z">
                  <w:rPr/>
                </w:rPrChange>
              </w:rPr>
            </w:pPr>
          </w:p>
          <w:p w14:paraId="5ADA1B58" w14:textId="77777777" w:rsidR="00CA0829" w:rsidRPr="006E2272" w:rsidRDefault="00CA0829" w:rsidP="00CA0829">
            <w:pPr>
              <w:pStyle w:val="TableParagraph"/>
              <w:tabs>
                <w:tab w:val="left" w:pos="768"/>
              </w:tabs>
              <w:rPr>
                <w:sz w:val="10"/>
                <w:szCs w:val="10"/>
                <w:highlight w:val="lightGray"/>
                <w:rPrChange w:id="96" w:author="Siddharth Rao Jagadam" w:date="2025-07-31T15:24:00Z" w16du:dateUtc="2025-07-31T09:54:00Z">
                  <w:rPr>
                    <w:sz w:val="10"/>
                    <w:szCs w:val="10"/>
                  </w:rPr>
                </w:rPrChange>
              </w:rPr>
            </w:pPr>
          </w:p>
          <w:p w14:paraId="7C57F43A" w14:textId="77777777" w:rsidR="00CA0829" w:rsidRPr="006E2272" w:rsidRDefault="00CA0829" w:rsidP="00CA0829">
            <w:pPr>
              <w:pStyle w:val="TableParagraph"/>
              <w:tabs>
                <w:tab w:val="left" w:pos="768"/>
              </w:tabs>
              <w:rPr>
                <w:highlight w:val="lightGray"/>
                <w:rPrChange w:id="97" w:author="Siddharth Rao Jagadam" w:date="2025-07-31T15:24:00Z" w16du:dateUtc="2025-07-31T09:54:00Z">
                  <w:rPr/>
                </w:rPrChange>
              </w:rPr>
            </w:pPr>
            <w:r w:rsidRPr="006E2272">
              <w:rPr>
                <w:highlight w:val="lightGray"/>
                <w:rPrChange w:id="98" w:author="Siddharth Rao Jagadam" w:date="2025-07-31T15:24:00Z" w16du:dateUtc="2025-07-31T09:54:00Z">
                  <w:rPr/>
                </w:rPrChange>
              </w:rPr>
              <w:t>Utløst fjær for nålebeskytte</w:t>
            </w:r>
            <w:r w:rsidR="0004400F" w:rsidRPr="006E2272">
              <w:rPr>
                <w:highlight w:val="lightGray"/>
                <w:rPrChange w:id="99" w:author="Siddharth Rao Jagadam" w:date="2025-07-31T15:24:00Z" w16du:dateUtc="2025-07-31T09:54:00Z">
                  <w:rPr/>
                </w:rPrChange>
              </w:rPr>
              <w:t>r</w:t>
            </w:r>
          </w:p>
          <w:p w14:paraId="55415F89" w14:textId="77777777" w:rsidR="00CA0829" w:rsidRPr="006E2272" w:rsidRDefault="00CA0829" w:rsidP="00CA0829">
            <w:pPr>
              <w:pStyle w:val="TableParagraph"/>
              <w:tabs>
                <w:tab w:val="left" w:pos="768"/>
              </w:tabs>
              <w:rPr>
                <w:highlight w:val="lightGray"/>
                <w:rPrChange w:id="100" w:author="Siddharth Rao Jagadam" w:date="2025-07-31T15:24:00Z" w16du:dateUtc="2025-07-31T09:54:00Z">
                  <w:rPr/>
                </w:rPrChange>
              </w:rPr>
            </w:pPr>
          </w:p>
          <w:p w14:paraId="47FAFE62" w14:textId="77777777" w:rsidR="00CA0829" w:rsidRPr="006E2272" w:rsidRDefault="00CA0829" w:rsidP="00CA0829">
            <w:pPr>
              <w:pStyle w:val="TableParagraph"/>
              <w:tabs>
                <w:tab w:val="left" w:pos="768"/>
              </w:tabs>
              <w:rPr>
                <w:highlight w:val="lightGray"/>
                <w:rPrChange w:id="101" w:author="Siddharth Rao Jagadam" w:date="2025-07-31T15:24:00Z" w16du:dateUtc="2025-07-31T09:54:00Z">
                  <w:rPr/>
                </w:rPrChange>
              </w:rPr>
            </w:pPr>
          </w:p>
          <w:p w14:paraId="02FDD9DC" w14:textId="77777777" w:rsidR="00CA0829" w:rsidRPr="006E2272" w:rsidRDefault="00CA0829" w:rsidP="00CA0829">
            <w:pPr>
              <w:pStyle w:val="TableParagraph"/>
              <w:tabs>
                <w:tab w:val="left" w:pos="768"/>
              </w:tabs>
              <w:rPr>
                <w:highlight w:val="lightGray"/>
                <w:rPrChange w:id="102" w:author="Siddharth Rao Jagadam" w:date="2025-07-31T15:24:00Z" w16du:dateUtc="2025-07-31T09:54:00Z">
                  <w:rPr/>
                </w:rPrChange>
              </w:rPr>
            </w:pPr>
          </w:p>
          <w:p w14:paraId="5F9B81BF" w14:textId="77777777" w:rsidR="00CA0829" w:rsidRPr="006E2272" w:rsidRDefault="00CA0829" w:rsidP="00CA0829">
            <w:pPr>
              <w:pStyle w:val="TableParagraph"/>
              <w:tabs>
                <w:tab w:val="left" w:pos="768"/>
              </w:tabs>
              <w:rPr>
                <w:highlight w:val="lightGray"/>
                <w:rPrChange w:id="103" w:author="Siddharth Rao Jagadam" w:date="2025-07-31T15:24:00Z" w16du:dateUtc="2025-07-31T09:54:00Z">
                  <w:rPr/>
                </w:rPrChange>
              </w:rPr>
            </w:pPr>
          </w:p>
          <w:p w14:paraId="6BCD5866" w14:textId="77777777" w:rsidR="00D946BD" w:rsidRPr="006E2272" w:rsidRDefault="009F30BE" w:rsidP="00CA0829">
            <w:pPr>
              <w:pStyle w:val="TableParagraph"/>
              <w:tabs>
                <w:tab w:val="left" w:pos="768"/>
              </w:tabs>
              <w:rPr>
                <w:highlight w:val="lightGray"/>
                <w:rPrChange w:id="104" w:author="Siddharth Rao Jagadam" w:date="2025-07-31T15:24:00Z" w16du:dateUtc="2025-07-31T09:54:00Z">
                  <w:rPr/>
                </w:rPrChange>
              </w:rPr>
            </w:pPr>
            <w:r w:rsidRPr="006E2272">
              <w:rPr>
                <w:highlight w:val="lightGray"/>
                <w:rPrChange w:id="105" w:author="Siddharth Rao Jagadam" w:date="2025-07-31T15:24:00Z" w16du:dateUtc="2025-07-31T09:54:00Z">
                  <w:rPr/>
                </w:rPrChange>
              </w:rPr>
              <w:t xml:space="preserve">Grå </w:t>
            </w:r>
            <w:r w:rsidR="0002718C" w:rsidRPr="006E2272">
              <w:rPr>
                <w:highlight w:val="lightGray"/>
                <w:rPrChange w:id="106" w:author="Siddharth Rao Jagadam" w:date="2025-07-31T15:24:00Z" w16du:dateUtc="2025-07-31T09:54:00Z">
                  <w:rPr/>
                </w:rPrChange>
              </w:rPr>
              <w:t>nåle</w:t>
            </w:r>
            <w:r w:rsidR="00CA0829" w:rsidRPr="006E2272">
              <w:rPr>
                <w:highlight w:val="lightGray"/>
                <w:rPrChange w:id="107" w:author="Siddharth Rao Jagadam" w:date="2025-07-31T15:24:00Z" w16du:dateUtc="2025-07-31T09:54:00Z">
                  <w:rPr/>
                </w:rPrChange>
              </w:rPr>
              <w:t xml:space="preserve">hette </w:t>
            </w:r>
          </w:p>
          <w:p w14:paraId="3FC533FF" w14:textId="77777777" w:rsidR="00CA0829" w:rsidRPr="006E2272" w:rsidRDefault="00CA0829" w:rsidP="00CA0829">
            <w:pPr>
              <w:pStyle w:val="TableParagraph"/>
              <w:tabs>
                <w:tab w:val="left" w:pos="768"/>
              </w:tabs>
              <w:rPr>
                <w:highlight w:val="lightGray"/>
                <w:rPrChange w:id="108" w:author="Siddharth Rao Jagadam" w:date="2025-07-31T15:24:00Z" w16du:dateUtc="2025-07-31T09:54:00Z">
                  <w:rPr/>
                </w:rPrChange>
              </w:rPr>
            </w:pPr>
            <w:r w:rsidRPr="006E2272">
              <w:rPr>
                <w:highlight w:val="lightGray"/>
                <w:rPrChange w:id="109" w:author="Siddharth Rao Jagadam" w:date="2025-07-31T15:24:00Z" w16du:dateUtc="2025-07-31T09:54:00Z">
                  <w:rPr/>
                </w:rPrChange>
              </w:rPr>
              <w:t>av</w:t>
            </w:r>
          </w:p>
          <w:p w14:paraId="0B6889B1" w14:textId="77777777" w:rsidR="00C17A93" w:rsidRPr="006E2272" w:rsidRDefault="00C17A93" w:rsidP="00CA0829">
            <w:pPr>
              <w:rPr>
                <w:highlight w:val="lightGray"/>
                <w:rPrChange w:id="110" w:author="Siddharth Rao Jagadam" w:date="2025-07-31T15:24:00Z" w16du:dateUtc="2025-07-31T09:54:00Z">
                  <w:rPr/>
                </w:rPrChange>
              </w:rPr>
            </w:pPr>
          </w:p>
        </w:tc>
      </w:tr>
      <w:tr w:rsidR="00C31971" w:rsidRPr="006E2272" w14:paraId="7843DBAC" w14:textId="77777777" w:rsidTr="00C31971">
        <w:tc>
          <w:tcPr>
            <w:tcW w:w="5000" w:type="pct"/>
            <w:gridSpan w:val="4"/>
          </w:tcPr>
          <w:p w14:paraId="263271C8" w14:textId="77777777" w:rsidR="00C31971" w:rsidRPr="006E2272" w:rsidRDefault="009B688D" w:rsidP="00CA0829">
            <w:pPr>
              <w:pStyle w:val="TableParagraph"/>
              <w:rPr>
                <w:sz w:val="10"/>
                <w:szCs w:val="10"/>
                <w:highlight w:val="lightGray"/>
                <w:rPrChange w:id="111" w:author="Siddharth Rao Jagadam" w:date="2025-07-31T15:24:00Z" w16du:dateUtc="2025-07-31T09:54:00Z">
                  <w:rPr>
                    <w:sz w:val="10"/>
                    <w:szCs w:val="10"/>
                  </w:rPr>
                </w:rPrChange>
              </w:rPr>
            </w:pPr>
            <w:r w:rsidRPr="006E2272">
              <w:rPr>
                <w:highlight w:val="lightGray"/>
                <w:rPrChange w:id="112" w:author="Siddharth Rao Jagadam" w:date="2025-07-31T15:24:00Z" w16du:dateUtc="2025-07-31T09:54:00Z">
                  <w:rPr/>
                </w:rPrChange>
              </w:rPr>
              <w:t>For</w:t>
            </w:r>
            <w:r w:rsidR="00F316BF" w:rsidRPr="006E2272">
              <w:rPr>
                <w:highlight w:val="lightGray"/>
                <w:rPrChange w:id="113" w:author="Siddharth Rao Jagadam" w:date="2025-07-31T15:24:00Z" w16du:dateUtc="2025-07-31T09:54:00Z">
                  <w:rPr/>
                </w:rPrChange>
              </w:rPr>
              <w:t>siktighetsregel</w:t>
            </w:r>
            <w:r w:rsidRPr="006E2272">
              <w:rPr>
                <w:highlight w:val="lightGray"/>
                <w:rPrChange w:id="114" w:author="Siddharth Rao Jagadam" w:date="2025-07-31T15:24:00Z" w16du:dateUtc="2025-07-31T09:54:00Z">
                  <w:rPr/>
                </w:rPrChange>
              </w:rPr>
              <w:t xml:space="preserve">: Unngå kontakt med stempelet og </w:t>
            </w:r>
            <w:r w:rsidR="00D946BD" w:rsidRPr="006E2272">
              <w:rPr>
                <w:highlight w:val="lightGray"/>
                <w:rPrChange w:id="115" w:author="Siddharth Rao Jagadam" w:date="2025-07-31T15:24:00Z" w16du:dateUtc="2025-07-31T09:54:00Z">
                  <w:rPr/>
                </w:rPrChange>
              </w:rPr>
              <w:t>nålen</w:t>
            </w:r>
            <w:r w:rsidRPr="006E2272">
              <w:rPr>
                <w:highlight w:val="lightGray"/>
                <w:rPrChange w:id="116" w:author="Siddharth Rao Jagadam" w:date="2025-07-31T15:24:00Z" w16du:dateUtc="2025-07-31T09:54:00Z">
                  <w:rPr/>
                </w:rPrChange>
              </w:rPr>
              <w:t xml:space="preserve"> under klargjøring av sprøyten. Sikkerhetsanordningen aktiveres normalt ved trykk fra stempelet på sprøyten.</w:t>
            </w:r>
          </w:p>
        </w:tc>
      </w:tr>
    </w:tbl>
    <w:p w14:paraId="5E4F4367" w14:textId="77777777" w:rsidR="00C17A93" w:rsidRPr="006E2272" w:rsidRDefault="00C17A93" w:rsidP="00331FA4">
      <w:pPr>
        <w:rPr>
          <w:highlight w:val="lightGray"/>
          <w:rPrChange w:id="117"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9054"/>
      </w:tblGrid>
      <w:tr w:rsidR="00C17A93" w:rsidRPr="006E2272" w14:paraId="3797B69C" w14:textId="77777777" w:rsidTr="00CA0829">
        <w:tc>
          <w:tcPr>
            <w:tcW w:w="5000" w:type="pct"/>
          </w:tcPr>
          <w:p w14:paraId="21D9B23E" w14:textId="77777777" w:rsidR="00C17A93" w:rsidRPr="006E2272" w:rsidRDefault="00CA0829" w:rsidP="003B1B28">
            <w:pPr>
              <w:spacing w:line="253" w:lineRule="exact"/>
              <w:ind w:left="-18" w:right="42"/>
              <w:jc w:val="center"/>
              <w:rPr>
                <w:b/>
                <w:highlight w:val="lightGray"/>
                <w:rPrChange w:id="118" w:author="Siddharth Rao Jagadam" w:date="2025-07-31T15:24:00Z" w16du:dateUtc="2025-07-31T09:54:00Z">
                  <w:rPr>
                    <w:b/>
                  </w:rPr>
                </w:rPrChange>
              </w:rPr>
            </w:pPr>
            <w:r w:rsidRPr="006E2272">
              <w:rPr>
                <w:b/>
                <w:spacing w:val="-2"/>
                <w:highlight w:val="lightGray"/>
                <w:rPrChange w:id="119" w:author="Siddharth Rao Jagadam" w:date="2025-07-31T15:24:00Z" w16du:dateUtc="2025-07-31T09:54:00Z">
                  <w:rPr>
                    <w:b/>
                    <w:spacing w:val="-2"/>
                  </w:rPr>
                </w:rPrChange>
              </w:rPr>
              <w:t>V</w:t>
            </w:r>
            <w:r w:rsidR="00057ADC" w:rsidRPr="006E2272">
              <w:rPr>
                <w:b/>
                <w:spacing w:val="-2"/>
                <w:highlight w:val="lightGray"/>
                <w:rPrChange w:id="120" w:author="Siddharth Rao Jagadam" w:date="2025-07-31T15:24:00Z" w16du:dateUtc="2025-07-31T09:54:00Z">
                  <w:rPr>
                    <w:b/>
                    <w:spacing w:val="-2"/>
                  </w:rPr>
                </w:rPrChange>
              </w:rPr>
              <w:t>IKTIG</w:t>
            </w:r>
          </w:p>
        </w:tc>
      </w:tr>
      <w:tr w:rsidR="00C17A93" w:rsidRPr="006E2272" w14:paraId="645E52EA" w14:textId="77777777" w:rsidTr="00CA0829">
        <w:tc>
          <w:tcPr>
            <w:tcW w:w="5000" w:type="pct"/>
          </w:tcPr>
          <w:p w14:paraId="52456074" w14:textId="77777777" w:rsidR="00CA0829" w:rsidRPr="006E2272" w:rsidRDefault="00CA0829" w:rsidP="00E35A1E">
            <w:pPr>
              <w:rPr>
                <w:bCs/>
                <w:highlight w:val="lightGray"/>
                <w:rPrChange w:id="121" w:author="Siddharth Rao Jagadam" w:date="2025-07-31T15:24:00Z" w16du:dateUtc="2025-07-31T09:54:00Z">
                  <w:rPr>
                    <w:bCs/>
                  </w:rPr>
                </w:rPrChange>
              </w:rPr>
            </w:pPr>
            <w:r w:rsidRPr="006E2272">
              <w:rPr>
                <w:bCs/>
                <w:highlight w:val="lightGray"/>
                <w:rPrChange w:id="122" w:author="Siddharth Rao Jagadam" w:date="2025-07-31T15:24:00Z" w16du:dateUtc="2025-07-31T09:54:00Z">
                  <w:rPr>
                    <w:bCs/>
                  </w:rPr>
                </w:rPrChange>
              </w:rPr>
              <w:t>Les</w:t>
            </w:r>
            <w:r w:rsidRPr="006E2272">
              <w:rPr>
                <w:bCs/>
                <w:spacing w:val="-4"/>
                <w:highlight w:val="lightGray"/>
                <w:rPrChange w:id="123" w:author="Siddharth Rao Jagadam" w:date="2025-07-31T15:24:00Z" w16du:dateUtc="2025-07-31T09:54:00Z">
                  <w:rPr>
                    <w:bCs/>
                    <w:spacing w:val="-4"/>
                  </w:rPr>
                </w:rPrChange>
              </w:rPr>
              <w:t xml:space="preserve"> </w:t>
            </w:r>
            <w:r w:rsidRPr="006E2272">
              <w:rPr>
                <w:bCs/>
                <w:highlight w:val="lightGray"/>
                <w:rPrChange w:id="124" w:author="Siddharth Rao Jagadam" w:date="2025-07-31T15:24:00Z" w16du:dateUtc="2025-07-31T09:54:00Z">
                  <w:rPr>
                    <w:bCs/>
                  </w:rPr>
                </w:rPrChange>
              </w:rPr>
              <w:t>disse</w:t>
            </w:r>
            <w:r w:rsidRPr="006E2272">
              <w:rPr>
                <w:bCs/>
                <w:spacing w:val="-4"/>
                <w:highlight w:val="lightGray"/>
                <w:rPrChange w:id="125" w:author="Siddharth Rao Jagadam" w:date="2025-07-31T15:24:00Z" w16du:dateUtc="2025-07-31T09:54:00Z">
                  <w:rPr>
                    <w:bCs/>
                    <w:spacing w:val="-4"/>
                  </w:rPr>
                </w:rPrChange>
              </w:rPr>
              <w:t xml:space="preserve"> </w:t>
            </w:r>
            <w:r w:rsidRPr="006E2272">
              <w:rPr>
                <w:bCs/>
                <w:highlight w:val="lightGray"/>
                <w:rPrChange w:id="126" w:author="Siddharth Rao Jagadam" w:date="2025-07-31T15:24:00Z" w16du:dateUtc="2025-07-31T09:54:00Z">
                  <w:rPr>
                    <w:bCs/>
                  </w:rPr>
                </w:rPrChange>
              </w:rPr>
              <w:t>viktige</w:t>
            </w:r>
            <w:r w:rsidRPr="006E2272">
              <w:rPr>
                <w:bCs/>
                <w:spacing w:val="-4"/>
                <w:highlight w:val="lightGray"/>
                <w:rPrChange w:id="127" w:author="Siddharth Rao Jagadam" w:date="2025-07-31T15:24:00Z" w16du:dateUtc="2025-07-31T09:54:00Z">
                  <w:rPr>
                    <w:bCs/>
                    <w:spacing w:val="-4"/>
                  </w:rPr>
                </w:rPrChange>
              </w:rPr>
              <w:t xml:space="preserve"> </w:t>
            </w:r>
            <w:r w:rsidRPr="006E2272">
              <w:rPr>
                <w:bCs/>
                <w:highlight w:val="lightGray"/>
                <w:rPrChange w:id="128" w:author="Siddharth Rao Jagadam" w:date="2025-07-31T15:24:00Z" w16du:dateUtc="2025-07-31T09:54:00Z">
                  <w:rPr>
                    <w:bCs/>
                  </w:rPr>
                </w:rPrChange>
              </w:rPr>
              <w:t>opplysningene</w:t>
            </w:r>
            <w:r w:rsidRPr="006E2272">
              <w:rPr>
                <w:bCs/>
                <w:spacing w:val="-4"/>
                <w:highlight w:val="lightGray"/>
                <w:rPrChange w:id="129" w:author="Siddharth Rao Jagadam" w:date="2025-07-31T15:24:00Z" w16du:dateUtc="2025-07-31T09:54:00Z">
                  <w:rPr>
                    <w:bCs/>
                    <w:spacing w:val="-4"/>
                  </w:rPr>
                </w:rPrChange>
              </w:rPr>
              <w:t xml:space="preserve"> </w:t>
            </w:r>
            <w:r w:rsidRPr="006E2272">
              <w:rPr>
                <w:bCs/>
                <w:highlight w:val="lightGray"/>
                <w:rPrChange w:id="130" w:author="Siddharth Rao Jagadam" w:date="2025-07-31T15:24:00Z" w16du:dateUtc="2025-07-31T09:54:00Z">
                  <w:rPr>
                    <w:bCs/>
                  </w:rPr>
                </w:rPrChange>
              </w:rPr>
              <w:t>før</w:t>
            </w:r>
            <w:r w:rsidRPr="006E2272">
              <w:rPr>
                <w:bCs/>
                <w:spacing w:val="-4"/>
                <w:highlight w:val="lightGray"/>
                <w:rPrChange w:id="131" w:author="Siddharth Rao Jagadam" w:date="2025-07-31T15:24:00Z" w16du:dateUtc="2025-07-31T09:54:00Z">
                  <w:rPr>
                    <w:bCs/>
                    <w:spacing w:val="-4"/>
                  </w:rPr>
                </w:rPrChange>
              </w:rPr>
              <w:t xml:space="preserve"> </w:t>
            </w:r>
            <w:r w:rsidRPr="006E2272">
              <w:rPr>
                <w:bCs/>
                <w:highlight w:val="lightGray"/>
                <w:rPrChange w:id="132" w:author="Siddharth Rao Jagadam" w:date="2025-07-31T15:24:00Z" w16du:dateUtc="2025-07-31T09:54:00Z">
                  <w:rPr>
                    <w:bCs/>
                  </w:rPr>
                </w:rPrChange>
              </w:rPr>
              <w:t>du</w:t>
            </w:r>
            <w:r w:rsidRPr="006E2272">
              <w:rPr>
                <w:bCs/>
                <w:spacing w:val="-3"/>
                <w:highlight w:val="lightGray"/>
                <w:rPrChange w:id="133" w:author="Siddharth Rao Jagadam" w:date="2025-07-31T15:24:00Z" w16du:dateUtc="2025-07-31T09:54:00Z">
                  <w:rPr>
                    <w:bCs/>
                    <w:spacing w:val="-3"/>
                  </w:rPr>
                </w:rPrChange>
              </w:rPr>
              <w:t xml:space="preserve"> </w:t>
            </w:r>
            <w:r w:rsidRPr="006E2272">
              <w:rPr>
                <w:bCs/>
                <w:highlight w:val="lightGray"/>
                <w:rPrChange w:id="134" w:author="Siddharth Rao Jagadam" w:date="2025-07-31T15:24:00Z" w16du:dateUtc="2025-07-31T09:54:00Z">
                  <w:rPr>
                    <w:bCs/>
                  </w:rPr>
                </w:rPrChange>
              </w:rPr>
              <w:t>bruker</w:t>
            </w:r>
            <w:r w:rsidRPr="006E2272">
              <w:rPr>
                <w:bCs/>
                <w:spacing w:val="-4"/>
                <w:highlight w:val="lightGray"/>
                <w:rPrChange w:id="135" w:author="Siddharth Rao Jagadam" w:date="2025-07-31T15:24:00Z" w16du:dateUtc="2025-07-31T09:54:00Z">
                  <w:rPr>
                    <w:bCs/>
                    <w:spacing w:val="-4"/>
                  </w:rPr>
                </w:rPrChange>
              </w:rPr>
              <w:t xml:space="preserve"> </w:t>
            </w:r>
            <w:r w:rsidRPr="006E2272">
              <w:rPr>
                <w:bCs/>
                <w:highlight w:val="lightGray"/>
                <w:rPrChange w:id="136" w:author="Siddharth Rao Jagadam" w:date="2025-07-31T15:24:00Z" w16du:dateUtc="2025-07-31T09:54:00Z">
                  <w:rPr>
                    <w:bCs/>
                  </w:rPr>
                </w:rPrChange>
              </w:rPr>
              <w:t>en</w:t>
            </w:r>
            <w:r w:rsidRPr="006E2272">
              <w:rPr>
                <w:bCs/>
                <w:spacing w:val="-4"/>
                <w:highlight w:val="lightGray"/>
                <w:rPrChange w:id="137" w:author="Siddharth Rao Jagadam" w:date="2025-07-31T15:24:00Z" w16du:dateUtc="2025-07-31T09:54:00Z">
                  <w:rPr>
                    <w:bCs/>
                    <w:spacing w:val="-4"/>
                  </w:rPr>
                </w:rPrChange>
              </w:rPr>
              <w:t xml:space="preserve"> </w:t>
            </w:r>
            <w:r w:rsidR="00B23241" w:rsidRPr="006E2272">
              <w:rPr>
                <w:bCs/>
                <w:highlight w:val="lightGray"/>
                <w:rPrChange w:id="138" w:author="Siddharth Rao Jagadam" w:date="2025-07-31T15:24:00Z" w16du:dateUtc="2025-07-31T09:54:00Z">
                  <w:rPr>
                    <w:bCs/>
                  </w:rPr>
                </w:rPrChange>
              </w:rPr>
              <w:t>Dyrupeg</w:t>
            </w:r>
            <w:r w:rsidRPr="006E2272">
              <w:rPr>
                <w:bCs/>
                <w:spacing w:val="-4"/>
                <w:highlight w:val="lightGray"/>
                <w:rPrChange w:id="139" w:author="Siddharth Rao Jagadam" w:date="2025-07-31T15:24:00Z" w16du:dateUtc="2025-07-31T09:54:00Z">
                  <w:rPr>
                    <w:bCs/>
                    <w:spacing w:val="-4"/>
                  </w:rPr>
                </w:rPrChange>
              </w:rPr>
              <w:t xml:space="preserve"> </w:t>
            </w:r>
            <w:r w:rsidRPr="006E2272">
              <w:rPr>
                <w:bCs/>
                <w:highlight w:val="lightGray"/>
                <w:rPrChange w:id="140" w:author="Siddharth Rao Jagadam" w:date="2025-07-31T15:24:00Z" w16du:dateUtc="2025-07-31T09:54:00Z">
                  <w:rPr>
                    <w:bCs/>
                  </w:rPr>
                </w:rPrChange>
              </w:rPr>
              <w:t>ferdigfylt</w:t>
            </w:r>
            <w:r w:rsidRPr="006E2272">
              <w:rPr>
                <w:bCs/>
                <w:spacing w:val="-4"/>
                <w:highlight w:val="lightGray"/>
                <w:rPrChange w:id="141" w:author="Siddharth Rao Jagadam" w:date="2025-07-31T15:24:00Z" w16du:dateUtc="2025-07-31T09:54:00Z">
                  <w:rPr>
                    <w:bCs/>
                    <w:spacing w:val="-4"/>
                  </w:rPr>
                </w:rPrChange>
              </w:rPr>
              <w:t xml:space="preserve"> </w:t>
            </w:r>
            <w:r w:rsidRPr="006E2272">
              <w:rPr>
                <w:bCs/>
                <w:highlight w:val="lightGray"/>
                <w:rPrChange w:id="142" w:author="Siddharth Rao Jagadam" w:date="2025-07-31T15:24:00Z" w16du:dateUtc="2025-07-31T09:54:00Z">
                  <w:rPr>
                    <w:bCs/>
                  </w:rPr>
                </w:rPrChange>
              </w:rPr>
              <w:t>sprøyte</w:t>
            </w:r>
            <w:r w:rsidRPr="006E2272">
              <w:rPr>
                <w:bCs/>
                <w:spacing w:val="-4"/>
                <w:highlight w:val="lightGray"/>
                <w:rPrChange w:id="143" w:author="Siddharth Rao Jagadam" w:date="2025-07-31T15:24:00Z" w16du:dateUtc="2025-07-31T09:54:00Z">
                  <w:rPr>
                    <w:bCs/>
                    <w:spacing w:val="-4"/>
                  </w:rPr>
                </w:rPrChange>
              </w:rPr>
              <w:t xml:space="preserve"> </w:t>
            </w:r>
            <w:r w:rsidRPr="006E2272">
              <w:rPr>
                <w:bCs/>
                <w:highlight w:val="lightGray"/>
                <w:rPrChange w:id="144" w:author="Siddharth Rao Jagadam" w:date="2025-07-31T15:24:00Z" w16du:dateUtc="2025-07-31T09:54:00Z">
                  <w:rPr>
                    <w:bCs/>
                  </w:rPr>
                </w:rPrChange>
              </w:rPr>
              <w:t>med</w:t>
            </w:r>
            <w:r w:rsidRPr="006E2272">
              <w:rPr>
                <w:bCs/>
                <w:spacing w:val="-4"/>
                <w:highlight w:val="lightGray"/>
                <w:rPrChange w:id="145" w:author="Siddharth Rao Jagadam" w:date="2025-07-31T15:24:00Z" w16du:dateUtc="2025-07-31T09:54:00Z">
                  <w:rPr>
                    <w:bCs/>
                    <w:spacing w:val="-4"/>
                  </w:rPr>
                </w:rPrChange>
              </w:rPr>
              <w:t xml:space="preserve"> </w:t>
            </w:r>
            <w:r w:rsidRPr="006E2272">
              <w:rPr>
                <w:bCs/>
                <w:highlight w:val="lightGray"/>
                <w:rPrChange w:id="146" w:author="Siddharth Rao Jagadam" w:date="2025-07-31T15:24:00Z" w16du:dateUtc="2025-07-31T09:54:00Z">
                  <w:rPr>
                    <w:bCs/>
                  </w:rPr>
                </w:rPrChange>
              </w:rPr>
              <w:t xml:space="preserve">automatisk </w:t>
            </w:r>
            <w:r w:rsidRPr="006E2272">
              <w:rPr>
                <w:bCs/>
                <w:spacing w:val="-2"/>
                <w:highlight w:val="lightGray"/>
                <w:rPrChange w:id="147" w:author="Siddharth Rao Jagadam" w:date="2025-07-31T15:24:00Z" w16du:dateUtc="2025-07-31T09:54:00Z">
                  <w:rPr>
                    <w:bCs/>
                    <w:spacing w:val="-2"/>
                  </w:rPr>
                </w:rPrChange>
              </w:rPr>
              <w:t>nålebeskytte</w:t>
            </w:r>
            <w:r w:rsidR="00057ADC" w:rsidRPr="006E2272">
              <w:rPr>
                <w:bCs/>
                <w:spacing w:val="-2"/>
                <w:highlight w:val="lightGray"/>
                <w:rPrChange w:id="148" w:author="Siddharth Rao Jagadam" w:date="2025-07-31T15:24:00Z" w16du:dateUtc="2025-07-31T09:54:00Z">
                  <w:rPr>
                    <w:bCs/>
                    <w:spacing w:val="-2"/>
                  </w:rPr>
                </w:rPrChange>
              </w:rPr>
              <w:t>r</w:t>
            </w:r>
            <w:r w:rsidRPr="006E2272">
              <w:rPr>
                <w:bCs/>
                <w:spacing w:val="-2"/>
                <w:highlight w:val="lightGray"/>
                <w:rPrChange w:id="149" w:author="Siddharth Rao Jagadam" w:date="2025-07-31T15:24:00Z" w16du:dateUtc="2025-07-31T09:54:00Z">
                  <w:rPr>
                    <w:bCs/>
                    <w:spacing w:val="-2"/>
                  </w:rPr>
                </w:rPrChange>
              </w:rPr>
              <w:t>:</w:t>
            </w:r>
          </w:p>
          <w:p w14:paraId="4A921D8E" w14:textId="77777777" w:rsidR="00CA0829" w:rsidRPr="006E2272" w:rsidRDefault="00CA0829" w:rsidP="00E35A1E">
            <w:pPr>
              <w:numPr>
                <w:ilvl w:val="0"/>
                <w:numId w:val="20"/>
              </w:numPr>
              <w:tabs>
                <w:tab w:val="left" w:pos="669"/>
                <w:tab w:val="left" w:pos="670"/>
              </w:tabs>
              <w:ind w:left="567"/>
              <w:rPr>
                <w:highlight w:val="lightGray"/>
                <w:rPrChange w:id="150" w:author="Siddharth Rao Jagadam" w:date="2025-07-31T15:24:00Z" w16du:dateUtc="2025-07-31T09:54:00Z">
                  <w:rPr/>
                </w:rPrChange>
              </w:rPr>
            </w:pPr>
            <w:r w:rsidRPr="006E2272">
              <w:rPr>
                <w:position w:val="2"/>
                <w:highlight w:val="lightGray"/>
                <w:rPrChange w:id="151" w:author="Siddharth Rao Jagadam" w:date="2025-07-31T15:24:00Z" w16du:dateUtc="2025-07-31T09:54:00Z">
                  <w:rPr>
                    <w:position w:val="2"/>
                  </w:rPr>
                </w:rPrChange>
              </w:rPr>
              <w:t>Det</w:t>
            </w:r>
            <w:r w:rsidRPr="006E2272">
              <w:rPr>
                <w:spacing w:val="-3"/>
                <w:position w:val="2"/>
                <w:highlight w:val="lightGray"/>
                <w:rPrChange w:id="152" w:author="Siddharth Rao Jagadam" w:date="2025-07-31T15:24:00Z" w16du:dateUtc="2025-07-31T09:54:00Z">
                  <w:rPr>
                    <w:spacing w:val="-3"/>
                    <w:position w:val="2"/>
                  </w:rPr>
                </w:rPrChange>
              </w:rPr>
              <w:t xml:space="preserve"> </w:t>
            </w:r>
            <w:r w:rsidRPr="006E2272">
              <w:rPr>
                <w:position w:val="2"/>
                <w:highlight w:val="lightGray"/>
                <w:rPrChange w:id="153" w:author="Siddharth Rao Jagadam" w:date="2025-07-31T15:24:00Z" w16du:dateUtc="2025-07-31T09:54:00Z">
                  <w:rPr>
                    <w:position w:val="2"/>
                  </w:rPr>
                </w:rPrChange>
              </w:rPr>
              <w:t>er</w:t>
            </w:r>
            <w:r w:rsidRPr="006E2272">
              <w:rPr>
                <w:spacing w:val="-3"/>
                <w:position w:val="2"/>
                <w:highlight w:val="lightGray"/>
                <w:rPrChange w:id="154" w:author="Siddharth Rao Jagadam" w:date="2025-07-31T15:24:00Z" w16du:dateUtc="2025-07-31T09:54:00Z">
                  <w:rPr>
                    <w:spacing w:val="-3"/>
                    <w:position w:val="2"/>
                  </w:rPr>
                </w:rPrChange>
              </w:rPr>
              <w:t xml:space="preserve"> </w:t>
            </w:r>
            <w:r w:rsidRPr="006E2272">
              <w:rPr>
                <w:position w:val="2"/>
                <w:highlight w:val="lightGray"/>
                <w:rPrChange w:id="155" w:author="Siddharth Rao Jagadam" w:date="2025-07-31T15:24:00Z" w16du:dateUtc="2025-07-31T09:54:00Z">
                  <w:rPr>
                    <w:position w:val="2"/>
                  </w:rPr>
                </w:rPrChange>
              </w:rPr>
              <w:t>viktig</w:t>
            </w:r>
            <w:r w:rsidRPr="006E2272">
              <w:rPr>
                <w:spacing w:val="-3"/>
                <w:position w:val="2"/>
                <w:highlight w:val="lightGray"/>
                <w:rPrChange w:id="156" w:author="Siddharth Rao Jagadam" w:date="2025-07-31T15:24:00Z" w16du:dateUtc="2025-07-31T09:54:00Z">
                  <w:rPr>
                    <w:spacing w:val="-3"/>
                    <w:position w:val="2"/>
                  </w:rPr>
                </w:rPrChange>
              </w:rPr>
              <w:t xml:space="preserve"> </w:t>
            </w:r>
            <w:r w:rsidRPr="006E2272">
              <w:rPr>
                <w:position w:val="2"/>
                <w:highlight w:val="lightGray"/>
                <w:rPrChange w:id="157" w:author="Siddharth Rao Jagadam" w:date="2025-07-31T15:24:00Z" w16du:dateUtc="2025-07-31T09:54:00Z">
                  <w:rPr>
                    <w:position w:val="2"/>
                  </w:rPr>
                </w:rPrChange>
              </w:rPr>
              <w:t>at</w:t>
            </w:r>
            <w:r w:rsidRPr="006E2272">
              <w:rPr>
                <w:spacing w:val="-3"/>
                <w:position w:val="2"/>
                <w:highlight w:val="lightGray"/>
                <w:rPrChange w:id="158" w:author="Siddharth Rao Jagadam" w:date="2025-07-31T15:24:00Z" w16du:dateUtc="2025-07-31T09:54:00Z">
                  <w:rPr>
                    <w:spacing w:val="-3"/>
                    <w:position w:val="2"/>
                  </w:rPr>
                </w:rPrChange>
              </w:rPr>
              <w:t xml:space="preserve"> </w:t>
            </w:r>
            <w:r w:rsidRPr="006E2272">
              <w:rPr>
                <w:position w:val="2"/>
                <w:highlight w:val="lightGray"/>
                <w:rPrChange w:id="159" w:author="Siddharth Rao Jagadam" w:date="2025-07-31T15:24:00Z" w16du:dateUtc="2025-07-31T09:54:00Z">
                  <w:rPr>
                    <w:position w:val="2"/>
                  </w:rPr>
                </w:rPrChange>
              </w:rPr>
              <w:t>du</w:t>
            </w:r>
            <w:r w:rsidRPr="006E2272">
              <w:rPr>
                <w:spacing w:val="-2"/>
                <w:position w:val="2"/>
                <w:highlight w:val="lightGray"/>
                <w:rPrChange w:id="160" w:author="Siddharth Rao Jagadam" w:date="2025-07-31T15:24:00Z" w16du:dateUtc="2025-07-31T09:54:00Z">
                  <w:rPr>
                    <w:spacing w:val="-2"/>
                    <w:position w:val="2"/>
                  </w:rPr>
                </w:rPrChange>
              </w:rPr>
              <w:t xml:space="preserve"> </w:t>
            </w:r>
            <w:r w:rsidRPr="006E2272">
              <w:rPr>
                <w:position w:val="2"/>
                <w:highlight w:val="lightGray"/>
                <w:rPrChange w:id="161" w:author="Siddharth Rao Jagadam" w:date="2025-07-31T15:24:00Z" w16du:dateUtc="2025-07-31T09:54:00Z">
                  <w:rPr>
                    <w:position w:val="2"/>
                  </w:rPr>
                </w:rPrChange>
              </w:rPr>
              <w:t>ikke</w:t>
            </w:r>
            <w:r w:rsidRPr="006E2272">
              <w:rPr>
                <w:spacing w:val="-3"/>
                <w:position w:val="2"/>
                <w:highlight w:val="lightGray"/>
                <w:rPrChange w:id="162" w:author="Siddharth Rao Jagadam" w:date="2025-07-31T15:24:00Z" w16du:dateUtc="2025-07-31T09:54:00Z">
                  <w:rPr>
                    <w:spacing w:val="-3"/>
                    <w:position w:val="2"/>
                  </w:rPr>
                </w:rPrChange>
              </w:rPr>
              <w:t xml:space="preserve"> </w:t>
            </w:r>
            <w:r w:rsidRPr="006E2272">
              <w:rPr>
                <w:position w:val="2"/>
                <w:highlight w:val="lightGray"/>
                <w:rPrChange w:id="163" w:author="Siddharth Rao Jagadam" w:date="2025-07-31T15:24:00Z" w16du:dateUtc="2025-07-31T09:54:00Z">
                  <w:rPr>
                    <w:position w:val="2"/>
                  </w:rPr>
                </w:rPrChange>
              </w:rPr>
              <w:t>prøver</w:t>
            </w:r>
            <w:r w:rsidRPr="006E2272">
              <w:rPr>
                <w:spacing w:val="-3"/>
                <w:position w:val="2"/>
                <w:highlight w:val="lightGray"/>
                <w:rPrChange w:id="164" w:author="Siddharth Rao Jagadam" w:date="2025-07-31T15:24:00Z" w16du:dateUtc="2025-07-31T09:54:00Z">
                  <w:rPr>
                    <w:spacing w:val="-3"/>
                    <w:position w:val="2"/>
                  </w:rPr>
                </w:rPrChange>
              </w:rPr>
              <w:t xml:space="preserve"> </w:t>
            </w:r>
            <w:r w:rsidRPr="006E2272">
              <w:rPr>
                <w:position w:val="2"/>
                <w:highlight w:val="lightGray"/>
                <w:rPrChange w:id="165" w:author="Siddharth Rao Jagadam" w:date="2025-07-31T15:24:00Z" w16du:dateUtc="2025-07-31T09:54:00Z">
                  <w:rPr>
                    <w:position w:val="2"/>
                  </w:rPr>
                </w:rPrChange>
              </w:rPr>
              <w:t>å</w:t>
            </w:r>
            <w:r w:rsidRPr="006E2272">
              <w:rPr>
                <w:spacing w:val="-3"/>
                <w:position w:val="2"/>
                <w:highlight w:val="lightGray"/>
                <w:rPrChange w:id="166" w:author="Siddharth Rao Jagadam" w:date="2025-07-31T15:24:00Z" w16du:dateUtc="2025-07-31T09:54:00Z">
                  <w:rPr>
                    <w:spacing w:val="-3"/>
                    <w:position w:val="2"/>
                  </w:rPr>
                </w:rPrChange>
              </w:rPr>
              <w:t xml:space="preserve"> </w:t>
            </w:r>
            <w:r w:rsidRPr="006E2272">
              <w:rPr>
                <w:position w:val="2"/>
                <w:highlight w:val="lightGray"/>
                <w:rPrChange w:id="167" w:author="Siddharth Rao Jagadam" w:date="2025-07-31T15:24:00Z" w16du:dateUtc="2025-07-31T09:54:00Z">
                  <w:rPr>
                    <w:position w:val="2"/>
                  </w:rPr>
                </w:rPrChange>
              </w:rPr>
              <w:t>sette</w:t>
            </w:r>
            <w:r w:rsidRPr="006E2272">
              <w:rPr>
                <w:spacing w:val="-3"/>
                <w:position w:val="2"/>
                <w:highlight w:val="lightGray"/>
                <w:rPrChange w:id="168" w:author="Siddharth Rao Jagadam" w:date="2025-07-31T15:24:00Z" w16du:dateUtc="2025-07-31T09:54:00Z">
                  <w:rPr>
                    <w:spacing w:val="-3"/>
                    <w:position w:val="2"/>
                  </w:rPr>
                </w:rPrChange>
              </w:rPr>
              <w:t xml:space="preserve"> </w:t>
            </w:r>
            <w:r w:rsidRPr="006E2272">
              <w:rPr>
                <w:position w:val="2"/>
                <w:highlight w:val="lightGray"/>
                <w:rPrChange w:id="169" w:author="Siddharth Rao Jagadam" w:date="2025-07-31T15:24:00Z" w16du:dateUtc="2025-07-31T09:54:00Z">
                  <w:rPr>
                    <w:position w:val="2"/>
                  </w:rPr>
                </w:rPrChange>
              </w:rPr>
              <w:t>en</w:t>
            </w:r>
            <w:r w:rsidRPr="006E2272">
              <w:rPr>
                <w:spacing w:val="-1"/>
                <w:position w:val="2"/>
                <w:highlight w:val="lightGray"/>
                <w:rPrChange w:id="170" w:author="Siddharth Rao Jagadam" w:date="2025-07-31T15:24:00Z" w16du:dateUtc="2025-07-31T09:54:00Z">
                  <w:rPr>
                    <w:spacing w:val="-1"/>
                    <w:position w:val="2"/>
                  </w:rPr>
                </w:rPrChange>
              </w:rPr>
              <w:t xml:space="preserve"> </w:t>
            </w:r>
            <w:r w:rsidRPr="006E2272">
              <w:rPr>
                <w:position w:val="2"/>
                <w:highlight w:val="lightGray"/>
                <w:rPrChange w:id="171" w:author="Siddharth Rao Jagadam" w:date="2025-07-31T15:24:00Z" w16du:dateUtc="2025-07-31T09:54:00Z">
                  <w:rPr>
                    <w:position w:val="2"/>
                  </w:rPr>
                </w:rPrChange>
              </w:rPr>
              <w:t>injeksjon</w:t>
            </w:r>
            <w:r w:rsidRPr="006E2272">
              <w:rPr>
                <w:spacing w:val="-2"/>
                <w:position w:val="2"/>
                <w:highlight w:val="lightGray"/>
                <w:rPrChange w:id="172" w:author="Siddharth Rao Jagadam" w:date="2025-07-31T15:24:00Z" w16du:dateUtc="2025-07-31T09:54:00Z">
                  <w:rPr>
                    <w:spacing w:val="-2"/>
                    <w:position w:val="2"/>
                  </w:rPr>
                </w:rPrChange>
              </w:rPr>
              <w:t xml:space="preserve"> </w:t>
            </w:r>
            <w:r w:rsidRPr="006E2272">
              <w:rPr>
                <w:position w:val="2"/>
                <w:highlight w:val="lightGray"/>
                <w:rPrChange w:id="173" w:author="Siddharth Rao Jagadam" w:date="2025-07-31T15:24:00Z" w16du:dateUtc="2025-07-31T09:54:00Z">
                  <w:rPr>
                    <w:position w:val="2"/>
                  </w:rPr>
                </w:rPrChange>
              </w:rPr>
              <w:t>på</w:t>
            </w:r>
            <w:r w:rsidRPr="006E2272">
              <w:rPr>
                <w:spacing w:val="-3"/>
                <w:position w:val="2"/>
                <w:highlight w:val="lightGray"/>
                <w:rPrChange w:id="174" w:author="Siddharth Rao Jagadam" w:date="2025-07-31T15:24:00Z" w16du:dateUtc="2025-07-31T09:54:00Z">
                  <w:rPr>
                    <w:spacing w:val="-3"/>
                    <w:position w:val="2"/>
                  </w:rPr>
                </w:rPrChange>
              </w:rPr>
              <w:t xml:space="preserve"> </w:t>
            </w:r>
            <w:r w:rsidRPr="006E2272">
              <w:rPr>
                <w:position w:val="2"/>
                <w:highlight w:val="lightGray"/>
                <w:rPrChange w:id="175" w:author="Siddharth Rao Jagadam" w:date="2025-07-31T15:24:00Z" w16du:dateUtc="2025-07-31T09:54:00Z">
                  <w:rPr>
                    <w:position w:val="2"/>
                  </w:rPr>
                </w:rPrChange>
              </w:rPr>
              <w:t>deg</w:t>
            </w:r>
            <w:r w:rsidRPr="006E2272">
              <w:rPr>
                <w:spacing w:val="-3"/>
                <w:position w:val="2"/>
                <w:highlight w:val="lightGray"/>
                <w:rPrChange w:id="176" w:author="Siddharth Rao Jagadam" w:date="2025-07-31T15:24:00Z" w16du:dateUtc="2025-07-31T09:54:00Z">
                  <w:rPr>
                    <w:spacing w:val="-3"/>
                    <w:position w:val="2"/>
                  </w:rPr>
                </w:rPrChange>
              </w:rPr>
              <w:t xml:space="preserve"> </w:t>
            </w:r>
            <w:r w:rsidRPr="006E2272">
              <w:rPr>
                <w:position w:val="2"/>
                <w:highlight w:val="lightGray"/>
                <w:rPrChange w:id="177" w:author="Siddharth Rao Jagadam" w:date="2025-07-31T15:24:00Z" w16du:dateUtc="2025-07-31T09:54:00Z">
                  <w:rPr>
                    <w:position w:val="2"/>
                  </w:rPr>
                </w:rPrChange>
              </w:rPr>
              <w:t>selv</w:t>
            </w:r>
            <w:r w:rsidRPr="006E2272">
              <w:rPr>
                <w:spacing w:val="-2"/>
                <w:position w:val="2"/>
                <w:highlight w:val="lightGray"/>
                <w:rPrChange w:id="178" w:author="Siddharth Rao Jagadam" w:date="2025-07-31T15:24:00Z" w16du:dateUtc="2025-07-31T09:54:00Z">
                  <w:rPr>
                    <w:spacing w:val="-2"/>
                    <w:position w:val="2"/>
                  </w:rPr>
                </w:rPrChange>
              </w:rPr>
              <w:t xml:space="preserve"> </w:t>
            </w:r>
            <w:r w:rsidRPr="006E2272">
              <w:rPr>
                <w:position w:val="2"/>
                <w:highlight w:val="lightGray"/>
                <w:rPrChange w:id="179" w:author="Siddharth Rao Jagadam" w:date="2025-07-31T15:24:00Z" w16du:dateUtc="2025-07-31T09:54:00Z">
                  <w:rPr>
                    <w:position w:val="2"/>
                  </w:rPr>
                </w:rPrChange>
              </w:rPr>
              <w:t>hvis</w:t>
            </w:r>
            <w:r w:rsidRPr="006E2272">
              <w:rPr>
                <w:spacing w:val="-4"/>
                <w:position w:val="2"/>
                <w:highlight w:val="lightGray"/>
                <w:rPrChange w:id="180" w:author="Siddharth Rao Jagadam" w:date="2025-07-31T15:24:00Z" w16du:dateUtc="2025-07-31T09:54:00Z">
                  <w:rPr>
                    <w:spacing w:val="-4"/>
                    <w:position w:val="2"/>
                  </w:rPr>
                </w:rPrChange>
              </w:rPr>
              <w:t xml:space="preserve"> </w:t>
            </w:r>
            <w:r w:rsidRPr="006E2272">
              <w:rPr>
                <w:position w:val="2"/>
                <w:highlight w:val="lightGray"/>
                <w:rPrChange w:id="181" w:author="Siddharth Rao Jagadam" w:date="2025-07-31T15:24:00Z" w16du:dateUtc="2025-07-31T09:54:00Z">
                  <w:rPr>
                    <w:position w:val="2"/>
                  </w:rPr>
                </w:rPrChange>
              </w:rPr>
              <w:t>du ikke</w:t>
            </w:r>
            <w:r w:rsidRPr="006E2272">
              <w:rPr>
                <w:spacing w:val="-3"/>
                <w:position w:val="2"/>
                <w:highlight w:val="lightGray"/>
                <w:rPrChange w:id="182" w:author="Siddharth Rao Jagadam" w:date="2025-07-31T15:24:00Z" w16du:dateUtc="2025-07-31T09:54:00Z">
                  <w:rPr>
                    <w:spacing w:val="-3"/>
                    <w:position w:val="2"/>
                  </w:rPr>
                </w:rPrChange>
              </w:rPr>
              <w:t xml:space="preserve"> </w:t>
            </w:r>
            <w:r w:rsidRPr="006E2272">
              <w:rPr>
                <w:position w:val="2"/>
                <w:highlight w:val="lightGray"/>
                <w:rPrChange w:id="183" w:author="Siddharth Rao Jagadam" w:date="2025-07-31T15:24:00Z" w16du:dateUtc="2025-07-31T09:54:00Z">
                  <w:rPr>
                    <w:position w:val="2"/>
                  </w:rPr>
                </w:rPrChange>
              </w:rPr>
              <w:t>har</w:t>
            </w:r>
            <w:r w:rsidRPr="006E2272">
              <w:rPr>
                <w:spacing w:val="-3"/>
                <w:position w:val="2"/>
                <w:highlight w:val="lightGray"/>
                <w:rPrChange w:id="184" w:author="Siddharth Rao Jagadam" w:date="2025-07-31T15:24:00Z" w16du:dateUtc="2025-07-31T09:54:00Z">
                  <w:rPr>
                    <w:spacing w:val="-3"/>
                    <w:position w:val="2"/>
                  </w:rPr>
                </w:rPrChange>
              </w:rPr>
              <w:t xml:space="preserve"> </w:t>
            </w:r>
            <w:r w:rsidRPr="006E2272">
              <w:rPr>
                <w:position w:val="2"/>
                <w:highlight w:val="lightGray"/>
                <w:rPrChange w:id="185" w:author="Siddharth Rao Jagadam" w:date="2025-07-31T15:24:00Z" w16du:dateUtc="2025-07-31T09:54:00Z">
                  <w:rPr>
                    <w:position w:val="2"/>
                  </w:rPr>
                </w:rPrChange>
              </w:rPr>
              <w:t>fått</w:t>
            </w:r>
            <w:r w:rsidRPr="006E2272">
              <w:rPr>
                <w:spacing w:val="-3"/>
                <w:position w:val="2"/>
                <w:highlight w:val="lightGray"/>
                <w:rPrChange w:id="186" w:author="Siddharth Rao Jagadam" w:date="2025-07-31T15:24:00Z" w16du:dateUtc="2025-07-31T09:54:00Z">
                  <w:rPr>
                    <w:spacing w:val="-3"/>
                    <w:position w:val="2"/>
                  </w:rPr>
                </w:rPrChange>
              </w:rPr>
              <w:t xml:space="preserve"> </w:t>
            </w:r>
            <w:r w:rsidRPr="006E2272">
              <w:rPr>
                <w:position w:val="2"/>
                <w:highlight w:val="lightGray"/>
                <w:rPrChange w:id="187" w:author="Siddharth Rao Jagadam" w:date="2025-07-31T15:24:00Z" w16du:dateUtc="2025-07-31T09:54:00Z">
                  <w:rPr>
                    <w:position w:val="2"/>
                  </w:rPr>
                </w:rPrChange>
              </w:rPr>
              <w:t xml:space="preserve">opplæring </w:t>
            </w:r>
            <w:r w:rsidRPr="006E2272">
              <w:rPr>
                <w:highlight w:val="lightGray"/>
                <w:rPrChange w:id="188" w:author="Siddharth Rao Jagadam" w:date="2025-07-31T15:24:00Z" w16du:dateUtc="2025-07-31T09:54:00Z">
                  <w:rPr/>
                </w:rPrChange>
              </w:rPr>
              <w:t>i dette av lege eller sykepleier.</w:t>
            </w:r>
          </w:p>
          <w:p w14:paraId="62849B23" w14:textId="77777777" w:rsidR="00CA0829" w:rsidRPr="006E2272" w:rsidRDefault="00B23241" w:rsidP="00E35A1E">
            <w:pPr>
              <w:numPr>
                <w:ilvl w:val="0"/>
                <w:numId w:val="20"/>
              </w:numPr>
              <w:tabs>
                <w:tab w:val="left" w:pos="669"/>
                <w:tab w:val="left" w:pos="670"/>
              </w:tabs>
              <w:ind w:left="567"/>
              <w:rPr>
                <w:highlight w:val="lightGray"/>
                <w:rPrChange w:id="189" w:author="Siddharth Rao Jagadam" w:date="2025-07-31T15:24:00Z" w16du:dateUtc="2025-07-31T09:54:00Z">
                  <w:rPr/>
                </w:rPrChange>
              </w:rPr>
            </w:pPr>
            <w:r w:rsidRPr="006E2272">
              <w:rPr>
                <w:position w:val="2"/>
                <w:highlight w:val="lightGray"/>
                <w:rPrChange w:id="190" w:author="Siddharth Rao Jagadam" w:date="2025-07-31T15:24:00Z" w16du:dateUtc="2025-07-31T09:54:00Z">
                  <w:rPr>
                    <w:position w:val="2"/>
                  </w:rPr>
                </w:rPrChange>
              </w:rPr>
              <w:t>Dyrupeg</w:t>
            </w:r>
            <w:r w:rsidR="00CA0829" w:rsidRPr="006E2272">
              <w:rPr>
                <w:spacing w:val="-6"/>
                <w:position w:val="2"/>
                <w:highlight w:val="lightGray"/>
                <w:rPrChange w:id="191" w:author="Siddharth Rao Jagadam" w:date="2025-07-31T15:24:00Z" w16du:dateUtc="2025-07-31T09:54:00Z">
                  <w:rPr>
                    <w:spacing w:val="-6"/>
                    <w:position w:val="2"/>
                  </w:rPr>
                </w:rPrChange>
              </w:rPr>
              <w:t xml:space="preserve"> </w:t>
            </w:r>
            <w:r w:rsidR="00CA0829" w:rsidRPr="006E2272">
              <w:rPr>
                <w:position w:val="2"/>
                <w:highlight w:val="lightGray"/>
                <w:rPrChange w:id="192" w:author="Siddharth Rao Jagadam" w:date="2025-07-31T15:24:00Z" w16du:dateUtc="2025-07-31T09:54:00Z">
                  <w:rPr>
                    <w:position w:val="2"/>
                  </w:rPr>
                </w:rPrChange>
              </w:rPr>
              <w:t>settes</w:t>
            </w:r>
            <w:r w:rsidR="00CA0829" w:rsidRPr="006E2272">
              <w:rPr>
                <w:spacing w:val="-5"/>
                <w:position w:val="2"/>
                <w:highlight w:val="lightGray"/>
                <w:rPrChange w:id="193" w:author="Siddharth Rao Jagadam" w:date="2025-07-31T15:24:00Z" w16du:dateUtc="2025-07-31T09:54:00Z">
                  <w:rPr>
                    <w:spacing w:val="-5"/>
                    <w:position w:val="2"/>
                  </w:rPr>
                </w:rPrChange>
              </w:rPr>
              <w:t xml:space="preserve"> </w:t>
            </w:r>
            <w:r w:rsidR="00CA0829" w:rsidRPr="006E2272">
              <w:rPr>
                <w:position w:val="2"/>
                <w:highlight w:val="lightGray"/>
                <w:rPrChange w:id="194" w:author="Siddharth Rao Jagadam" w:date="2025-07-31T15:24:00Z" w16du:dateUtc="2025-07-31T09:54:00Z">
                  <w:rPr>
                    <w:position w:val="2"/>
                  </w:rPr>
                </w:rPrChange>
              </w:rPr>
              <w:t>som</w:t>
            </w:r>
            <w:r w:rsidR="00CA0829" w:rsidRPr="006E2272">
              <w:rPr>
                <w:spacing w:val="-6"/>
                <w:position w:val="2"/>
                <w:highlight w:val="lightGray"/>
                <w:rPrChange w:id="195" w:author="Siddharth Rao Jagadam" w:date="2025-07-31T15:24:00Z" w16du:dateUtc="2025-07-31T09:54:00Z">
                  <w:rPr>
                    <w:spacing w:val="-6"/>
                    <w:position w:val="2"/>
                  </w:rPr>
                </w:rPrChange>
              </w:rPr>
              <w:t xml:space="preserve"> </w:t>
            </w:r>
            <w:r w:rsidR="00CA0829" w:rsidRPr="006E2272">
              <w:rPr>
                <w:position w:val="2"/>
                <w:highlight w:val="lightGray"/>
                <w:rPrChange w:id="196" w:author="Siddharth Rao Jagadam" w:date="2025-07-31T15:24:00Z" w16du:dateUtc="2025-07-31T09:54:00Z">
                  <w:rPr>
                    <w:position w:val="2"/>
                  </w:rPr>
                </w:rPrChange>
              </w:rPr>
              <w:t>en</w:t>
            </w:r>
            <w:r w:rsidR="00CA0829" w:rsidRPr="006E2272">
              <w:rPr>
                <w:spacing w:val="-6"/>
                <w:position w:val="2"/>
                <w:highlight w:val="lightGray"/>
                <w:rPrChange w:id="197" w:author="Siddharth Rao Jagadam" w:date="2025-07-31T15:24:00Z" w16du:dateUtc="2025-07-31T09:54:00Z">
                  <w:rPr>
                    <w:spacing w:val="-6"/>
                    <w:position w:val="2"/>
                  </w:rPr>
                </w:rPrChange>
              </w:rPr>
              <w:t xml:space="preserve"> </w:t>
            </w:r>
            <w:r w:rsidR="00CA0829" w:rsidRPr="006E2272">
              <w:rPr>
                <w:position w:val="2"/>
                <w:highlight w:val="lightGray"/>
                <w:rPrChange w:id="198" w:author="Siddharth Rao Jagadam" w:date="2025-07-31T15:24:00Z" w16du:dateUtc="2025-07-31T09:54:00Z">
                  <w:rPr>
                    <w:position w:val="2"/>
                  </w:rPr>
                </w:rPrChange>
              </w:rPr>
              <w:t>injeksjon</w:t>
            </w:r>
            <w:r w:rsidR="00CA0829" w:rsidRPr="006E2272">
              <w:rPr>
                <w:spacing w:val="-5"/>
                <w:position w:val="2"/>
                <w:highlight w:val="lightGray"/>
                <w:rPrChange w:id="199" w:author="Siddharth Rao Jagadam" w:date="2025-07-31T15:24:00Z" w16du:dateUtc="2025-07-31T09:54:00Z">
                  <w:rPr>
                    <w:spacing w:val="-5"/>
                    <w:position w:val="2"/>
                  </w:rPr>
                </w:rPrChange>
              </w:rPr>
              <w:t xml:space="preserve"> </w:t>
            </w:r>
            <w:r w:rsidR="00CA0829" w:rsidRPr="006E2272">
              <w:rPr>
                <w:position w:val="2"/>
                <w:highlight w:val="lightGray"/>
                <w:rPrChange w:id="200" w:author="Siddharth Rao Jagadam" w:date="2025-07-31T15:24:00Z" w16du:dateUtc="2025-07-31T09:54:00Z">
                  <w:rPr>
                    <w:position w:val="2"/>
                  </w:rPr>
                </w:rPrChange>
              </w:rPr>
              <w:t>i</w:t>
            </w:r>
            <w:r w:rsidR="00CA0829" w:rsidRPr="006E2272">
              <w:rPr>
                <w:spacing w:val="-5"/>
                <w:position w:val="2"/>
                <w:highlight w:val="lightGray"/>
                <w:rPrChange w:id="201" w:author="Siddharth Rao Jagadam" w:date="2025-07-31T15:24:00Z" w16du:dateUtc="2025-07-31T09:54:00Z">
                  <w:rPr>
                    <w:spacing w:val="-5"/>
                    <w:position w:val="2"/>
                  </w:rPr>
                </w:rPrChange>
              </w:rPr>
              <w:t xml:space="preserve"> </w:t>
            </w:r>
            <w:r w:rsidR="00CA0829" w:rsidRPr="006E2272">
              <w:rPr>
                <w:position w:val="2"/>
                <w:highlight w:val="lightGray"/>
                <w:rPrChange w:id="202" w:author="Siddharth Rao Jagadam" w:date="2025-07-31T15:24:00Z" w16du:dateUtc="2025-07-31T09:54:00Z">
                  <w:rPr>
                    <w:position w:val="2"/>
                  </w:rPr>
                </w:rPrChange>
              </w:rPr>
              <w:t>vevet</w:t>
            </w:r>
            <w:r w:rsidR="00CA0829" w:rsidRPr="006E2272">
              <w:rPr>
                <w:spacing w:val="-6"/>
                <w:position w:val="2"/>
                <w:highlight w:val="lightGray"/>
                <w:rPrChange w:id="203" w:author="Siddharth Rao Jagadam" w:date="2025-07-31T15:24:00Z" w16du:dateUtc="2025-07-31T09:54:00Z">
                  <w:rPr>
                    <w:spacing w:val="-6"/>
                    <w:position w:val="2"/>
                  </w:rPr>
                </w:rPrChange>
              </w:rPr>
              <w:t xml:space="preserve"> </w:t>
            </w:r>
            <w:r w:rsidR="00CA0829" w:rsidRPr="006E2272">
              <w:rPr>
                <w:position w:val="2"/>
                <w:highlight w:val="lightGray"/>
                <w:rPrChange w:id="204" w:author="Siddharth Rao Jagadam" w:date="2025-07-31T15:24:00Z" w16du:dateUtc="2025-07-31T09:54:00Z">
                  <w:rPr>
                    <w:position w:val="2"/>
                  </w:rPr>
                </w:rPrChange>
              </w:rPr>
              <w:t>like</w:t>
            </w:r>
            <w:r w:rsidR="00CA0829" w:rsidRPr="006E2272">
              <w:rPr>
                <w:spacing w:val="-6"/>
                <w:position w:val="2"/>
                <w:highlight w:val="lightGray"/>
                <w:rPrChange w:id="205" w:author="Siddharth Rao Jagadam" w:date="2025-07-31T15:24:00Z" w16du:dateUtc="2025-07-31T09:54:00Z">
                  <w:rPr>
                    <w:spacing w:val="-6"/>
                    <w:position w:val="2"/>
                  </w:rPr>
                </w:rPrChange>
              </w:rPr>
              <w:t xml:space="preserve"> </w:t>
            </w:r>
            <w:r w:rsidR="00CA0829" w:rsidRPr="006E2272">
              <w:rPr>
                <w:position w:val="2"/>
                <w:highlight w:val="lightGray"/>
                <w:rPrChange w:id="206" w:author="Siddharth Rao Jagadam" w:date="2025-07-31T15:24:00Z" w16du:dateUtc="2025-07-31T09:54:00Z">
                  <w:rPr>
                    <w:position w:val="2"/>
                  </w:rPr>
                </w:rPrChange>
              </w:rPr>
              <w:t>under</w:t>
            </w:r>
            <w:r w:rsidR="00CA0829" w:rsidRPr="006E2272">
              <w:rPr>
                <w:spacing w:val="-6"/>
                <w:position w:val="2"/>
                <w:highlight w:val="lightGray"/>
                <w:rPrChange w:id="207" w:author="Siddharth Rao Jagadam" w:date="2025-07-31T15:24:00Z" w16du:dateUtc="2025-07-31T09:54:00Z">
                  <w:rPr>
                    <w:spacing w:val="-6"/>
                    <w:position w:val="2"/>
                  </w:rPr>
                </w:rPrChange>
              </w:rPr>
              <w:t xml:space="preserve"> </w:t>
            </w:r>
            <w:r w:rsidR="00CA0829" w:rsidRPr="006E2272">
              <w:rPr>
                <w:position w:val="2"/>
                <w:highlight w:val="lightGray"/>
                <w:rPrChange w:id="208" w:author="Siddharth Rao Jagadam" w:date="2025-07-31T15:24:00Z" w16du:dateUtc="2025-07-31T09:54:00Z">
                  <w:rPr>
                    <w:position w:val="2"/>
                  </w:rPr>
                </w:rPrChange>
              </w:rPr>
              <w:t>huden</w:t>
            </w:r>
            <w:r w:rsidR="00CA0829" w:rsidRPr="006E2272">
              <w:rPr>
                <w:spacing w:val="-5"/>
                <w:position w:val="2"/>
                <w:highlight w:val="lightGray"/>
                <w:rPrChange w:id="209" w:author="Siddharth Rao Jagadam" w:date="2025-07-31T15:24:00Z" w16du:dateUtc="2025-07-31T09:54:00Z">
                  <w:rPr>
                    <w:spacing w:val="-5"/>
                    <w:position w:val="2"/>
                  </w:rPr>
                </w:rPrChange>
              </w:rPr>
              <w:t xml:space="preserve"> </w:t>
            </w:r>
            <w:r w:rsidR="00CA0829" w:rsidRPr="006E2272">
              <w:rPr>
                <w:position w:val="2"/>
                <w:highlight w:val="lightGray"/>
                <w:rPrChange w:id="210" w:author="Siddharth Rao Jagadam" w:date="2025-07-31T15:24:00Z" w16du:dateUtc="2025-07-31T09:54:00Z">
                  <w:rPr>
                    <w:position w:val="2"/>
                  </w:rPr>
                </w:rPrChange>
              </w:rPr>
              <w:t>(subkutan</w:t>
            </w:r>
            <w:r w:rsidR="00CA0829" w:rsidRPr="006E2272">
              <w:rPr>
                <w:spacing w:val="-6"/>
                <w:position w:val="2"/>
                <w:highlight w:val="lightGray"/>
                <w:rPrChange w:id="211" w:author="Siddharth Rao Jagadam" w:date="2025-07-31T15:24:00Z" w16du:dateUtc="2025-07-31T09:54:00Z">
                  <w:rPr>
                    <w:spacing w:val="-6"/>
                    <w:position w:val="2"/>
                  </w:rPr>
                </w:rPrChange>
              </w:rPr>
              <w:t xml:space="preserve"> </w:t>
            </w:r>
            <w:r w:rsidR="00CA0829" w:rsidRPr="006E2272">
              <w:rPr>
                <w:spacing w:val="-2"/>
                <w:position w:val="2"/>
                <w:highlight w:val="lightGray"/>
                <w:rPrChange w:id="212" w:author="Siddharth Rao Jagadam" w:date="2025-07-31T15:24:00Z" w16du:dateUtc="2025-07-31T09:54:00Z">
                  <w:rPr>
                    <w:spacing w:val="-2"/>
                    <w:position w:val="2"/>
                  </w:rPr>
                </w:rPrChange>
              </w:rPr>
              <w:t>injeksjon).</w:t>
            </w:r>
          </w:p>
          <w:p w14:paraId="144083A8" w14:textId="77777777" w:rsidR="00C31971" w:rsidRPr="006E2272" w:rsidRDefault="00C31971" w:rsidP="00C31971">
            <w:pPr>
              <w:rPr>
                <w:b/>
                <w:highlight w:val="lightGray"/>
                <w:rPrChange w:id="213" w:author="Siddharth Rao Jagadam" w:date="2025-07-31T15:24:00Z" w16du:dateUtc="2025-07-31T09:54:00Z">
                  <w:rPr>
                    <w:b/>
                  </w:rPr>
                </w:rPrChange>
              </w:rPr>
            </w:pPr>
          </w:p>
          <w:p w14:paraId="0A0773C4" w14:textId="77777777" w:rsidR="00E35A1E" w:rsidRPr="006E2272" w:rsidRDefault="00CA0829" w:rsidP="00C31971">
            <w:pPr>
              <w:rPr>
                <w:highlight w:val="lightGray"/>
                <w:rPrChange w:id="214" w:author="Siddharth Rao Jagadam" w:date="2025-07-31T15:24:00Z" w16du:dateUtc="2025-07-31T09:54:00Z">
                  <w:rPr/>
                </w:rPrChange>
              </w:rPr>
            </w:pPr>
            <w:r w:rsidRPr="006E2272">
              <w:rPr>
                <w:b/>
                <w:highlight w:val="lightGray"/>
                <w:rPrChange w:id="215" w:author="Siddharth Rao Jagadam" w:date="2025-07-31T15:24:00Z" w16du:dateUtc="2025-07-31T09:54:00Z">
                  <w:rPr>
                    <w:b/>
                  </w:rPr>
                </w:rPrChange>
              </w:rPr>
              <w:t xml:space="preserve">Ikke </w:t>
            </w:r>
            <w:r w:rsidRPr="006E2272">
              <w:rPr>
                <w:highlight w:val="lightGray"/>
                <w:rPrChange w:id="216" w:author="Siddharth Rao Jagadam" w:date="2025-07-31T15:24:00Z" w16du:dateUtc="2025-07-31T09:54:00Z">
                  <w:rPr/>
                </w:rPrChange>
              </w:rPr>
              <w:t xml:space="preserve">fjern </w:t>
            </w:r>
            <w:r w:rsidR="00EE6181" w:rsidRPr="006E2272">
              <w:rPr>
                <w:highlight w:val="lightGray"/>
                <w:rPrChange w:id="217" w:author="Siddharth Rao Jagadam" w:date="2025-07-31T15:24:00Z" w16du:dateUtc="2025-07-31T09:54:00Z">
                  <w:rPr/>
                </w:rPrChange>
              </w:rPr>
              <w:t xml:space="preserve">den grå </w:t>
            </w:r>
            <w:r w:rsidR="0002718C" w:rsidRPr="006E2272">
              <w:rPr>
                <w:highlight w:val="lightGray"/>
                <w:rPrChange w:id="218" w:author="Siddharth Rao Jagadam" w:date="2025-07-31T15:24:00Z" w16du:dateUtc="2025-07-31T09:54:00Z">
                  <w:rPr/>
                </w:rPrChange>
              </w:rPr>
              <w:t>nåle</w:t>
            </w:r>
            <w:r w:rsidRPr="006E2272">
              <w:rPr>
                <w:highlight w:val="lightGray"/>
                <w:rPrChange w:id="219" w:author="Siddharth Rao Jagadam" w:date="2025-07-31T15:24:00Z" w16du:dateUtc="2025-07-31T09:54:00Z">
                  <w:rPr/>
                </w:rPrChange>
              </w:rPr>
              <w:t>hetten fra den ferdigfylte sprøyten før du er klar til å injisere.</w:t>
            </w:r>
          </w:p>
          <w:p w14:paraId="5AF0CE5D" w14:textId="77777777" w:rsidR="00CA0829" w:rsidRPr="006E2272" w:rsidRDefault="00CA0829" w:rsidP="00C31971">
            <w:pPr>
              <w:rPr>
                <w:highlight w:val="lightGray"/>
                <w:rPrChange w:id="220" w:author="Siddharth Rao Jagadam" w:date="2025-07-31T15:24:00Z" w16du:dateUtc="2025-07-31T09:54:00Z">
                  <w:rPr/>
                </w:rPrChange>
              </w:rPr>
            </w:pPr>
            <w:r w:rsidRPr="006E2272">
              <w:rPr>
                <w:b/>
                <w:highlight w:val="lightGray"/>
                <w:rPrChange w:id="221" w:author="Siddharth Rao Jagadam" w:date="2025-07-31T15:24:00Z" w16du:dateUtc="2025-07-31T09:54:00Z">
                  <w:rPr>
                    <w:b/>
                  </w:rPr>
                </w:rPrChange>
              </w:rPr>
              <w:t>Ikke</w:t>
            </w:r>
            <w:r w:rsidRPr="006E2272">
              <w:rPr>
                <w:b/>
                <w:spacing w:val="-3"/>
                <w:highlight w:val="lightGray"/>
                <w:rPrChange w:id="222" w:author="Siddharth Rao Jagadam" w:date="2025-07-31T15:24:00Z" w16du:dateUtc="2025-07-31T09:54:00Z">
                  <w:rPr>
                    <w:b/>
                    <w:spacing w:val="-3"/>
                  </w:rPr>
                </w:rPrChange>
              </w:rPr>
              <w:t xml:space="preserve"> </w:t>
            </w:r>
            <w:r w:rsidRPr="006E2272">
              <w:rPr>
                <w:highlight w:val="lightGray"/>
                <w:rPrChange w:id="223" w:author="Siddharth Rao Jagadam" w:date="2025-07-31T15:24:00Z" w16du:dateUtc="2025-07-31T09:54:00Z">
                  <w:rPr/>
                </w:rPrChange>
              </w:rPr>
              <w:t>bruk</w:t>
            </w:r>
            <w:r w:rsidRPr="006E2272">
              <w:rPr>
                <w:spacing w:val="-3"/>
                <w:highlight w:val="lightGray"/>
                <w:rPrChange w:id="224" w:author="Siddharth Rao Jagadam" w:date="2025-07-31T15:24:00Z" w16du:dateUtc="2025-07-31T09:54:00Z">
                  <w:rPr>
                    <w:spacing w:val="-3"/>
                  </w:rPr>
                </w:rPrChange>
              </w:rPr>
              <w:t xml:space="preserve"> </w:t>
            </w:r>
            <w:r w:rsidRPr="006E2272">
              <w:rPr>
                <w:highlight w:val="lightGray"/>
                <w:rPrChange w:id="225" w:author="Siddharth Rao Jagadam" w:date="2025-07-31T15:24:00Z" w16du:dateUtc="2025-07-31T09:54:00Z">
                  <w:rPr/>
                </w:rPrChange>
              </w:rPr>
              <w:t>den</w:t>
            </w:r>
            <w:r w:rsidRPr="006E2272">
              <w:rPr>
                <w:spacing w:val="-3"/>
                <w:highlight w:val="lightGray"/>
                <w:rPrChange w:id="226" w:author="Siddharth Rao Jagadam" w:date="2025-07-31T15:24:00Z" w16du:dateUtc="2025-07-31T09:54:00Z">
                  <w:rPr>
                    <w:spacing w:val="-3"/>
                  </w:rPr>
                </w:rPrChange>
              </w:rPr>
              <w:t xml:space="preserve"> </w:t>
            </w:r>
            <w:r w:rsidRPr="006E2272">
              <w:rPr>
                <w:highlight w:val="lightGray"/>
                <w:rPrChange w:id="227" w:author="Siddharth Rao Jagadam" w:date="2025-07-31T15:24:00Z" w16du:dateUtc="2025-07-31T09:54:00Z">
                  <w:rPr/>
                </w:rPrChange>
              </w:rPr>
              <w:t>ferdigfylte</w:t>
            </w:r>
            <w:r w:rsidRPr="006E2272">
              <w:rPr>
                <w:spacing w:val="-4"/>
                <w:highlight w:val="lightGray"/>
                <w:rPrChange w:id="228" w:author="Siddharth Rao Jagadam" w:date="2025-07-31T15:24:00Z" w16du:dateUtc="2025-07-31T09:54:00Z">
                  <w:rPr>
                    <w:spacing w:val="-4"/>
                  </w:rPr>
                </w:rPrChange>
              </w:rPr>
              <w:t xml:space="preserve"> </w:t>
            </w:r>
            <w:r w:rsidRPr="006E2272">
              <w:rPr>
                <w:highlight w:val="lightGray"/>
                <w:rPrChange w:id="229" w:author="Siddharth Rao Jagadam" w:date="2025-07-31T15:24:00Z" w16du:dateUtc="2025-07-31T09:54:00Z">
                  <w:rPr/>
                </w:rPrChange>
              </w:rPr>
              <w:t>sprøyten</w:t>
            </w:r>
            <w:r w:rsidRPr="006E2272">
              <w:rPr>
                <w:spacing w:val="-4"/>
                <w:highlight w:val="lightGray"/>
                <w:rPrChange w:id="230" w:author="Siddharth Rao Jagadam" w:date="2025-07-31T15:24:00Z" w16du:dateUtc="2025-07-31T09:54:00Z">
                  <w:rPr>
                    <w:spacing w:val="-4"/>
                  </w:rPr>
                </w:rPrChange>
              </w:rPr>
              <w:t xml:space="preserve"> </w:t>
            </w:r>
            <w:r w:rsidRPr="006E2272">
              <w:rPr>
                <w:highlight w:val="lightGray"/>
                <w:rPrChange w:id="231" w:author="Siddharth Rao Jagadam" w:date="2025-07-31T15:24:00Z" w16du:dateUtc="2025-07-31T09:54:00Z">
                  <w:rPr/>
                </w:rPrChange>
              </w:rPr>
              <w:t>hvis</w:t>
            </w:r>
            <w:r w:rsidRPr="006E2272">
              <w:rPr>
                <w:spacing w:val="-4"/>
                <w:highlight w:val="lightGray"/>
                <w:rPrChange w:id="232" w:author="Siddharth Rao Jagadam" w:date="2025-07-31T15:24:00Z" w16du:dateUtc="2025-07-31T09:54:00Z">
                  <w:rPr>
                    <w:spacing w:val="-4"/>
                  </w:rPr>
                </w:rPrChange>
              </w:rPr>
              <w:t xml:space="preserve"> </w:t>
            </w:r>
            <w:r w:rsidRPr="006E2272">
              <w:rPr>
                <w:highlight w:val="lightGray"/>
                <w:rPrChange w:id="233" w:author="Siddharth Rao Jagadam" w:date="2025-07-31T15:24:00Z" w16du:dateUtc="2025-07-31T09:54:00Z">
                  <w:rPr/>
                </w:rPrChange>
              </w:rPr>
              <w:t>den</w:t>
            </w:r>
            <w:r w:rsidRPr="006E2272">
              <w:rPr>
                <w:spacing w:val="-4"/>
                <w:highlight w:val="lightGray"/>
                <w:rPrChange w:id="234" w:author="Siddharth Rao Jagadam" w:date="2025-07-31T15:24:00Z" w16du:dateUtc="2025-07-31T09:54:00Z">
                  <w:rPr>
                    <w:spacing w:val="-4"/>
                  </w:rPr>
                </w:rPrChange>
              </w:rPr>
              <w:t xml:space="preserve"> </w:t>
            </w:r>
            <w:r w:rsidRPr="006E2272">
              <w:rPr>
                <w:highlight w:val="lightGray"/>
                <w:rPrChange w:id="235" w:author="Siddharth Rao Jagadam" w:date="2025-07-31T15:24:00Z" w16du:dateUtc="2025-07-31T09:54:00Z">
                  <w:rPr/>
                </w:rPrChange>
              </w:rPr>
              <w:t>har</w:t>
            </w:r>
            <w:r w:rsidRPr="006E2272">
              <w:rPr>
                <w:spacing w:val="-4"/>
                <w:highlight w:val="lightGray"/>
                <w:rPrChange w:id="236" w:author="Siddharth Rao Jagadam" w:date="2025-07-31T15:24:00Z" w16du:dateUtc="2025-07-31T09:54:00Z">
                  <w:rPr>
                    <w:spacing w:val="-4"/>
                  </w:rPr>
                </w:rPrChange>
              </w:rPr>
              <w:t xml:space="preserve"> </w:t>
            </w:r>
            <w:r w:rsidRPr="006E2272">
              <w:rPr>
                <w:highlight w:val="lightGray"/>
                <w:rPrChange w:id="237" w:author="Siddharth Rao Jagadam" w:date="2025-07-31T15:24:00Z" w16du:dateUtc="2025-07-31T09:54:00Z">
                  <w:rPr/>
                </w:rPrChange>
              </w:rPr>
              <w:t>falt</w:t>
            </w:r>
            <w:r w:rsidRPr="006E2272">
              <w:rPr>
                <w:spacing w:val="-4"/>
                <w:highlight w:val="lightGray"/>
                <w:rPrChange w:id="238" w:author="Siddharth Rao Jagadam" w:date="2025-07-31T15:24:00Z" w16du:dateUtc="2025-07-31T09:54:00Z">
                  <w:rPr>
                    <w:spacing w:val="-4"/>
                  </w:rPr>
                </w:rPrChange>
              </w:rPr>
              <w:t xml:space="preserve"> </w:t>
            </w:r>
            <w:r w:rsidRPr="006E2272">
              <w:rPr>
                <w:highlight w:val="lightGray"/>
                <w:rPrChange w:id="239" w:author="Siddharth Rao Jagadam" w:date="2025-07-31T15:24:00Z" w16du:dateUtc="2025-07-31T09:54:00Z">
                  <w:rPr/>
                </w:rPrChange>
              </w:rPr>
              <w:t>mot</w:t>
            </w:r>
            <w:r w:rsidRPr="006E2272">
              <w:rPr>
                <w:spacing w:val="-4"/>
                <w:highlight w:val="lightGray"/>
                <w:rPrChange w:id="240" w:author="Siddharth Rao Jagadam" w:date="2025-07-31T15:24:00Z" w16du:dateUtc="2025-07-31T09:54:00Z">
                  <w:rPr>
                    <w:spacing w:val="-4"/>
                  </w:rPr>
                </w:rPrChange>
              </w:rPr>
              <w:t xml:space="preserve"> </w:t>
            </w:r>
            <w:r w:rsidRPr="006E2272">
              <w:rPr>
                <w:highlight w:val="lightGray"/>
                <w:rPrChange w:id="241" w:author="Siddharth Rao Jagadam" w:date="2025-07-31T15:24:00Z" w16du:dateUtc="2025-07-31T09:54:00Z">
                  <w:rPr/>
                </w:rPrChange>
              </w:rPr>
              <w:t>en</w:t>
            </w:r>
            <w:r w:rsidRPr="006E2272">
              <w:rPr>
                <w:spacing w:val="-3"/>
                <w:highlight w:val="lightGray"/>
                <w:rPrChange w:id="242" w:author="Siddharth Rao Jagadam" w:date="2025-07-31T15:24:00Z" w16du:dateUtc="2025-07-31T09:54:00Z">
                  <w:rPr>
                    <w:spacing w:val="-3"/>
                  </w:rPr>
                </w:rPrChange>
              </w:rPr>
              <w:t xml:space="preserve"> </w:t>
            </w:r>
            <w:r w:rsidRPr="006E2272">
              <w:rPr>
                <w:highlight w:val="lightGray"/>
                <w:rPrChange w:id="243" w:author="Siddharth Rao Jagadam" w:date="2025-07-31T15:24:00Z" w16du:dateUtc="2025-07-31T09:54:00Z">
                  <w:rPr/>
                </w:rPrChange>
              </w:rPr>
              <w:t>hard</w:t>
            </w:r>
            <w:r w:rsidRPr="006E2272">
              <w:rPr>
                <w:spacing w:val="-3"/>
                <w:highlight w:val="lightGray"/>
                <w:rPrChange w:id="244" w:author="Siddharth Rao Jagadam" w:date="2025-07-31T15:24:00Z" w16du:dateUtc="2025-07-31T09:54:00Z">
                  <w:rPr>
                    <w:spacing w:val="-3"/>
                  </w:rPr>
                </w:rPrChange>
              </w:rPr>
              <w:t xml:space="preserve"> </w:t>
            </w:r>
            <w:r w:rsidRPr="006E2272">
              <w:rPr>
                <w:highlight w:val="lightGray"/>
                <w:rPrChange w:id="245" w:author="Siddharth Rao Jagadam" w:date="2025-07-31T15:24:00Z" w16du:dateUtc="2025-07-31T09:54:00Z">
                  <w:rPr/>
                </w:rPrChange>
              </w:rPr>
              <w:t>overflate.</w:t>
            </w:r>
            <w:r w:rsidRPr="006E2272">
              <w:rPr>
                <w:spacing w:val="-4"/>
                <w:highlight w:val="lightGray"/>
                <w:rPrChange w:id="246" w:author="Siddharth Rao Jagadam" w:date="2025-07-31T15:24:00Z" w16du:dateUtc="2025-07-31T09:54:00Z">
                  <w:rPr>
                    <w:spacing w:val="-4"/>
                  </w:rPr>
                </w:rPrChange>
              </w:rPr>
              <w:t xml:space="preserve"> </w:t>
            </w:r>
            <w:r w:rsidRPr="006E2272">
              <w:rPr>
                <w:highlight w:val="lightGray"/>
                <w:rPrChange w:id="247" w:author="Siddharth Rao Jagadam" w:date="2025-07-31T15:24:00Z" w16du:dateUtc="2025-07-31T09:54:00Z">
                  <w:rPr/>
                </w:rPrChange>
              </w:rPr>
              <w:t>Bruk</w:t>
            </w:r>
            <w:r w:rsidRPr="006E2272">
              <w:rPr>
                <w:spacing w:val="-3"/>
                <w:highlight w:val="lightGray"/>
                <w:rPrChange w:id="248" w:author="Siddharth Rao Jagadam" w:date="2025-07-31T15:24:00Z" w16du:dateUtc="2025-07-31T09:54:00Z">
                  <w:rPr>
                    <w:spacing w:val="-3"/>
                  </w:rPr>
                </w:rPrChange>
              </w:rPr>
              <w:t xml:space="preserve"> </w:t>
            </w:r>
            <w:r w:rsidRPr="006E2272">
              <w:rPr>
                <w:highlight w:val="lightGray"/>
                <w:rPrChange w:id="249" w:author="Siddharth Rao Jagadam" w:date="2025-07-31T15:24:00Z" w16du:dateUtc="2025-07-31T09:54:00Z">
                  <w:rPr/>
                </w:rPrChange>
              </w:rPr>
              <w:t>en</w:t>
            </w:r>
            <w:r w:rsidRPr="006E2272">
              <w:rPr>
                <w:spacing w:val="-4"/>
                <w:highlight w:val="lightGray"/>
                <w:rPrChange w:id="250" w:author="Siddharth Rao Jagadam" w:date="2025-07-31T15:24:00Z" w16du:dateUtc="2025-07-31T09:54:00Z">
                  <w:rPr>
                    <w:spacing w:val="-4"/>
                  </w:rPr>
                </w:rPrChange>
              </w:rPr>
              <w:t xml:space="preserve"> </w:t>
            </w:r>
            <w:r w:rsidRPr="006E2272">
              <w:rPr>
                <w:highlight w:val="lightGray"/>
                <w:rPrChange w:id="251" w:author="Siddharth Rao Jagadam" w:date="2025-07-31T15:24:00Z" w16du:dateUtc="2025-07-31T09:54:00Z">
                  <w:rPr/>
                </w:rPrChange>
              </w:rPr>
              <w:t>ny ferdigfylt sprøyte og kontakt lege eller sykepleier.</w:t>
            </w:r>
          </w:p>
          <w:p w14:paraId="6329AD69" w14:textId="77777777" w:rsidR="00CA0829" w:rsidRPr="006E2272" w:rsidRDefault="00CA0829" w:rsidP="00C31971">
            <w:pPr>
              <w:rPr>
                <w:highlight w:val="lightGray"/>
                <w:rPrChange w:id="252" w:author="Siddharth Rao Jagadam" w:date="2025-07-31T15:24:00Z" w16du:dateUtc="2025-07-31T09:54:00Z">
                  <w:rPr/>
                </w:rPrChange>
              </w:rPr>
            </w:pPr>
            <w:r w:rsidRPr="006E2272">
              <w:rPr>
                <w:b/>
                <w:highlight w:val="lightGray"/>
                <w:rPrChange w:id="253" w:author="Siddharth Rao Jagadam" w:date="2025-07-31T15:24:00Z" w16du:dateUtc="2025-07-31T09:54:00Z">
                  <w:rPr>
                    <w:b/>
                  </w:rPr>
                </w:rPrChange>
              </w:rPr>
              <w:t>Ikke</w:t>
            </w:r>
            <w:r w:rsidRPr="006E2272">
              <w:rPr>
                <w:b/>
                <w:spacing w:val="-6"/>
                <w:highlight w:val="lightGray"/>
                <w:rPrChange w:id="254" w:author="Siddharth Rao Jagadam" w:date="2025-07-31T15:24:00Z" w16du:dateUtc="2025-07-31T09:54:00Z">
                  <w:rPr>
                    <w:b/>
                    <w:spacing w:val="-6"/>
                  </w:rPr>
                </w:rPrChange>
              </w:rPr>
              <w:t xml:space="preserve"> </w:t>
            </w:r>
            <w:r w:rsidRPr="006E2272">
              <w:rPr>
                <w:highlight w:val="lightGray"/>
                <w:rPrChange w:id="255" w:author="Siddharth Rao Jagadam" w:date="2025-07-31T15:24:00Z" w16du:dateUtc="2025-07-31T09:54:00Z">
                  <w:rPr/>
                </w:rPrChange>
              </w:rPr>
              <w:t>forsøk</w:t>
            </w:r>
            <w:r w:rsidRPr="006E2272">
              <w:rPr>
                <w:spacing w:val="-5"/>
                <w:highlight w:val="lightGray"/>
                <w:rPrChange w:id="256" w:author="Siddharth Rao Jagadam" w:date="2025-07-31T15:24:00Z" w16du:dateUtc="2025-07-31T09:54:00Z">
                  <w:rPr>
                    <w:spacing w:val="-5"/>
                  </w:rPr>
                </w:rPrChange>
              </w:rPr>
              <w:t xml:space="preserve"> </w:t>
            </w:r>
            <w:r w:rsidRPr="006E2272">
              <w:rPr>
                <w:highlight w:val="lightGray"/>
                <w:rPrChange w:id="257" w:author="Siddharth Rao Jagadam" w:date="2025-07-31T15:24:00Z" w16du:dateUtc="2025-07-31T09:54:00Z">
                  <w:rPr/>
                </w:rPrChange>
              </w:rPr>
              <w:t>å</w:t>
            </w:r>
            <w:r w:rsidRPr="006E2272">
              <w:rPr>
                <w:spacing w:val="-5"/>
                <w:highlight w:val="lightGray"/>
                <w:rPrChange w:id="258" w:author="Siddharth Rao Jagadam" w:date="2025-07-31T15:24:00Z" w16du:dateUtc="2025-07-31T09:54:00Z">
                  <w:rPr>
                    <w:spacing w:val="-5"/>
                  </w:rPr>
                </w:rPrChange>
              </w:rPr>
              <w:t xml:space="preserve"> </w:t>
            </w:r>
            <w:r w:rsidRPr="006E2272">
              <w:rPr>
                <w:highlight w:val="lightGray"/>
                <w:rPrChange w:id="259" w:author="Siddharth Rao Jagadam" w:date="2025-07-31T15:24:00Z" w16du:dateUtc="2025-07-31T09:54:00Z">
                  <w:rPr/>
                </w:rPrChange>
              </w:rPr>
              <w:t>aktivere</w:t>
            </w:r>
            <w:r w:rsidRPr="006E2272">
              <w:rPr>
                <w:spacing w:val="-6"/>
                <w:highlight w:val="lightGray"/>
                <w:rPrChange w:id="260" w:author="Siddharth Rao Jagadam" w:date="2025-07-31T15:24:00Z" w16du:dateUtc="2025-07-31T09:54:00Z">
                  <w:rPr>
                    <w:spacing w:val="-6"/>
                  </w:rPr>
                </w:rPrChange>
              </w:rPr>
              <w:t xml:space="preserve"> </w:t>
            </w:r>
            <w:r w:rsidRPr="006E2272">
              <w:rPr>
                <w:highlight w:val="lightGray"/>
                <w:rPrChange w:id="261" w:author="Siddharth Rao Jagadam" w:date="2025-07-31T15:24:00Z" w16du:dateUtc="2025-07-31T09:54:00Z">
                  <w:rPr/>
                </w:rPrChange>
              </w:rPr>
              <w:t>den</w:t>
            </w:r>
            <w:r w:rsidRPr="006E2272">
              <w:rPr>
                <w:spacing w:val="-5"/>
                <w:highlight w:val="lightGray"/>
                <w:rPrChange w:id="262" w:author="Siddharth Rao Jagadam" w:date="2025-07-31T15:24:00Z" w16du:dateUtc="2025-07-31T09:54:00Z">
                  <w:rPr>
                    <w:spacing w:val="-5"/>
                  </w:rPr>
                </w:rPrChange>
              </w:rPr>
              <w:t xml:space="preserve"> </w:t>
            </w:r>
            <w:r w:rsidRPr="006E2272">
              <w:rPr>
                <w:highlight w:val="lightGray"/>
                <w:rPrChange w:id="263" w:author="Siddharth Rao Jagadam" w:date="2025-07-31T15:24:00Z" w16du:dateUtc="2025-07-31T09:54:00Z">
                  <w:rPr/>
                </w:rPrChange>
              </w:rPr>
              <w:t>ferdigfylte</w:t>
            </w:r>
            <w:r w:rsidRPr="006E2272">
              <w:rPr>
                <w:spacing w:val="-6"/>
                <w:highlight w:val="lightGray"/>
                <w:rPrChange w:id="264" w:author="Siddharth Rao Jagadam" w:date="2025-07-31T15:24:00Z" w16du:dateUtc="2025-07-31T09:54:00Z">
                  <w:rPr>
                    <w:spacing w:val="-6"/>
                  </w:rPr>
                </w:rPrChange>
              </w:rPr>
              <w:t xml:space="preserve"> </w:t>
            </w:r>
            <w:r w:rsidRPr="006E2272">
              <w:rPr>
                <w:highlight w:val="lightGray"/>
                <w:rPrChange w:id="265" w:author="Siddharth Rao Jagadam" w:date="2025-07-31T15:24:00Z" w16du:dateUtc="2025-07-31T09:54:00Z">
                  <w:rPr/>
                </w:rPrChange>
              </w:rPr>
              <w:t>sprøyten</w:t>
            </w:r>
            <w:r w:rsidRPr="006E2272">
              <w:rPr>
                <w:spacing w:val="-6"/>
                <w:highlight w:val="lightGray"/>
                <w:rPrChange w:id="266" w:author="Siddharth Rao Jagadam" w:date="2025-07-31T15:24:00Z" w16du:dateUtc="2025-07-31T09:54:00Z">
                  <w:rPr>
                    <w:spacing w:val="-6"/>
                  </w:rPr>
                </w:rPrChange>
              </w:rPr>
              <w:t xml:space="preserve"> </w:t>
            </w:r>
            <w:r w:rsidRPr="006E2272">
              <w:rPr>
                <w:highlight w:val="lightGray"/>
                <w:rPrChange w:id="267" w:author="Siddharth Rao Jagadam" w:date="2025-07-31T15:24:00Z" w16du:dateUtc="2025-07-31T09:54:00Z">
                  <w:rPr/>
                </w:rPrChange>
              </w:rPr>
              <w:t>før</w:t>
            </w:r>
            <w:r w:rsidRPr="006E2272">
              <w:rPr>
                <w:spacing w:val="-5"/>
                <w:highlight w:val="lightGray"/>
                <w:rPrChange w:id="268" w:author="Siddharth Rao Jagadam" w:date="2025-07-31T15:24:00Z" w16du:dateUtc="2025-07-31T09:54:00Z">
                  <w:rPr>
                    <w:spacing w:val="-5"/>
                  </w:rPr>
                </w:rPrChange>
              </w:rPr>
              <w:t xml:space="preserve"> </w:t>
            </w:r>
            <w:r w:rsidRPr="006E2272">
              <w:rPr>
                <w:spacing w:val="-2"/>
                <w:highlight w:val="lightGray"/>
                <w:rPrChange w:id="269" w:author="Siddharth Rao Jagadam" w:date="2025-07-31T15:24:00Z" w16du:dateUtc="2025-07-31T09:54:00Z">
                  <w:rPr>
                    <w:spacing w:val="-2"/>
                  </w:rPr>
                </w:rPrChange>
              </w:rPr>
              <w:t>injeksjonen.</w:t>
            </w:r>
          </w:p>
          <w:p w14:paraId="50EE7700" w14:textId="77777777" w:rsidR="00E35A1E" w:rsidRPr="006E2272" w:rsidRDefault="00CA0829" w:rsidP="00C31971">
            <w:pPr>
              <w:rPr>
                <w:highlight w:val="lightGray"/>
                <w:rPrChange w:id="270" w:author="Siddharth Rao Jagadam" w:date="2025-07-31T15:24:00Z" w16du:dateUtc="2025-07-31T09:54:00Z">
                  <w:rPr/>
                </w:rPrChange>
              </w:rPr>
            </w:pPr>
            <w:r w:rsidRPr="006E2272">
              <w:rPr>
                <w:b/>
                <w:highlight w:val="lightGray"/>
                <w:rPrChange w:id="271" w:author="Siddharth Rao Jagadam" w:date="2025-07-31T15:24:00Z" w16du:dateUtc="2025-07-31T09:54:00Z">
                  <w:rPr>
                    <w:b/>
                  </w:rPr>
                </w:rPrChange>
              </w:rPr>
              <w:t xml:space="preserve">Ikke </w:t>
            </w:r>
            <w:r w:rsidRPr="006E2272">
              <w:rPr>
                <w:highlight w:val="lightGray"/>
                <w:rPrChange w:id="272" w:author="Siddharth Rao Jagadam" w:date="2025-07-31T15:24:00Z" w16du:dateUtc="2025-07-31T09:54:00Z">
                  <w:rPr/>
                </w:rPrChange>
              </w:rPr>
              <w:t>forsøk å fjerne den gjennomsiktige nålebeskytte</w:t>
            </w:r>
            <w:r w:rsidR="00D946BD" w:rsidRPr="006E2272">
              <w:rPr>
                <w:highlight w:val="lightGray"/>
                <w:rPrChange w:id="273" w:author="Siddharth Rao Jagadam" w:date="2025-07-31T15:24:00Z" w16du:dateUtc="2025-07-31T09:54:00Z">
                  <w:rPr/>
                </w:rPrChange>
              </w:rPr>
              <w:t>ren</w:t>
            </w:r>
            <w:r w:rsidRPr="006E2272">
              <w:rPr>
                <w:highlight w:val="lightGray"/>
                <w:rPrChange w:id="274" w:author="Siddharth Rao Jagadam" w:date="2025-07-31T15:24:00Z" w16du:dateUtc="2025-07-31T09:54:00Z">
                  <w:rPr/>
                </w:rPrChange>
              </w:rPr>
              <w:t xml:space="preserve"> fra den ferdigfylte sprøyten.</w:t>
            </w:r>
          </w:p>
          <w:p w14:paraId="67581D61" w14:textId="484170EE" w:rsidR="00CA0829" w:rsidRPr="006E2272" w:rsidDel="00A02357" w:rsidRDefault="00CA0829" w:rsidP="00C31971">
            <w:pPr>
              <w:rPr>
                <w:del w:id="275" w:author="Siddharth Rao Jagadam" w:date="2025-08-01T15:28:00Z" w16du:dateUtc="2025-08-01T09:58:00Z"/>
                <w:spacing w:val="-2"/>
                <w:highlight w:val="lightGray"/>
                <w:rPrChange w:id="276" w:author="Siddharth Rao Jagadam" w:date="2025-07-31T15:24:00Z" w16du:dateUtc="2025-07-31T09:54:00Z">
                  <w:rPr>
                    <w:del w:id="277" w:author="Siddharth Rao Jagadam" w:date="2025-08-01T15:28:00Z" w16du:dateUtc="2025-08-01T09:58:00Z"/>
                    <w:spacing w:val="-2"/>
                  </w:rPr>
                </w:rPrChange>
              </w:rPr>
            </w:pPr>
            <w:del w:id="278" w:author="Siddharth Rao Jagadam" w:date="2025-08-01T15:28:00Z" w16du:dateUtc="2025-08-01T09:58:00Z">
              <w:r w:rsidRPr="006E2272" w:rsidDel="00A02357">
                <w:rPr>
                  <w:b/>
                  <w:highlight w:val="lightGray"/>
                  <w:rPrChange w:id="279" w:author="Siddharth Rao Jagadam" w:date="2025-07-31T15:24:00Z" w16du:dateUtc="2025-07-31T09:54:00Z">
                    <w:rPr>
                      <w:b/>
                    </w:rPr>
                  </w:rPrChange>
                </w:rPr>
                <w:delText>Ikke</w:delText>
              </w:r>
              <w:r w:rsidRPr="006E2272" w:rsidDel="00A02357">
                <w:rPr>
                  <w:b/>
                  <w:spacing w:val="-4"/>
                  <w:highlight w:val="lightGray"/>
                  <w:rPrChange w:id="280" w:author="Siddharth Rao Jagadam" w:date="2025-07-31T15:24:00Z" w16du:dateUtc="2025-07-31T09:54:00Z">
                    <w:rPr>
                      <w:b/>
                      <w:spacing w:val="-4"/>
                    </w:rPr>
                  </w:rPrChange>
                </w:rPr>
                <w:delText xml:space="preserve"> </w:delText>
              </w:r>
              <w:r w:rsidRPr="006E2272" w:rsidDel="00A02357">
                <w:rPr>
                  <w:highlight w:val="lightGray"/>
                  <w:rPrChange w:id="281" w:author="Siddharth Rao Jagadam" w:date="2025-07-31T15:24:00Z" w16du:dateUtc="2025-07-31T09:54:00Z">
                    <w:rPr/>
                  </w:rPrChange>
                </w:rPr>
                <w:delText>forsøk</w:delText>
              </w:r>
              <w:r w:rsidRPr="006E2272" w:rsidDel="00A02357">
                <w:rPr>
                  <w:spacing w:val="-4"/>
                  <w:highlight w:val="lightGray"/>
                  <w:rPrChange w:id="282" w:author="Siddharth Rao Jagadam" w:date="2025-07-31T15:24:00Z" w16du:dateUtc="2025-07-31T09:54:00Z">
                    <w:rPr>
                      <w:spacing w:val="-4"/>
                    </w:rPr>
                  </w:rPrChange>
                </w:rPr>
                <w:delText xml:space="preserve"> </w:delText>
              </w:r>
              <w:r w:rsidRPr="006E2272" w:rsidDel="00A02357">
                <w:rPr>
                  <w:highlight w:val="lightGray"/>
                  <w:rPrChange w:id="283" w:author="Siddharth Rao Jagadam" w:date="2025-07-31T15:24:00Z" w16du:dateUtc="2025-07-31T09:54:00Z">
                    <w:rPr/>
                  </w:rPrChange>
                </w:rPr>
                <w:delText>å</w:delText>
              </w:r>
              <w:r w:rsidRPr="006E2272" w:rsidDel="00A02357">
                <w:rPr>
                  <w:spacing w:val="-4"/>
                  <w:highlight w:val="lightGray"/>
                  <w:rPrChange w:id="284" w:author="Siddharth Rao Jagadam" w:date="2025-07-31T15:24:00Z" w16du:dateUtc="2025-07-31T09:54:00Z">
                    <w:rPr>
                      <w:spacing w:val="-4"/>
                    </w:rPr>
                  </w:rPrChange>
                </w:rPr>
                <w:delText xml:space="preserve"> </w:delText>
              </w:r>
              <w:r w:rsidRPr="006E2272" w:rsidDel="00A02357">
                <w:rPr>
                  <w:highlight w:val="lightGray"/>
                  <w:rPrChange w:id="285" w:author="Siddharth Rao Jagadam" w:date="2025-07-31T15:24:00Z" w16du:dateUtc="2025-07-31T09:54:00Z">
                    <w:rPr/>
                  </w:rPrChange>
                </w:rPr>
                <w:delText>fjerne</w:delText>
              </w:r>
              <w:r w:rsidRPr="006E2272" w:rsidDel="00A02357">
                <w:rPr>
                  <w:spacing w:val="-5"/>
                  <w:highlight w:val="lightGray"/>
                  <w:rPrChange w:id="286" w:author="Siddharth Rao Jagadam" w:date="2025-07-31T15:24:00Z" w16du:dateUtc="2025-07-31T09:54:00Z">
                    <w:rPr>
                      <w:spacing w:val="-5"/>
                    </w:rPr>
                  </w:rPrChange>
                </w:rPr>
                <w:delText xml:space="preserve"> </w:delText>
              </w:r>
              <w:r w:rsidRPr="006E2272" w:rsidDel="00A02357">
                <w:rPr>
                  <w:highlight w:val="lightGray"/>
                  <w:rPrChange w:id="287" w:author="Siddharth Rao Jagadam" w:date="2025-07-31T15:24:00Z" w16du:dateUtc="2025-07-31T09:54:00Z">
                    <w:rPr/>
                  </w:rPrChange>
                </w:rPr>
                <w:delText>den</w:delText>
              </w:r>
              <w:r w:rsidRPr="006E2272" w:rsidDel="00A02357">
                <w:rPr>
                  <w:spacing w:val="-4"/>
                  <w:highlight w:val="lightGray"/>
                  <w:rPrChange w:id="288" w:author="Siddharth Rao Jagadam" w:date="2025-07-31T15:24:00Z" w16du:dateUtc="2025-07-31T09:54:00Z">
                    <w:rPr>
                      <w:spacing w:val="-4"/>
                    </w:rPr>
                  </w:rPrChange>
                </w:rPr>
                <w:delText xml:space="preserve"> </w:delText>
              </w:r>
              <w:r w:rsidRPr="006E2272" w:rsidDel="00A02357">
                <w:rPr>
                  <w:highlight w:val="lightGray"/>
                  <w:rPrChange w:id="289" w:author="Siddharth Rao Jagadam" w:date="2025-07-31T15:24:00Z" w16du:dateUtc="2025-07-31T09:54:00Z">
                    <w:rPr/>
                  </w:rPrChange>
                </w:rPr>
                <w:delText>avtakbare</w:delText>
              </w:r>
              <w:r w:rsidRPr="006E2272" w:rsidDel="00A02357">
                <w:rPr>
                  <w:spacing w:val="-4"/>
                  <w:highlight w:val="lightGray"/>
                  <w:rPrChange w:id="290" w:author="Siddharth Rao Jagadam" w:date="2025-07-31T15:24:00Z" w16du:dateUtc="2025-07-31T09:54:00Z">
                    <w:rPr>
                      <w:spacing w:val="-4"/>
                    </w:rPr>
                  </w:rPrChange>
                </w:rPr>
                <w:delText xml:space="preserve"> </w:delText>
              </w:r>
              <w:r w:rsidRPr="006E2272" w:rsidDel="00A02357">
                <w:rPr>
                  <w:highlight w:val="lightGray"/>
                  <w:rPrChange w:id="291" w:author="Siddharth Rao Jagadam" w:date="2025-07-31T15:24:00Z" w16du:dateUtc="2025-07-31T09:54:00Z">
                    <w:rPr/>
                  </w:rPrChange>
                </w:rPr>
                <w:delText>etiketten</w:delText>
              </w:r>
              <w:r w:rsidRPr="006E2272" w:rsidDel="00A02357">
                <w:rPr>
                  <w:spacing w:val="-4"/>
                  <w:highlight w:val="lightGray"/>
                  <w:rPrChange w:id="292" w:author="Siddharth Rao Jagadam" w:date="2025-07-31T15:24:00Z" w16du:dateUtc="2025-07-31T09:54:00Z">
                    <w:rPr>
                      <w:spacing w:val="-4"/>
                    </w:rPr>
                  </w:rPrChange>
                </w:rPr>
                <w:delText xml:space="preserve"> </w:delText>
              </w:r>
              <w:r w:rsidRPr="006E2272" w:rsidDel="00A02357">
                <w:rPr>
                  <w:highlight w:val="lightGray"/>
                  <w:rPrChange w:id="293" w:author="Siddharth Rao Jagadam" w:date="2025-07-31T15:24:00Z" w16du:dateUtc="2025-07-31T09:54:00Z">
                    <w:rPr/>
                  </w:rPrChange>
                </w:rPr>
                <w:delText>fra</w:delText>
              </w:r>
              <w:r w:rsidRPr="006E2272" w:rsidDel="00A02357">
                <w:rPr>
                  <w:spacing w:val="-4"/>
                  <w:highlight w:val="lightGray"/>
                  <w:rPrChange w:id="294" w:author="Siddharth Rao Jagadam" w:date="2025-07-31T15:24:00Z" w16du:dateUtc="2025-07-31T09:54:00Z">
                    <w:rPr>
                      <w:spacing w:val="-4"/>
                    </w:rPr>
                  </w:rPrChange>
                </w:rPr>
                <w:delText xml:space="preserve"> </w:delText>
              </w:r>
              <w:r w:rsidRPr="006E2272" w:rsidDel="00A02357">
                <w:rPr>
                  <w:highlight w:val="lightGray"/>
                  <w:rPrChange w:id="295" w:author="Siddharth Rao Jagadam" w:date="2025-07-31T15:24:00Z" w16du:dateUtc="2025-07-31T09:54:00Z">
                    <w:rPr/>
                  </w:rPrChange>
                </w:rPr>
                <w:delText>den</w:delText>
              </w:r>
              <w:r w:rsidRPr="006E2272" w:rsidDel="00A02357">
                <w:rPr>
                  <w:spacing w:val="-5"/>
                  <w:highlight w:val="lightGray"/>
                  <w:rPrChange w:id="296" w:author="Siddharth Rao Jagadam" w:date="2025-07-31T15:24:00Z" w16du:dateUtc="2025-07-31T09:54:00Z">
                    <w:rPr>
                      <w:spacing w:val="-5"/>
                    </w:rPr>
                  </w:rPrChange>
                </w:rPr>
                <w:delText xml:space="preserve"> </w:delText>
              </w:r>
              <w:r w:rsidRPr="006E2272" w:rsidDel="00A02357">
                <w:rPr>
                  <w:highlight w:val="lightGray"/>
                  <w:rPrChange w:id="297" w:author="Siddharth Rao Jagadam" w:date="2025-07-31T15:24:00Z" w16du:dateUtc="2025-07-31T09:54:00Z">
                    <w:rPr/>
                  </w:rPrChange>
                </w:rPr>
                <w:delText>ferdigfylte</w:delText>
              </w:r>
              <w:r w:rsidRPr="006E2272" w:rsidDel="00A02357">
                <w:rPr>
                  <w:spacing w:val="-4"/>
                  <w:highlight w:val="lightGray"/>
                  <w:rPrChange w:id="298" w:author="Siddharth Rao Jagadam" w:date="2025-07-31T15:24:00Z" w16du:dateUtc="2025-07-31T09:54:00Z">
                    <w:rPr>
                      <w:spacing w:val="-4"/>
                    </w:rPr>
                  </w:rPrChange>
                </w:rPr>
                <w:delText xml:space="preserve"> </w:delText>
              </w:r>
              <w:r w:rsidRPr="006E2272" w:rsidDel="00A02357">
                <w:rPr>
                  <w:highlight w:val="lightGray"/>
                  <w:rPrChange w:id="299" w:author="Siddharth Rao Jagadam" w:date="2025-07-31T15:24:00Z" w16du:dateUtc="2025-07-31T09:54:00Z">
                    <w:rPr/>
                  </w:rPrChange>
                </w:rPr>
                <w:delText>sprøytesylinderen</w:delText>
              </w:r>
              <w:r w:rsidRPr="006E2272" w:rsidDel="00A02357">
                <w:rPr>
                  <w:spacing w:val="-4"/>
                  <w:highlight w:val="lightGray"/>
                  <w:rPrChange w:id="300" w:author="Siddharth Rao Jagadam" w:date="2025-07-31T15:24:00Z" w16du:dateUtc="2025-07-31T09:54:00Z">
                    <w:rPr>
                      <w:spacing w:val="-4"/>
                    </w:rPr>
                  </w:rPrChange>
                </w:rPr>
                <w:delText xml:space="preserve"> </w:delText>
              </w:r>
              <w:r w:rsidRPr="006E2272" w:rsidDel="00A02357">
                <w:rPr>
                  <w:highlight w:val="lightGray"/>
                  <w:rPrChange w:id="301" w:author="Siddharth Rao Jagadam" w:date="2025-07-31T15:24:00Z" w16du:dateUtc="2025-07-31T09:54:00Z">
                    <w:rPr/>
                  </w:rPrChange>
                </w:rPr>
                <w:delText>før</w:delText>
              </w:r>
              <w:r w:rsidRPr="006E2272" w:rsidDel="00A02357">
                <w:rPr>
                  <w:spacing w:val="-4"/>
                  <w:highlight w:val="lightGray"/>
                  <w:rPrChange w:id="302" w:author="Siddharth Rao Jagadam" w:date="2025-07-31T15:24:00Z" w16du:dateUtc="2025-07-31T09:54:00Z">
                    <w:rPr>
                      <w:spacing w:val="-4"/>
                    </w:rPr>
                  </w:rPrChange>
                </w:rPr>
                <w:delText xml:space="preserve"> </w:delText>
              </w:r>
              <w:r w:rsidRPr="006E2272" w:rsidDel="00A02357">
                <w:rPr>
                  <w:highlight w:val="lightGray"/>
                  <w:rPrChange w:id="303" w:author="Siddharth Rao Jagadam" w:date="2025-07-31T15:24:00Z" w16du:dateUtc="2025-07-31T09:54:00Z">
                    <w:rPr/>
                  </w:rPrChange>
                </w:rPr>
                <w:delText xml:space="preserve">du </w:delText>
              </w:r>
              <w:r w:rsidRPr="006E2272" w:rsidDel="00A02357">
                <w:rPr>
                  <w:spacing w:val="-2"/>
                  <w:highlight w:val="lightGray"/>
                  <w:rPrChange w:id="304" w:author="Siddharth Rao Jagadam" w:date="2025-07-31T15:24:00Z" w16du:dateUtc="2025-07-31T09:54:00Z">
                    <w:rPr>
                      <w:spacing w:val="-2"/>
                    </w:rPr>
                  </w:rPrChange>
                </w:rPr>
                <w:delText>injiserer.</w:delText>
              </w:r>
            </w:del>
          </w:p>
          <w:p w14:paraId="3A6BFF09" w14:textId="77777777" w:rsidR="00C31971" w:rsidRPr="006E2272" w:rsidRDefault="00C31971" w:rsidP="00C31971">
            <w:pPr>
              <w:rPr>
                <w:highlight w:val="lightGray"/>
                <w:rPrChange w:id="305" w:author="Siddharth Rao Jagadam" w:date="2025-07-31T15:24:00Z" w16du:dateUtc="2025-07-31T09:54:00Z">
                  <w:rPr/>
                </w:rPrChange>
              </w:rPr>
            </w:pPr>
          </w:p>
          <w:p w14:paraId="5C23CC37" w14:textId="77777777" w:rsidR="00C17A93" w:rsidRPr="006E2272" w:rsidRDefault="00CA0829" w:rsidP="00E74F07">
            <w:pPr>
              <w:spacing w:after="120"/>
              <w:rPr>
                <w:highlight w:val="lightGray"/>
                <w:rPrChange w:id="306" w:author="Siddharth Rao Jagadam" w:date="2025-07-31T15:24:00Z" w16du:dateUtc="2025-07-31T09:54:00Z">
                  <w:rPr/>
                </w:rPrChange>
              </w:rPr>
            </w:pPr>
            <w:r w:rsidRPr="006E2272">
              <w:rPr>
                <w:highlight w:val="lightGray"/>
                <w:rPrChange w:id="307" w:author="Siddharth Rao Jagadam" w:date="2025-07-31T15:24:00Z" w16du:dateUtc="2025-07-31T09:54:00Z">
                  <w:rPr/>
                </w:rPrChange>
              </w:rPr>
              <w:t>Ta</w:t>
            </w:r>
            <w:r w:rsidRPr="006E2272">
              <w:rPr>
                <w:spacing w:val="-6"/>
                <w:highlight w:val="lightGray"/>
                <w:rPrChange w:id="308" w:author="Siddharth Rao Jagadam" w:date="2025-07-31T15:24:00Z" w16du:dateUtc="2025-07-31T09:54:00Z">
                  <w:rPr>
                    <w:spacing w:val="-6"/>
                  </w:rPr>
                </w:rPrChange>
              </w:rPr>
              <w:t xml:space="preserve"> </w:t>
            </w:r>
            <w:r w:rsidRPr="006E2272">
              <w:rPr>
                <w:highlight w:val="lightGray"/>
                <w:rPrChange w:id="309" w:author="Siddharth Rao Jagadam" w:date="2025-07-31T15:24:00Z" w16du:dateUtc="2025-07-31T09:54:00Z">
                  <w:rPr/>
                </w:rPrChange>
              </w:rPr>
              <w:t>kontakt</w:t>
            </w:r>
            <w:r w:rsidRPr="006E2272">
              <w:rPr>
                <w:spacing w:val="-5"/>
                <w:highlight w:val="lightGray"/>
                <w:rPrChange w:id="310" w:author="Siddharth Rao Jagadam" w:date="2025-07-31T15:24:00Z" w16du:dateUtc="2025-07-31T09:54:00Z">
                  <w:rPr>
                    <w:spacing w:val="-5"/>
                  </w:rPr>
                </w:rPrChange>
              </w:rPr>
              <w:t xml:space="preserve"> </w:t>
            </w:r>
            <w:r w:rsidRPr="006E2272">
              <w:rPr>
                <w:highlight w:val="lightGray"/>
                <w:rPrChange w:id="311" w:author="Siddharth Rao Jagadam" w:date="2025-07-31T15:24:00Z" w16du:dateUtc="2025-07-31T09:54:00Z">
                  <w:rPr/>
                </w:rPrChange>
              </w:rPr>
              <w:t>med</w:t>
            </w:r>
            <w:r w:rsidRPr="006E2272">
              <w:rPr>
                <w:spacing w:val="-4"/>
                <w:highlight w:val="lightGray"/>
                <w:rPrChange w:id="312" w:author="Siddharth Rao Jagadam" w:date="2025-07-31T15:24:00Z" w16du:dateUtc="2025-07-31T09:54:00Z">
                  <w:rPr>
                    <w:spacing w:val="-4"/>
                  </w:rPr>
                </w:rPrChange>
              </w:rPr>
              <w:t xml:space="preserve"> </w:t>
            </w:r>
            <w:r w:rsidRPr="006E2272">
              <w:rPr>
                <w:highlight w:val="lightGray"/>
                <w:rPrChange w:id="313" w:author="Siddharth Rao Jagadam" w:date="2025-07-31T15:24:00Z" w16du:dateUtc="2025-07-31T09:54:00Z">
                  <w:rPr/>
                </w:rPrChange>
              </w:rPr>
              <w:t>lege</w:t>
            </w:r>
            <w:r w:rsidRPr="006E2272">
              <w:rPr>
                <w:spacing w:val="-6"/>
                <w:highlight w:val="lightGray"/>
                <w:rPrChange w:id="314" w:author="Siddharth Rao Jagadam" w:date="2025-07-31T15:24:00Z" w16du:dateUtc="2025-07-31T09:54:00Z">
                  <w:rPr>
                    <w:spacing w:val="-6"/>
                  </w:rPr>
                </w:rPrChange>
              </w:rPr>
              <w:t xml:space="preserve"> </w:t>
            </w:r>
            <w:r w:rsidRPr="006E2272">
              <w:rPr>
                <w:highlight w:val="lightGray"/>
                <w:rPrChange w:id="315" w:author="Siddharth Rao Jagadam" w:date="2025-07-31T15:24:00Z" w16du:dateUtc="2025-07-31T09:54:00Z">
                  <w:rPr/>
                </w:rPrChange>
              </w:rPr>
              <w:t>eller</w:t>
            </w:r>
            <w:r w:rsidRPr="006E2272">
              <w:rPr>
                <w:spacing w:val="-5"/>
                <w:highlight w:val="lightGray"/>
                <w:rPrChange w:id="316" w:author="Siddharth Rao Jagadam" w:date="2025-07-31T15:24:00Z" w16du:dateUtc="2025-07-31T09:54:00Z">
                  <w:rPr>
                    <w:spacing w:val="-5"/>
                  </w:rPr>
                </w:rPrChange>
              </w:rPr>
              <w:t xml:space="preserve"> </w:t>
            </w:r>
            <w:r w:rsidRPr="006E2272">
              <w:rPr>
                <w:highlight w:val="lightGray"/>
                <w:rPrChange w:id="317" w:author="Siddharth Rao Jagadam" w:date="2025-07-31T15:24:00Z" w16du:dateUtc="2025-07-31T09:54:00Z">
                  <w:rPr/>
                </w:rPrChange>
              </w:rPr>
              <w:t>sykepleier</w:t>
            </w:r>
            <w:r w:rsidRPr="006E2272">
              <w:rPr>
                <w:spacing w:val="-6"/>
                <w:highlight w:val="lightGray"/>
                <w:rPrChange w:id="318" w:author="Siddharth Rao Jagadam" w:date="2025-07-31T15:24:00Z" w16du:dateUtc="2025-07-31T09:54:00Z">
                  <w:rPr>
                    <w:spacing w:val="-6"/>
                  </w:rPr>
                </w:rPrChange>
              </w:rPr>
              <w:t xml:space="preserve"> </w:t>
            </w:r>
            <w:r w:rsidRPr="006E2272">
              <w:rPr>
                <w:highlight w:val="lightGray"/>
                <w:rPrChange w:id="319" w:author="Siddharth Rao Jagadam" w:date="2025-07-31T15:24:00Z" w16du:dateUtc="2025-07-31T09:54:00Z">
                  <w:rPr/>
                </w:rPrChange>
              </w:rPr>
              <w:t>dersom</w:t>
            </w:r>
            <w:r w:rsidRPr="006E2272">
              <w:rPr>
                <w:spacing w:val="-5"/>
                <w:highlight w:val="lightGray"/>
                <w:rPrChange w:id="320" w:author="Siddharth Rao Jagadam" w:date="2025-07-31T15:24:00Z" w16du:dateUtc="2025-07-31T09:54:00Z">
                  <w:rPr>
                    <w:spacing w:val="-5"/>
                  </w:rPr>
                </w:rPrChange>
              </w:rPr>
              <w:t xml:space="preserve"> </w:t>
            </w:r>
            <w:r w:rsidRPr="006E2272">
              <w:rPr>
                <w:highlight w:val="lightGray"/>
                <w:rPrChange w:id="321" w:author="Siddharth Rao Jagadam" w:date="2025-07-31T15:24:00Z" w16du:dateUtc="2025-07-31T09:54:00Z">
                  <w:rPr/>
                </w:rPrChange>
              </w:rPr>
              <w:t>du</w:t>
            </w:r>
            <w:r w:rsidRPr="006E2272">
              <w:rPr>
                <w:spacing w:val="-5"/>
                <w:highlight w:val="lightGray"/>
                <w:rPrChange w:id="322" w:author="Siddharth Rao Jagadam" w:date="2025-07-31T15:24:00Z" w16du:dateUtc="2025-07-31T09:54:00Z">
                  <w:rPr>
                    <w:spacing w:val="-5"/>
                  </w:rPr>
                </w:rPrChange>
              </w:rPr>
              <w:t xml:space="preserve"> </w:t>
            </w:r>
            <w:r w:rsidRPr="006E2272">
              <w:rPr>
                <w:highlight w:val="lightGray"/>
                <w:rPrChange w:id="323" w:author="Siddharth Rao Jagadam" w:date="2025-07-31T15:24:00Z" w16du:dateUtc="2025-07-31T09:54:00Z">
                  <w:rPr/>
                </w:rPrChange>
              </w:rPr>
              <w:t>har</w:t>
            </w:r>
            <w:r w:rsidRPr="006E2272">
              <w:rPr>
                <w:spacing w:val="-5"/>
                <w:highlight w:val="lightGray"/>
                <w:rPrChange w:id="324" w:author="Siddharth Rao Jagadam" w:date="2025-07-31T15:24:00Z" w16du:dateUtc="2025-07-31T09:54:00Z">
                  <w:rPr>
                    <w:spacing w:val="-5"/>
                  </w:rPr>
                </w:rPrChange>
              </w:rPr>
              <w:t xml:space="preserve"> </w:t>
            </w:r>
            <w:r w:rsidRPr="006E2272">
              <w:rPr>
                <w:spacing w:val="-2"/>
                <w:highlight w:val="lightGray"/>
                <w:rPrChange w:id="325" w:author="Siddharth Rao Jagadam" w:date="2025-07-31T15:24:00Z" w16du:dateUtc="2025-07-31T09:54:00Z">
                  <w:rPr>
                    <w:spacing w:val="-2"/>
                  </w:rPr>
                </w:rPrChange>
              </w:rPr>
              <w:t>spørsmål.</w:t>
            </w:r>
          </w:p>
        </w:tc>
      </w:tr>
    </w:tbl>
    <w:p w14:paraId="119FBB4B" w14:textId="77777777" w:rsidR="00E35A1E" w:rsidRPr="006E2272" w:rsidRDefault="00E35A1E" w:rsidP="00331FA4">
      <w:pPr>
        <w:rPr>
          <w:highlight w:val="lightGray"/>
          <w:rPrChange w:id="326" w:author="Siddharth Rao Jagadam" w:date="2025-07-31T15:24:00Z" w16du:dateUtc="2025-07-31T09:54:00Z">
            <w:rPr/>
          </w:rPrChange>
        </w:rPr>
      </w:pPr>
    </w:p>
    <w:p w14:paraId="37E0EF62" w14:textId="77777777" w:rsidR="007E071D" w:rsidRPr="006E2272" w:rsidRDefault="007E071D" w:rsidP="00331FA4">
      <w:pPr>
        <w:rPr>
          <w:highlight w:val="lightGray"/>
          <w:rPrChange w:id="327"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E35A1E" w:rsidRPr="006E2272" w14:paraId="4DDE37DA" w14:textId="77777777" w:rsidTr="002E27A4">
        <w:tc>
          <w:tcPr>
            <w:tcW w:w="5000" w:type="pct"/>
            <w:gridSpan w:val="2"/>
          </w:tcPr>
          <w:p w14:paraId="5F229C97" w14:textId="77777777" w:rsidR="00E35A1E" w:rsidRPr="006E2272" w:rsidRDefault="00773DCA" w:rsidP="002E27A4">
            <w:pPr>
              <w:jc w:val="center"/>
              <w:rPr>
                <w:b/>
                <w:bCs/>
                <w:highlight w:val="lightGray"/>
                <w:rPrChange w:id="328" w:author="Siddharth Rao Jagadam" w:date="2025-07-31T15:24:00Z" w16du:dateUtc="2025-07-31T09:54:00Z">
                  <w:rPr>
                    <w:b/>
                    <w:bCs/>
                  </w:rPr>
                </w:rPrChange>
              </w:rPr>
            </w:pPr>
            <w:bookmarkStart w:id="329" w:name="_Hlk169697984"/>
            <w:r w:rsidRPr="006E2272">
              <w:rPr>
                <w:b/>
                <w:bCs/>
                <w:highlight w:val="lightGray"/>
                <w:rPrChange w:id="330" w:author="Siddharth Rao Jagadam" w:date="2025-07-31T15:24:00Z" w16du:dateUtc="2025-07-31T09:54:00Z">
                  <w:rPr>
                    <w:b/>
                    <w:bCs/>
                  </w:rPr>
                </w:rPrChange>
              </w:rPr>
              <w:lastRenderedPageBreak/>
              <w:t>Trinn 1: Forberedelser</w:t>
            </w:r>
          </w:p>
        </w:tc>
      </w:tr>
      <w:tr w:rsidR="00E35A1E" w:rsidRPr="006E2272" w14:paraId="19B8CB83" w14:textId="77777777" w:rsidTr="002E27A4">
        <w:tc>
          <w:tcPr>
            <w:tcW w:w="364" w:type="pct"/>
          </w:tcPr>
          <w:p w14:paraId="61118EB8" w14:textId="77777777" w:rsidR="00E35A1E" w:rsidRPr="006E2272" w:rsidRDefault="00E35A1E" w:rsidP="002E27A4">
            <w:pPr>
              <w:pStyle w:val="TableParagraph"/>
              <w:rPr>
                <w:highlight w:val="lightGray"/>
                <w:rPrChange w:id="331" w:author="Siddharth Rao Jagadam" w:date="2025-07-31T15:24:00Z" w16du:dateUtc="2025-07-31T09:54:00Z">
                  <w:rPr/>
                </w:rPrChange>
              </w:rPr>
            </w:pPr>
            <w:r w:rsidRPr="006E2272">
              <w:rPr>
                <w:highlight w:val="lightGray"/>
                <w:rPrChange w:id="332" w:author="Siddharth Rao Jagadam" w:date="2025-07-31T15:24:00Z" w16du:dateUtc="2025-07-31T09:54:00Z">
                  <w:rPr/>
                </w:rPrChange>
              </w:rPr>
              <w:t>A</w:t>
            </w:r>
          </w:p>
        </w:tc>
        <w:tc>
          <w:tcPr>
            <w:tcW w:w="4636" w:type="pct"/>
          </w:tcPr>
          <w:p w14:paraId="799D1197" w14:textId="77777777" w:rsidR="00E35A1E" w:rsidRPr="006E2272" w:rsidRDefault="00773DCA" w:rsidP="002E27A4">
            <w:pPr>
              <w:pStyle w:val="TableParagraph"/>
              <w:rPr>
                <w:highlight w:val="lightGray"/>
                <w:rPrChange w:id="333" w:author="Siddharth Rao Jagadam" w:date="2025-07-31T15:24:00Z" w16du:dateUtc="2025-07-31T09:54:00Z">
                  <w:rPr/>
                </w:rPrChange>
              </w:rPr>
            </w:pPr>
            <w:r w:rsidRPr="006E2272">
              <w:rPr>
                <w:highlight w:val="lightGray"/>
                <w:rPrChange w:id="334" w:author="Siddharth Rao Jagadam" w:date="2025-07-31T15:24:00Z" w16du:dateUtc="2025-07-31T09:54:00Z">
                  <w:rPr/>
                </w:rPrChange>
              </w:rPr>
              <w:t>Ta brettet med den ferdigfylte sprøyten ut av pakningen og finn frem det du trenger til injeksjonen: spritservietter, bomullsdott eller gaskompress, plaster og sprøytebeholder (følger ikke med).</w:t>
            </w:r>
          </w:p>
        </w:tc>
      </w:tr>
      <w:tr w:rsidR="00E35A1E" w:rsidRPr="006E2272" w14:paraId="0C112BA9" w14:textId="77777777" w:rsidTr="002E27A4">
        <w:tc>
          <w:tcPr>
            <w:tcW w:w="5000" w:type="pct"/>
            <w:gridSpan w:val="2"/>
          </w:tcPr>
          <w:p w14:paraId="61642B97" w14:textId="77777777" w:rsidR="00773DCA" w:rsidRPr="006E2272" w:rsidRDefault="00773DCA" w:rsidP="00773DCA">
            <w:pPr>
              <w:pStyle w:val="TableParagraph"/>
              <w:rPr>
                <w:highlight w:val="lightGray"/>
                <w:rPrChange w:id="335" w:author="Siddharth Rao Jagadam" w:date="2025-07-31T15:24:00Z" w16du:dateUtc="2025-07-31T09:54:00Z">
                  <w:rPr/>
                </w:rPrChange>
              </w:rPr>
            </w:pPr>
            <w:r w:rsidRPr="006E2272">
              <w:rPr>
                <w:highlight w:val="lightGray"/>
                <w:rPrChange w:id="336" w:author="Siddharth Rao Jagadam" w:date="2025-07-31T15:24:00Z" w16du:dateUtc="2025-07-31T09:54:00Z">
                  <w:rPr/>
                </w:rPrChange>
              </w:rPr>
              <w:t>For å gjøre injeksjonen mer behagelig, kan den ferdigfylte sprøyten ligge i romtemperatur i ca. 30</w:t>
            </w:r>
            <w:r w:rsidR="00875E49" w:rsidRPr="006E2272">
              <w:rPr>
                <w:highlight w:val="lightGray"/>
                <w:rPrChange w:id="337" w:author="Siddharth Rao Jagadam" w:date="2025-07-31T15:24:00Z" w16du:dateUtc="2025-07-31T09:54:00Z">
                  <w:rPr/>
                </w:rPrChange>
              </w:rPr>
              <w:t> </w:t>
            </w:r>
            <w:r w:rsidRPr="006E2272">
              <w:rPr>
                <w:highlight w:val="lightGray"/>
                <w:rPrChange w:id="338" w:author="Siddharth Rao Jagadam" w:date="2025-07-31T15:24:00Z" w16du:dateUtc="2025-07-31T09:54:00Z">
                  <w:rPr/>
                </w:rPrChange>
              </w:rPr>
              <w:t>minutter før injisering. Vask hendene nøye med såpe og vann.</w:t>
            </w:r>
          </w:p>
          <w:p w14:paraId="5AE9393D" w14:textId="77777777" w:rsidR="00773DCA" w:rsidRPr="006E2272" w:rsidRDefault="00773DCA" w:rsidP="00773DCA">
            <w:pPr>
              <w:pStyle w:val="TableParagraph"/>
              <w:rPr>
                <w:highlight w:val="lightGray"/>
                <w:rPrChange w:id="339" w:author="Siddharth Rao Jagadam" w:date="2025-07-31T15:24:00Z" w16du:dateUtc="2025-07-31T09:54:00Z">
                  <w:rPr/>
                </w:rPrChange>
              </w:rPr>
            </w:pPr>
          </w:p>
          <w:p w14:paraId="4045BCE4" w14:textId="77777777" w:rsidR="00773DCA" w:rsidRPr="006E2272" w:rsidRDefault="00773DCA" w:rsidP="00773DCA">
            <w:pPr>
              <w:pStyle w:val="TableParagraph"/>
              <w:rPr>
                <w:highlight w:val="lightGray"/>
                <w:rPrChange w:id="340" w:author="Siddharth Rao Jagadam" w:date="2025-07-31T15:24:00Z" w16du:dateUtc="2025-07-31T09:54:00Z">
                  <w:rPr/>
                </w:rPrChange>
              </w:rPr>
            </w:pPr>
            <w:r w:rsidRPr="006E2272">
              <w:rPr>
                <w:highlight w:val="lightGray"/>
                <w:rPrChange w:id="341" w:author="Siddharth Rao Jagadam" w:date="2025-07-31T15:24:00Z" w16du:dateUtc="2025-07-31T09:54:00Z">
                  <w:rPr/>
                </w:rPrChange>
              </w:rPr>
              <w:t>Legg den nye, ferdigfylte sprøyten og det øvrige utstyret på en ren flate med god belysning.</w:t>
            </w:r>
          </w:p>
          <w:p w14:paraId="4E6C479A" w14:textId="77777777" w:rsidR="00773DCA" w:rsidRPr="006E2272" w:rsidRDefault="00773DCA" w:rsidP="00C31971">
            <w:pPr>
              <w:pStyle w:val="TableParagraph"/>
              <w:rPr>
                <w:highlight w:val="lightGray"/>
                <w:rPrChange w:id="342" w:author="Siddharth Rao Jagadam" w:date="2025-07-31T15:24:00Z" w16du:dateUtc="2025-07-31T09:54:00Z">
                  <w:rPr/>
                </w:rPrChange>
              </w:rPr>
            </w:pPr>
            <w:r w:rsidRPr="006E2272">
              <w:rPr>
                <w:b/>
                <w:highlight w:val="lightGray"/>
                <w:rPrChange w:id="343" w:author="Siddharth Rao Jagadam" w:date="2025-07-31T15:24:00Z" w16du:dateUtc="2025-07-31T09:54:00Z">
                  <w:rPr>
                    <w:b/>
                  </w:rPr>
                </w:rPrChange>
              </w:rPr>
              <w:t xml:space="preserve">Ikke </w:t>
            </w:r>
            <w:r w:rsidRPr="006E2272">
              <w:rPr>
                <w:highlight w:val="lightGray"/>
                <w:rPrChange w:id="344" w:author="Siddharth Rao Jagadam" w:date="2025-07-31T15:24:00Z" w16du:dateUtc="2025-07-31T09:54:00Z">
                  <w:rPr/>
                </w:rPrChange>
              </w:rPr>
              <w:t>prøv å varme sprøyten ved hjelp av varmekilder som varmt vann eller mikrobølgeovn.</w:t>
            </w:r>
          </w:p>
          <w:p w14:paraId="2B03B171" w14:textId="77777777" w:rsidR="00773DCA" w:rsidRPr="006E2272" w:rsidRDefault="00773DCA" w:rsidP="00C31971">
            <w:pPr>
              <w:pStyle w:val="TableParagraph"/>
              <w:rPr>
                <w:highlight w:val="lightGray"/>
                <w:rPrChange w:id="345" w:author="Siddharth Rao Jagadam" w:date="2025-07-31T15:24:00Z" w16du:dateUtc="2025-07-31T09:54:00Z">
                  <w:rPr/>
                </w:rPrChange>
              </w:rPr>
            </w:pPr>
            <w:r w:rsidRPr="006E2272">
              <w:rPr>
                <w:b/>
                <w:highlight w:val="lightGray"/>
                <w:rPrChange w:id="346" w:author="Siddharth Rao Jagadam" w:date="2025-07-31T15:24:00Z" w16du:dateUtc="2025-07-31T09:54:00Z">
                  <w:rPr>
                    <w:b/>
                  </w:rPr>
                </w:rPrChange>
              </w:rPr>
              <w:t xml:space="preserve">Ikke </w:t>
            </w:r>
            <w:r w:rsidRPr="006E2272">
              <w:rPr>
                <w:highlight w:val="lightGray"/>
                <w:rPrChange w:id="347" w:author="Siddharth Rao Jagadam" w:date="2025-07-31T15:24:00Z" w16du:dateUtc="2025-07-31T09:54:00Z">
                  <w:rPr/>
                </w:rPrChange>
              </w:rPr>
              <w:t>utsett den ferdigfylte sprøyten for direkte sollys.</w:t>
            </w:r>
          </w:p>
          <w:p w14:paraId="47BB155D" w14:textId="77777777" w:rsidR="00773DCA" w:rsidRPr="006E2272" w:rsidRDefault="00773DCA" w:rsidP="00C31971">
            <w:pPr>
              <w:pStyle w:val="TableParagraph"/>
              <w:rPr>
                <w:highlight w:val="lightGray"/>
                <w:rPrChange w:id="348" w:author="Siddharth Rao Jagadam" w:date="2025-07-31T15:24:00Z" w16du:dateUtc="2025-07-31T09:54:00Z">
                  <w:rPr/>
                </w:rPrChange>
              </w:rPr>
            </w:pPr>
            <w:r w:rsidRPr="006E2272">
              <w:rPr>
                <w:highlight w:val="lightGray"/>
                <w:rPrChange w:id="349" w:author="Siddharth Rao Jagadam" w:date="2025-07-31T15:24:00Z" w16du:dateUtc="2025-07-31T09:54:00Z">
                  <w:rPr/>
                </w:rPrChange>
              </w:rPr>
              <w:t xml:space="preserve">Den ferdigfylte sprøyten skal </w:t>
            </w:r>
            <w:r w:rsidRPr="006E2272">
              <w:rPr>
                <w:b/>
                <w:highlight w:val="lightGray"/>
                <w:rPrChange w:id="350" w:author="Siddharth Rao Jagadam" w:date="2025-07-31T15:24:00Z" w16du:dateUtc="2025-07-31T09:54:00Z">
                  <w:rPr>
                    <w:b/>
                  </w:rPr>
                </w:rPrChange>
              </w:rPr>
              <w:t xml:space="preserve">ikke </w:t>
            </w:r>
            <w:r w:rsidRPr="006E2272">
              <w:rPr>
                <w:highlight w:val="lightGray"/>
                <w:rPrChange w:id="351" w:author="Siddharth Rao Jagadam" w:date="2025-07-31T15:24:00Z" w16du:dateUtc="2025-07-31T09:54:00Z">
                  <w:rPr/>
                </w:rPrChange>
              </w:rPr>
              <w:t>ristes.</w:t>
            </w:r>
          </w:p>
          <w:p w14:paraId="6F2F7E67" w14:textId="77777777" w:rsidR="00E35A1E" w:rsidRPr="006E2272" w:rsidRDefault="00773DCA" w:rsidP="00C31971">
            <w:pPr>
              <w:pStyle w:val="TableParagraph"/>
              <w:spacing w:after="120"/>
              <w:rPr>
                <w:highlight w:val="lightGray"/>
                <w:rPrChange w:id="352" w:author="Siddharth Rao Jagadam" w:date="2025-07-31T15:24:00Z" w16du:dateUtc="2025-07-31T09:54:00Z">
                  <w:rPr/>
                </w:rPrChange>
              </w:rPr>
            </w:pPr>
            <w:r w:rsidRPr="006E2272">
              <w:rPr>
                <w:b/>
                <w:highlight w:val="lightGray"/>
                <w:rPrChange w:id="353" w:author="Siddharth Rao Jagadam" w:date="2025-07-31T15:24:00Z" w16du:dateUtc="2025-07-31T09:54:00Z">
                  <w:rPr>
                    <w:b/>
                  </w:rPr>
                </w:rPrChange>
              </w:rPr>
              <w:t>Oppbevar ferdigfylte sprøyter utilgjengelig for barn.</w:t>
            </w:r>
          </w:p>
        </w:tc>
      </w:tr>
      <w:bookmarkEnd w:id="329"/>
    </w:tbl>
    <w:p w14:paraId="09C497CA" w14:textId="77777777" w:rsidR="00E35A1E" w:rsidRPr="006E2272" w:rsidRDefault="00E35A1E" w:rsidP="00331FA4">
      <w:pPr>
        <w:rPr>
          <w:highlight w:val="lightGray"/>
          <w:rPrChange w:id="354"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C31971" w:rsidRPr="006E2272" w14:paraId="675CCAD5" w14:textId="77777777" w:rsidTr="00FA1FE9">
        <w:tc>
          <w:tcPr>
            <w:tcW w:w="364" w:type="pct"/>
          </w:tcPr>
          <w:p w14:paraId="55FFC5FF" w14:textId="77777777" w:rsidR="00C31971" w:rsidRPr="006E2272" w:rsidRDefault="00C31971" w:rsidP="00FA1FE9">
            <w:pPr>
              <w:pStyle w:val="TableParagraph"/>
              <w:rPr>
                <w:highlight w:val="lightGray"/>
                <w:rPrChange w:id="355" w:author="Siddharth Rao Jagadam" w:date="2025-07-31T15:24:00Z" w16du:dateUtc="2025-07-31T09:54:00Z">
                  <w:rPr/>
                </w:rPrChange>
              </w:rPr>
            </w:pPr>
            <w:r w:rsidRPr="006E2272">
              <w:rPr>
                <w:highlight w:val="lightGray"/>
                <w:rPrChange w:id="356" w:author="Siddharth Rao Jagadam" w:date="2025-07-31T15:24:00Z" w16du:dateUtc="2025-07-31T09:54:00Z">
                  <w:rPr/>
                </w:rPrChange>
              </w:rPr>
              <w:t>B</w:t>
            </w:r>
          </w:p>
        </w:tc>
        <w:tc>
          <w:tcPr>
            <w:tcW w:w="4636" w:type="pct"/>
          </w:tcPr>
          <w:p w14:paraId="505BA885" w14:textId="77777777" w:rsidR="00C31971" w:rsidRPr="006E2272" w:rsidRDefault="00BB2773" w:rsidP="00FA1FE9">
            <w:pPr>
              <w:pStyle w:val="TableParagraph"/>
              <w:rPr>
                <w:highlight w:val="lightGray"/>
                <w:rPrChange w:id="357" w:author="Siddharth Rao Jagadam" w:date="2025-07-31T15:24:00Z" w16du:dateUtc="2025-07-31T09:54:00Z">
                  <w:rPr/>
                </w:rPrChange>
              </w:rPr>
            </w:pPr>
            <w:r w:rsidRPr="006E2272">
              <w:rPr>
                <w:highlight w:val="lightGray"/>
                <w:rPrChange w:id="358" w:author="Siddharth Rao Jagadam" w:date="2025-07-31T15:24:00Z" w16du:dateUtc="2025-07-31T09:54:00Z">
                  <w:rPr/>
                </w:rPrChange>
              </w:rPr>
              <w:t>Advarsel/</w:t>
            </w:r>
            <w:r w:rsidR="00F316BF" w:rsidRPr="006E2272">
              <w:rPr>
                <w:highlight w:val="lightGray"/>
                <w:rPrChange w:id="359" w:author="Siddharth Rao Jagadam" w:date="2025-07-31T15:24:00Z" w16du:dateUtc="2025-07-31T09:54:00Z">
                  <w:rPr/>
                </w:rPrChange>
              </w:rPr>
              <w:t>forsiktighetsregel</w:t>
            </w:r>
            <w:r w:rsidRPr="006E2272">
              <w:rPr>
                <w:highlight w:val="lightGray"/>
                <w:rPrChange w:id="360" w:author="Siddharth Rao Jagadam" w:date="2025-07-31T15:24:00Z" w16du:dateUtc="2025-07-31T09:54:00Z">
                  <w:rPr/>
                </w:rPrChange>
              </w:rPr>
              <w:t xml:space="preserve">: Kontroller at det ikke er løse </w:t>
            </w:r>
            <w:r w:rsidR="00F316BF" w:rsidRPr="006E2272">
              <w:rPr>
                <w:highlight w:val="lightGray"/>
                <w:rPrChange w:id="361" w:author="Siddharth Rao Jagadam" w:date="2025-07-31T15:24:00Z" w16du:dateUtc="2025-07-31T09:54:00Z">
                  <w:rPr/>
                </w:rPrChange>
              </w:rPr>
              <w:t>deler</w:t>
            </w:r>
            <w:r w:rsidRPr="006E2272">
              <w:rPr>
                <w:highlight w:val="lightGray"/>
                <w:rPrChange w:id="362" w:author="Siddharth Rao Jagadam" w:date="2025-07-31T15:24:00Z" w16du:dateUtc="2025-07-31T09:54:00Z">
                  <w:rPr/>
                </w:rPrChange>
              </w:rPr>
              <w:t xml:space="preserve"> eller væske inne i pak</w:t>
            </w:r>
            <w:r w:rsidR="00F316BF" w:rsidRPr="006E2272">
              <w:rPr>
                <w:highlight w:val="lightGray"/>
                <w:rPrChange w:id="363" w:author="Siddharth Rao Jagadam" w:date="2025-07-31T15:24:00Z" w16du:dateUtc="2025-07-31T09:54:00Z">
                  <w:rPr/>
                </w:rPrChange>
              </w:rPr>
              <w:t>ningen</w:t>
            </w:r>
            <w:r w:rsidRPr="006E2272">
              <w:rPr>
                <w:highlight w:val="lightGray"/>
                <w:rPrChange w:id="364" w:author="Siddharth Rao Jagadam" w:date="2025-07-31T15:24:00Z" w16du:dateUtc="2025-07-31T09:54:00Z">
                  <w:rPr/>
                </w:rPrChange>
              </w:rPr>
              <w:t>. I tvilstilfeller, IKKE åpne denne pak</w:t>
            </w:r>
            <w:r w:rsidR="00F316BF" w:rsidRPr="006E2272">
              <w:rPr>
                <w:highlight w:val="lightGray"/>
                <w:rPrChange w:id="365" w:author="Siddharth Rao Jagadam" w:date="2025-07-31T15:24:00Z" w16du:dateUtc="2025-07-31T09:54:00Z">
                  <w:rPr/>
                </w:rPrChange>
              </w:rPr>
              <w:t>ningen</w:t>
            </w:r>
            <w:r w:rsidR="00D946BD" w:rsidRPr="006E2272">
              <w:rPr>
                <w:highlight w:val="lightGray"/>
                <w:rPrChange w:id="366" w:author="Siddharth Rao Jagadam" w:date="2025-07-31T15:24:00Z" w16du:dateUtc="2025-07-31T09:54:00Z">
                  <w:rPr/>
                </w:rPrChange>
              </w:rPr>
              <w:t>,</w:t>
            </w:r>
            <w:r w:rsidRPr="006E2272">
              <w:rPr>
                <w:highlight w:val="lightGray"/>
                <w:rPrChange w:id="367" w:author="Siddharth Rao Jagadam" w:date="2025-07-31T15:24:00Z" w16du:dateUtc="2025-07-31T09:54:00Z">
                  <w:rPr/>
                </w:rPrChange>
              </w:rPr>
              <w:t xml:space="preserve"> ta en annen pa</w:t>
            </w:r>
            <w:r w:rsidR="00F316BF" w:rsidRPr="006E2272">
              <w:rPr>
                <w:highlight w:val="lightGray"/>
                <w:rPrChange w:id="368" w:author="Siddharth Rao Jagadam" w:date="2025-07-31T15:24:00Z" w16du:dateUtc="2025-07-31T09:54:00Z">
                  <w:rPr/>
                </w:rPrChange>
              </w:rPr>
              <w:t>kning</w:t>
            </w:r>
            <w:r w:rsidRPr="006E2272">
              <w:rPr>
                <w:highlight w:val="lightGray"/>
                <w:rPrChange w:id="369" w:author="Siddharth Rao Jagadam" w:date="2025-07-31T15:24:00Z" w16du:dateUtc="2025-07-31T09:54:00Z">
                  <w:rPr/>
                </w:rPrChange>
              </w:rPr>
              <w:t xml:space="preserve"> i stedet.</w:t>
            </w:r>
          </w:p>
        </w:tc>
      </w:tr>
    </w:tbl>
    <w:p w14:paraId="6DDE4962" w14:textId="77777777" w:rsidR="00C31971" w:rsidRPr="006E2272" w:rsidRDefault="00C31971" w:rsidP="00331FA4">
      <w:pPr>
        <w:rPr>
          <w:highlight w:val="lightGray"/>
          <w:rPrChange w:id="370"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773DCA" w:rsidRPr="006E2272" w14:paraId="22864F76" w14:textId="77777777" w:rsidTr="00C31971">
        <w:tc>
          <w:tcPr>
            <w:tcW w:w="364" w:type="pct"/>
            <w:tcBorders>
              <w:bottom w:val="single" w:sz="4" w:space="0" w:color="auto"/>
            </w:tcBorders>
          </w:tcPr>
          <w:p w14:paraId="03B2260C" w14:textId="77777777" w:rsidR="00773DCA" w:rsidRPr="006E2272" w:rsidRDefault="002D6324" w:rsidP="002E27A4">
            <w:pPr>
              <w:pStyle w:val="TableParagraph"/>
              <w:rPr>
                <w:highlight w:val="lightGray"/>
                <w:rPrChange w:id="371" w:author="Siddharth Rao Jagadam" w:date="2025-07-31T15:24:00Z" w16du:dateUtc="2025-07-31T09:54:00Z">
                  <w:rPr/>
                </w:rPrChange>
              </w:rPr>
            </w:pPr>
            <w:r w:rsidRPr="006E2272">
              <w:rPr>
                <w:highlight w:val="lightGray"/>
                <w:rPrChange w:id="372" w:author="Siddharth Rao Jagadam" w:date="2025-07-31T15:24:00Z" w16du:dateUtc="2025-07-31T09:54:00Z">
                  <w:rPr/>
                </w:rPrChange>
              </w:rPr>
              <w:t>C</w:t>
            </w:r>
          </w:p>
        </w:tc>
        <w:tc>
          <w:tcPr>
            <w:tcW w:w="4636" w:type="pct"/>
            <w:tcBorders>
              <w:bottom w:val="single" w:sz="4" w:space="0" w:color="auto"/>
            </w:tcBorders>
          </w:tcPr>
          <w:p w14:paraId="646A4E22" w14:textId="77777777" w:rsidR="00EE6181" w:rsidRPr="006E2272" w:rsidRDefault="00BB2773" w:rsidP="00EE6181">
            <w:pPr>
              <w:pStyle w:val="TableParagraph"/>
              <w:spacing w:before="54"/>
              <w:ind w:right="173"/>
              <w:rPr>
                <w:highlight w:val="lightGray"/>
                <w:rPrChange w:id="373" w:author="Siddharth Rao Jagadam" w:date="2025-07-31T15:24:00Z" w16du:dateUtc="2025-07-31T09:54:00Z">
                  <w:rPr/>
                </w:rPrChange>
              </w:rPr>
            </w:pPr>
            <w:r w:rsidRPr="006E2272">
              <w:rPr>
                <w:highlight w:val="lightGray"/>
                <w:rPrChange w:id="374" w:author="Siddharth Rao Jagadam" w:date="2025-07-31T15:24:00Z" w16du:dateUtc="2025-07-31T09:54:00Z">
                  <w:rPr/>
                </w:rPrChange>
              </w:rPr>
              <w:t>Advarsel/</w:t>
            </w:r>
            <w:r w:rsidR="00F316BF" w:rsidRPr="006E2272">
              <w:rPr>
                <w:highlight w:val="lightGray"/>
                <w:rPrChange w:id="375" w:author="Siddharth Rao Jagadam" w:date="2025-07-31T15:24:00Z" w16du:dateUtc="2025-07-31T09:54:00Z">
                  <w:rPr/>
                </w:rPrChange>
              </w:rPr>
              <w:t>f</w:t>
            </w:r>
            <w:r w:rsidRPr="006E2272">
              <w:rPr>
                <w:highlight w:val="lightGray"/>
                <w:rPrChange w:id="376" w:author="Siddharth Rao Jagadam" w:date="2025-07-31T15:24:00Z" w16du:dateUtc="2025-07-31T09:54:00Z">
                  <w:rPr/>
                </w:rPrChange>
              </w:rPr>
              <w:t xml:space="preserve">orsiktighetsregel: IKKE løft </w:t>
            </w:r>
            <w:r w:rsidR="00330D7B" w:rsidRPr="006E2272">
              <w:rPr>
                <w:highlight w:val="lightGray"/>
                <w:rPrChange w:id="377" w:author="Siddharth Rao Jagadam" w:date="2025-07-31T15:24:00Z" w16du:dateUtc="2025-07-31T09:54:00Z">
                  <w:rPr/>
                </w:rPrChange>
              </w:rPr>
              <w:t>sprøyten</w:t>
            </w:r>
            <w:r w:rsidRPr="006E2272">
              <w:rPr>
                <w:highlight w:val="lightGray"/>
                <w:rPrChange w:id="378" w:author="Siddharth Rao Jagadam" w:date="2025-07-31T15:24:00Z" w16du:dateUtc="2025-07-31T09:54:00Z">
                  <w:rPr/>
                </w:rPrChange>
              </w:rPr>
              <w:t xml:space="preserve"> etter stempelet eller</w:t>
            </w:r>
            <w:r w:rsidR="00EE6181" w:rsidRPr="006E2272">
              <w:rPr>
                <w:highlight w:val="lightGray"/>
                <w:rPrChange w:id="379" w:author="Siddharth Rao Jagadam" w:date="2025-07-31T15:24:00Z" w16du:dateUtc="2025-07-31T09:54:00Z">
                  <w:rPr/>
                </w:rPrChange>
              </w:rPr>
              <w:t xml:space="preserve"> den grå </w:t>
            </w:r>
            <w:r w:rsidR="0002718C" w:rsidRPr="006E2272">
              <w:rPr>
                <w:highlight w:val="lightGray"/>
                <w:rPrChange w:id="380" w:author="Siddharth Rao Jagadam" w:date="2025-07-31T15:24:00Z" w16du:dateUtc="2025-07-31T09:54:00Z">
                  <w:rPr/>
                </w:rPrChange>
              </w:rPr>
              <w:t>nåle</w:t>
            </w:r>
            <w:r w:rsidR="00D946BD" w:rsidRPr="006E2272">
              <w:rPr>
                <w:highlight w:val="lightGray"/>
                <w:rPrChange w:id="381" w:author="Siddharth Rao Jagadam" w:date="2025-07-31T15:24:00Z" w16du:dateUtc="2025-07-31T09:54:00Z">
                  <w:rPr/>
                </w:rPrChange>
              </w:rPr>
              <w:t>hetten</w:t>
            </w:r>
            <w:r w:rsidRPr="006E2272">
              <w:rPr>
                <w:highlight w:val="lightGray"/>
                <w:rPrChange w:id="382" w:author="Siddharth Rao Jagadam" w:date="2025-07-31T15:24:00Z" w16du:dateUtc="2025-07-31T09:54:00Z">
                  <w:rPr/>
                </w:rPrChange>
              </w:rPr>
              <w:t xml:space="preserve">. </w:t>
            </w:r>
            <w:r w:rsidR="00EE6181" w:rsidRPr="006E2272">
              <w:rPr>
                <w:highlight w:val="lightGray"/>
                <w:rPrChange w:id="383" w:author="Siddharth Rao Jagadam" w:date="2025-07-31T15:24:00Z" w16du:dateUtc="2025-07-31T09:54:00Z">
                  <w:rPr/>
                </w:rPrChange>
              </w:rPr>
              <w:t>Grip rundt nålebeskytteren</w:t>
            </w:r>
            <w:r w:rsidRPr="006E2272">
              <w:rPr>
                <w:highlight w:val="lightGray"/>
                <w:rPrChange w:id="384" w:author="Siddharth Rao Jagadam" w:date="2025-07-31T15:24:00Z" w16du:dateUtc="2025-07-31T09:54:00Z">
                  <w:rPr/>
                </w:rPrChange>
              </w:rPr>
              <w:t xml:space="preserve"> </w:t>
            </w:r>
            <w:r w:rsidR="00330D7B" w:rsidRPr="006E2272">
              <w:rPr>
                <w:highlight w:val="lightGray"/>
                <w:rPrChange w:id="385" w:author="Siddharth Rao Jagadam" w:date="2025-07-31T15:24:00Z" w16du:dateUtc="2025-07-31T09:54:00Z">
                  <w:rPr/>
                </w:rPrChange>
              </w:rPr>
              <w:t>på</w:t>
            </w:r>
            <w:r w:rsidRPr="006E2272">
              <w:rPr>
                <w:highlight w:val="lightGray"/>
                <w:rPrChange w:id="386" w:author="Siddharth Rao Jagadam" w:date="2025-07-31T15:24:00Z" w16du:dateUtc="2025-07-31T09:54:00Z">
                  <w:rPr/>
                </w:rPrChange>
              </w:rPr>
              <w:t xml:space="preserve"> den ferdigfylte sprøyten for å fjerne den ferdigfylte sprøyten fra blisterbrettet.</w:t>
            </w:r>
          </w:p>
          <w:p w14:paraId="5D445BE5" w14:textId="77777777" w:rsidR="00EE6181" w:rsidRPr="006E2272" w:rsidRDefault="00EE6181" w:rsidP="007D0AC3">
            <w:pPr>
              <w:pStyle w:val="TableParagraph"/>
              <w:spacing w:before="54"/>
              <w:ind w:right="173"/>
              <w:rPr>
                <w:highlight w:val="lightGray"/>
                <w:rPrChange w:id="387" w:author="Siddharth Rao Jagadam" w:date="2025-07-31T15:24:00Z" w16du:dateUtc="2025-07-31T09:54:00Z">
                  <w:rPr/>
                </w:rPrChange>
              </w:rPr>
            </w:pPr>
          </w:p>
        </w:tc>
      </w:tr>
      <w:tr w:rsidR="00773DCA" w:rsidRPr="006E2272" w14:paraId="30B251E3" w14:textId="77777777" w:rsidTr="00C31971">
        <w:trPr>
          <w:trHeight w:val="71"/>
        </w:trPr>
        <w:tc>
          <w:tcPr>
            <w:tcW w:w="5000" w:type="pct"/>
            <w:gridSpan w:val="2"/>
            <w:tcBorders>
              <w:bottom w:val="single" w:sz="4" w:space="0" w:color="auto"/>
            </w:tcBorders>
          </w:tcPr>
          <w:p w14:paraId="15A33198" w14:textId="77777777" w:rsidR="00773DCA" w:rsidRPr="006E2272" w:rsidRDefault="00E74F07" w:rsidP="00E74F07">
            <w:pPr>
              <w:pStyle w:val="TableParagraph"/>
              <w:spacing w:before="120"/>
              <w:jc w:val="center"/>
              <w:rPr>
                <w:spacing w:val="-2"/>
                <w:highlight w:val="lightGray"/>
                <w:rPrChange w:id="388" w:author="Siddharth Rao Jagadam" w:date="2025-07-31T15:24:00Z" w16du:dateUtc="2025-07-31T09:54:00Z">
                  <w:rPr>
                    <w:spacing w:val="-2"/>
                  </w:rPr>
                </w:rPrChange>
              </w:rPr>
            </w:pPr>
            <w:r w:rsidRPr="006E2272">
              <w:rPr>
                <w:noProof/>
                <w:highlight w:val="lightGray"/>
                <w:rPrChange w:id="389" w:author="Siddharth Rao Jagadam" w:date="2025-07-31T15:24:00Z" w16du:dateUtc="2025-07-31T09:54:00Z">
                  <w:rPr>
                    <w:noProof/>
                  </w:rPr>
                </w:rPrChange>
              </w:rPr>
              <w:drawing>
                <wp:inline distT="0" distB="0" distL="0" distR="0" wp14:anchorId="0DEC5A93" wp14:editId="3F5B7B90">
                  <wp:extent cx="3491345" cy="183972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35701" cy="1863094"/>
                          </a:xfrm>
                          <a:prstGeom prst="rect">
                            <a:avLst/>
                          </a:prstGeom>
                          <a:noFill/>
                          <a:ln>
                            <a:noFill/>
                          </a:ln>
                        </pic:spPr>
                      </pic:pic>
                    </a:graphicData>
                  </a:graphic>
                </wp:inline>
              </w:drawing>
            </w:r>
          </w:p>
        </w:tc>
      </w:tr>
    </w:tbl>
    <w:p w14:paraId="43FC37BF" w14:textId="77777777" w:rsidR="00C17A93" w:rsidRPr="006E2272" w:rsidRDefault="00C17A93" w:rsidP="00331FA4">
      <w:pPr>
        <w:rPr>
          <w:highlight w:val="lightGray"/>
          <w:rPrChange w:id="390" w:author="Siddharth Rao Jagadam" w:date="2025-07-31T15:24:00Z" w16du:dateUtc="2025-07-31T09:54:00Z">
            <w:rPr/>
          </w:rPrChange>
        </w:rPr>
      </w:pPr>
    </w:p>
    <w:p w14:paraId="3DF382C3" w14:textId="77777777" w:rsidR="00FC1B49" w:rsidRPr="006E2272" w:rsidRDefault="00FC1B49" w:rsidP="00331FA4">
      <w:pPr>
        <w:rPr>
          <w:highlight w:val="lightGray"/>
          <w:rPrChange w:id="391"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773DCA" w:rsidRPr="006E2272" w14:paraId="425E9812" w14:textId="77777777" w:rsidTr="002E27A4">
        <w:tc>
          <w:tcPr>
            <w:tcW w:w="364" w:type="pct"/>
            <w:tcBorders>
              <w:bottom w:val="single" w:sz="4" w:space="0" w:color="auto"/>
            </w:tcBorders>
          </w:tcPr>
          <w:p w14:paraId="41EC4DA7" w14:textId="77777777" w:rsidR="00773DCA" w:rsidRPr="006E2272" w:rsidRDefault="00C31971" w:rsidP="002E27A4">
            <w:pPr>
              <w:pStyle w:val="TableParagraph"/>
              <w:rPr>
                <w:highlight w:val="lightGray"/>
                <w:rPrChange w:id="392" w:author="Siddharth Rao Jagadam" w:date="2025-07-31T15:24:00Z" w16du:dateUtc="2025-07-31T09:54:00Z">
                  <w:rPr/>
                </w:rPrChange>
              </w:rPr>
            </w:pPr>
            <w:r w:rsidRPr="006E2272">
              <w:rPr>
                <w:highlight w:val="lightGray"/>
                <w:rPrChange w:id="393" w:author="Siddharth Rao Jagadam" w:date="2025-07-31T15:24:00Z" w16du:dateUtc="2025-07-31T09:54:00Z">
                  <w:rPr/>
                </w:rPrChange>
              </w:rPr>
              <w:t>D</w:t>
            </w:r>
          </w:p>
        </w:tc>
        <w:tc>
          <w:tcPr>
            <w:tcW w:w="4636" w:type="pct"/>
            <w:tcBorders>
              <w:bottom w:val="single" w:sz="4" w:space="0" w:color="auto"/>
            </w:tcBorders>
          </w:tcPr>
          <w:p w14:paraId="216BDF34" w14:textId="77777777" w:rsidR="00773DCA" w:rsidRPr="006E2272" w:rsidRDefault="002D6324" w:rsidP="002E27A4">
            <w:pPr>
              <w:pStyle w:val="TableParagraph"/>
              <w:rPr>
                <w:highlight w:val="lightGray"/>
                <w:rPrChange w:id="394" w:author="Siddharth Rao Jagadam" w:date="2025-07-31T15:24:00Z" w16du:dateUtc="2025-07-31T09:54:00Z">
                  <w:rPr/>
                </w:rPrChange>
              </w:rPr>
            </w:pPr>
            <w:r w:rsidRPr="006E2272">
              <w:rPr>
                <w:highlight w:val="lightGray"/>
                <w:rPrChange w:id="395" w:author="Siddharth Rao Jagadam" w:date="2025-07-31T15:24:00Z" w16du:dateUtc="2025-07-31T09:54:00Z">
                  <w:rPr/>
                </w:rPrChange>
              </w:rPr>
              <w:t>Fjern den ferdigfylte sprøyten fra blisterbrettet som vist</w:t>
            </w:r>
            <w:r w:rsidR="00EE6181" w:rsidRPr="006E2272">
              <w:rPr>
                <w:highlight w:val="lightGray"/>
                <w:rPrChange w:id="396" w:author="Siddharth Rao Jagadam" w:date="2025-07-31T15:24:00Z" w16du:dateUtc="2025-07-31T09:54:00Z">
                  <w:rPr/>
                </w:rPrChange>
              </w:rPr>
              <w:t>.</w:t>
            </w:r>
          </w:p>
        </w:tc>
      </w:tr>
      <w:tr w:rsidR="00C31971" w:rsidRPr="006E2272" w14:paraId="58A7A73F" w14:textId="77777777" w:rsidTr="00C31971">
        <w:trPr>
          <w:trHeight w:val="71"/>
        </w:trPr>
        <w:tc>
          <w:tcPr>
            <w:tcW w:w="5000" w:type="pct"/>
            <w:gridSpan w:val="2"/>
          </w:tcPr>
          <w:p w14:paraId="41FCBDA2" w14:textId="77777777" w:rsidR="00C31971" w:rsidRPr="006E2272" w:rsidRDefault="00C31971" w:rsidP="00FA1FE9">
            <w:pPr>
              <w:pStyle w:val="TableParagraph"/>
              <w:jc w:val="center"/>
              <w:rPr>
                <w:b/>
                <w:bCs/>
                <w:sz w:val="28"/>
                <w:szCs w:val="28"/>
                <w:highlight w:val="lightGray"/>
                <w:rPrChange w:id="397" w:author="Siddharth Rao Jagadam" w:date="2025-07-31T15:24:00Z" w16du:dateUtc="2025-07-31T09:54:00Z">
                  <w:rPr>
                    <w:b/>
                    <w:bCs/>
                    <w:sz w:val="28"/>
                    <w:szCs w:val="28"/>
                  </w:rPr>
                </w:rPrChange>
              </w:rPr>
            </w:pPr>
            <w:r w:rsidRPr="006E2272">
              <w:rPr>
                <w:sz w:val="28"/>
                <w:szCs w:val="28"/>
                <w:highlight w:val="lightGray"/>
                <w:rPrChange w:id="398" w:author="Siddharth Rao Jagadam" w:date="2025-07-31T15:24:00Z" w16du:dateUtc="2025-07-31T09:54:00Z">
                  <w:rPr>
                    <w:sz w:val="28"/>
                    <w:szCs w:val="28"/>
                  </w:rPr>
                </w:rPrChange>
              </w:rPr>
              <w:t xml:space="preserve">               Legemiddel</w:t>
            </w:r>
          </w:p>
          <w:p w14:paraId="1803DA8D" w14:textId="77777777" w:rsidR="00C31971" w:rsidRPr="006E2272" w:rsidRDefault="00C31971" w:rsidP="00FA1FE9">
            <w:pPr>
              <w:pStyle w:val="TableParagraph"/>
              <w:jc w:val="center"/>
              <w:rPr>
                <w:highlight w:val="lightGray"/>
                <w:rPrChange w:id="399" w:author="Siddharth Rao Jagadam" w:date="2025-07-31T15:24:00Z" w16du:dateUtc="2025-07-31T09:54:00Z">
                  <w:rPr/>
                </w:rPrChange>
              </w:rPr>
            </w:pPr>
            <w:r w:rsidRPr="006E2272">
              <w:rPr>
                <w:noProof/>
                <w:highlight w:val="lightGray"/>
                <w:rPrChange w:id="400" w:author="Siddharth Rao Jagadam" w:date="2025-07-31T15:24:00Z" w16du:dateUtc="2025-07-31T09:54:00Z">
                  <w:rPr>
                    <w:noProof/>
                  </w:rPr>
                </w:rPrChange>
              </w:rPr>
              <w:drawing>
                <wp:inline distT="0" distB="0" distL="0" distR="0" wp14:anchorId="33A02C10" wp14:editId="22C7391B">
                  <wp:extent cx="3165231" cy="10187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10549" cy="1033376"/>
                          </a:xfrm>
                          <a:prstGeom prst="rect">
                            <a:avLst/>
                          </a:prstGeom>
                          <a:noFill/>
                          <a:ln>
                            <a:noFill/>
                          </a:ln>
                        </pic:spPr>
                      </pic:pic>
                    </a:graphicData>
                  </a:graphic>
                </wp:inline>
              </w:drawing>
            </w:r>
          </w:p>
          <w:p w14:paraId="66E41FDF" w14:textId="77777777" w:rsidR="00C31971" w:rsidRPr="006E2272" w:rsidRDefault="00C31971" w:rsidP="00FA1FE9">
            <w:pPr>
              <w:pStyle w:val="TableParagraph"/>
              <w:rPr>
                <w:spacing w:val="-2"/>
                <w:highlight w:val="lightGray"/>
                <w:rPrChange w:id="401" w:author="Siddharth Rao Jagadam" w:date="2025-07-31T15:24:00Z" w16du:dateUtc="2025-07-31T09:54:00Z">
                  <w:rPr>
                    <w:spacing w:val="-2"/>
                  </w:rPr>
                </w:rPrChange>
              </w:rPr>
            </w:pPr>
          </w:p>
        </w:tc>
      </w:tr>
    </w:tbl>
    <w:p w14:paraId="32C7F1AE" w14:textId="77777777" w:rsidR="00773DCA" w:rsidRPr="006E2272" w:rsidRDefault="00773DCA" w:rsidP="00331FA4">
      <w:pPr>
        <w:rPr>
          <w:highlight w:val="lightGray"/>
          <w:rPrChange w:id="402" w:author="Siddharth Rao Jagadam" w:date="2025-07-31T15:24:00Z" w16du:dateUtc="2025-07-31T09:54:00Z">
            <w:rPr/>
          </w:rPrChange>
        </w:rPr>
      </w:pPr>
    </w:p>
    <w:p w14:paraId="3B8F793A" w14:textId="77777777" w:rsidR="007E071D" w:rsidRPr="006E2272" w:rsidRDefault="007E071D" w:rsidP="00331FA4">
      <w:pPr>
        <w:rPr>
          <w:highlight w:val="lightGray"/>
          <w:rPrChange w:id="403" w:author="Siddharth Rao Jagadam" w:date="2025-07-31T15:24:00Z" w16du:dateUtc="2025-07-31T09:54:00Z">
            <w:rPr/>
          </w:rPrChange>
        </w:rPr>
      </w:pPr>
    </w:p>
    <w:p w14:paraId="0A2A77D2" w14:textId="77777777" w:rsidR="007E071D" w:rsidRPr="006E2272" w:rsidRDefault="007E071D" w:rsidP="00331FA4">
      <w:pPr>
        <w:rPr>
          <w:highlight w:val="lightGray"/>
          <w:rPrChange w:id="404" w:author="Siddharth Rao Jagadam" w:date="2025-07-31T15:24:00Z" w16du:dateUtc="2025-07-31T09:54:00Z">
            <w:rPr/>
          </w:rPrChange>
        </w:rPr>
      </w:pPr>
    </w:p>
    <w:p w14:paraId="1A436D49" w14:textId="77777777" w:rsidR="007E071D" w:rsidRPr="006E2272" w:rsidRDefault="007E071D" w:rsidP="00331FA4">
      <w:pPr>
        <w:rPr>
          <w:highlight w:val="lightGray"/>
          <w:rPrChange w:id="405" w:author="Siddharth Rao Jagadam" w:date="2025-07-31T15:24:00Z" w16du:dateUtc="2025-07-31T09:54:00Z">
            <w:rPr/>
          </w:rPrChange>
        </w:rPr>
      </w:pPr>
    </w:p>
    <w:p w14:paraId="27C453A0" w14:textId="77777777" w:rsidR="007E071D" w:rsidRPr="006E2272" w:rsidRDefault="007E071D" w:rsidP="00331FA4">
      <w:pPr>
        <w:rPr>
          <w:highlight w:val="lightGray"/>
          <w:rPrChange w:id="406" w:author="Siddharth Rao Jagadam" w:date="2025-07-31T15:24:00Z" w16du:dateUtc="2025-07-31T09:54:00Z">
            <w:rPr/>
          </w:rPrChange>
        </w:rPr>
      </w:pPr>
    </w:p>
    <w:p w14:paraId="31C8ED41" w14:textId="77777777" w:rsidR="007E071D" w:rsidRPr="006E2272" w:rsidRDefault="007E071D" w:rsidP="00331FA4">
      <w:pPr>
        <w:rPr>
          <w:highlight w:val="lightGray"/>
          <w:rPrChange w:id="407" w:author="Siddharth Rao Jagadam" w:date="2025-07-31T15:24:00Z" w16du:dateUtc="2025-07-31T09:54:00Z">
            <w:rPr/>
          </w:rPrChange>
        </w:rPr>
      </w:pPr>
    </w:p>
    <w:p w14:paraId="04429F13" w14:textId="77777777" w:rsidR="007E071D" w:rsidRPr="006E2272" w:rsidRDefault="007E071D" w:rsidP="00331FA4">
      <w:pPr>
        <w:rPr>
          <w:highlight w:val="lightGray"/>
          <w:rPrChange w:id="408" w:author="Siddharth Rao Jagadam" w:date="2025-07-31T15:24:00Z" w16du:dateUtc="2025-07-31T09:54:00Z">
            <w:rPr/>
          </w:rPrChange>
        </w:rPr>
      </w:pPr>
    </w:p>
    <w:p w14:paraId="0ADD41D2" w14:textId="77777777" w:rsidR="007E071D" w:rsidRPr="006E2272" w:rsidRDefault="007E071D" w:rsidP="00331FA4">
      <w:pPr>
        <w:rPr>
          <w:highlight w:val="lightGray"/>
          <w:rPrChange w:id="409" w:author="Siddharth Rao Jagadam" w:date="2025-07-31T15:24:00Z" w16du:dateUtc="2025-07-31T09:54:00Z">
            <w:rPr/>
          </w:rPrChange>
        </w:rPr>
      </w:pPr>
    </w:p>
    <w:p w14:paraId="6532C551" w14:textId="77777777" w:rsidR="007E071D" w:rsidRPr="006E2272" w:rsidRDefault="007E071D" w:rsidP="00331FA4">
      <w:pPr>
        <w:rPr>
          <w:highlight w:val="lightGray"/>
          <w:rPrChange w:id="410" w:author="Siddharth Rao Jagadam" w:date="2025-07-31T15:24:00Z" w16du:dateUtc="2025-07-31T09:54:00Z">
            <w:rPr/>
          </w:rPrChange>
        </w:rPr>
      </w:pPr>
    </w:p>
    <w:p w14:paraId="67C89ED2" w14:textId="77777777" w:rsidR="007E071D" w:rsidRPr="006E2272" w:rsidRDefault="007E071D" w:rsidP="00331FA4">
      <w:pPr>
        <w:rPr>
          <w:highlight w:val="lightGray"/>
          <w:rPrChange w:id="411" w:author="Siddharth Rao Jagadam" w:date="2025-07-31T15:24:00Z" w16du:dateUtc="2025-07-31T09:54:00Z">
            <w:rPr/>
          </w:rPrChange>
        </w:rPr>
      </w:pPr>
    </w:p>
    <w:p w14:paraId="1681DBCC" w14:textId="77777777" w:rsidR="007E071D" w:rsidRPr="006E2272" w:rsidRDefault="007E071D" w:rsidP="00331FA4">
      <w:pPr>
        <w:rPr>
          <w:highlight w:val="lightGray"/>
          <w:rPrChange w:id="412" w:author="Siddharth Rao Jagadam" w:date="2025-07-31T15:24:00Z" w16du:dateUtc="2025-07-31T09:54:00Z">
            <w:rPr/>
          </w:rPrChange>
        </w:rPr>
      </w:pPr>
    </w:p>
    <w:p w14:paraId="0ED9DE1B" w14:textId="77777777" w:rsidR="007E071D" w:rsidRPr="006E2272" w:rsidRDefault="007E071D" w:rsidP="00331FA4">
      <w:pPr>
        <w:rPr>
          <w:highlight w:val="lightGray"/>
          <w:rPrChange w:id="413"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4840"/>
        <w:gridCol w:w="3555"/>
      </w:tblGrid>
      <w:tr w:rsidR="00FC24BF" w:rsidRPr="006E2272" w14:paraId="0FA7BCC4" w14:textId="77777777" w:rsidTr="002E27A4">
        <w:tc>
          <w:tcPr>
            <w:tcW w:w="5000" w:type="pct"/>
            <w:gridSpan w:val="3"/>
          </w:tcPr>
          <w:p w14:paraId="572A5FBD" w14:textId="77777777" w:rsidR="00FC24BF" w:rsidRPr="006E2272" w:rsidRDefault="00FC24BF" w:rsidP="002E27A4">
            <w:pPr>
              <w:pStyle w:val="TableParagraph"/>
              <w:jc w:val="center"/>
              <w:rPr>
                <w:b/>
                <w:bCs/>
                <w:highlight w:val="lightGray"/>
                <w:rPrChange w:id="414" w:author="Siddharth Rao Jagadam" w:date="2025-07-31T15:24:00Z" w16du:dateUtc="2025-07-31T09:54:00Z">
                  <w:rPr>
                    <w:b/>
                    <w:bCs/>
                  </w:rPr>
                </w:rPrChange>
              </w:rPr>
            </w:pPr>
            <w:r w:rsidRPr="006E2272">
              <w:rPr>
                <w:b/>
                <w:bCs/>
                <w:highlight w:val="lightGray"/>
                <w:rPrChange w:id="415" w:author="Siddharth Rao Jagadam" w:date="2025-07-31T15:24:00Z" w16du:dateUtc="2025-07-31T09:54:00Z">
                  <w:rPr>
                    <w:b/>
                    <w:bCs/>
                  </w:rPr>
                </w:rPrChange>
              </w:rPr>
              <w:lastRenderedPageBreak/>
              <w:t>Trinn 2: Klargjøring</w:t>
            </w:r>
          </w:p>
        </w:tc>
      </w:tr>
      <w:tr w:rsidR="00FC24BF" w:rsidRPr="006E2272" w14:paraId="13D31CFE" w14:textId="77777777" w:rsidTr="002E27A4">
        <w:tc>
          <w:tcPr>
            <w:tcW w:w="364" w:type="pct"/>
            <w:tcBorders>
              <w:bottom w:val="single" w:sz="4" w:space="0" w:color="auto"/>
            </w:tcBorders>
          </w:tcPr>
          <w:p w14:paraId="31015C48" w14:textId="77777777" w:rsidR="00FC24BF" w:rsidRPr="006E2272" w:rsidRDefault="00FC24BF" w:rsidP="002E27A4">
            <w:pPr>
              <w:rPr>
                <w:bCs/>
                <w:highlight w:val="lightGray"/>
                <w:rPrChange w:id="416" w:author="Siddharth Rao Jagadam" w:date="2025-07-31T15:24:00Z" w16du:dateUtc="2025-07-31T09:54:00Z">
                  <w:rPr>
                    <w:bCs/>
                  </w:rPr>
                </w:rPrChange>
              </w:rPr>
            </w:pPr>
            <w:r w:rsidRPr="006E2272">
              <w:rPr>
                <w:bCs/>
                <w:highlight w:val="lightGray"/>
                <w:rPrChange w:id="417" w:author="Siddharth Rao Jagadam" w:date="2025-07-31T15:24:00Z" w16du:dateUtc="2025-07-31T09:54:00Z">
                  <w:rPr>
                    <w:bCs/>
                  </w:rPr>
                </w:rPrChange>
              </w:rPr>
              <w:t>A</w:t>
            </w:r>
          </w:p>
        </w:tc>
        <w:tc>
          <w:tcPr>
            <w:tcW w:w="4636" w:type="pct"/>
            <w:gridSpan w:val="2"/>
            <w:tcBorders>
              <w:bottom w:val="single" w:sz="4" w:space="0" w:color="auto"/>
            </w:tcBorders>
          </w:tcPr>
          <w:p w14:paraId="1C3E0F06" w14:textId="77777777" w:rsidR="00FC24BF" w:rsidRPr="006E2272" w:rsidRDefault="00FC24BF" w:rsidP="002E27A4">
            <w:pPr>
              <w:pStyle w:val="TableParagraph"/>
              <w:rPr>
                <w:highlight w:val="lightGray"/>
                <w:rPrChange w:id="418" w:author="Siddharth Rao Jagadam" w:date="2025-07-31T15:24:00Z" w16du:dateUtc="2025-07-31T09:54:00Z">
                  <w:rPr/>
                </w:rPrChange>
              </w:rPr>
            </w:pPr>
            <w:r w:rsidRPr="006E2272">
              <w:rPr>
                <w:highlight w:val="lightGray"/>
                <w:rPrChange w:id="419" w:author="Siddharth Rao Jagadam" w:date="2025-07-31T15:24:00Z" w16du:dateUtc="2025-07-31T09:54:00Z">
                  <w:rPr/>
                </w:rPrChange>
              </w:rPr>
              <w:t xml:space="preserve">Vask hendene nøye. Klargjør og </w:t>
            </w:r>
            <w:r w:rsidR="00EE6181" w:rsidRPr="006E2272">
              <w:rPr>
                <w:highlight w:val="lightGray"/>
                <w:rPrChange w:id="420" w:author="Siddharth Rao Jagadam" w:date="2025-07-31T15:24:00Z" w16du:dateUtc="2025-07-31T09:54:00Z">
                  <w:rPr/>
                </w:rPrChange>
              </w:rPr>
              <w:t>rens</w:t>
            </w:r>
            <w:r w:rsidRPr="006E2272">
              <w:rPr>
                <w:highlight w:val="lightGray"/>
                <w:rPrChange w:id="421" w:author="Siddharth Rao Jagadam" w:date="2025-07-31T15:24:00Z" w16du:dateUtc="2025-07-31T09:54:00Z">
                  <w:rPr/>
                </w:rPrChange>
              </w:rPr>
              <w:t xml:space="preserve"> injeksjonsstedet.</w:t>
            </w:r>
          </w:p>
        </w:tc>
      </w:tr>
      <w:tr w:rsidR="00FC24BF" w:rsidRPr="006E2272" w14:paraId="5F663004" w14:textId="77777777" w:rsidTr="002E27A4">
        <w:tc>
          <w:tcPr>
            <w:tcW w:w="3037" w:type="pct"/>
            <w:gridSpan w:val="2"/>
            <w:tcBorders>
              <w:right w:val="nil"/>
            </w:tcBorders>
          </w:tcPr>
          <w:p w14:paraId="250BFE83" w14:textId="77777777" w:rsidR="00FC24BF" w:rsidRPr="006E2272" w:rsidRDefault="00E74F07" w:rsidP="00E74F07">
            <w:pPr>
              <w:spacing w:before="120" w:after="120"/>
              <w:jc w:val="right"/>
              <w:rPr>
                <w:highlight w:val="lightGray"/>
                <w:rPrChange w:id="422" w:author="Siddharth Rao Jagadam" w:date="2025-07-31T15:24:00Z" w16du:dateUtc="2025-07-31T09:54:00Z">
                  <w:rPr/>
                </w:rPrChange>
              </w:rPr>
            </w:pPr>
            <w:r w:rsidRPr="006E2272">
              <w:rPr>
                <w:noProof/>
                <w:highlight w:val="lightGray"/>
                <w:rPrChange w:id="423" w:author="Siddharth Rao Jagadam" w:date="2025-07-31T15:24:00Z" w16du:dateUtc="2025-07-31T09:54:00Z">
                  <w:rPr>
                    <w:noProof/>
                  </w:rPr>
                </w:rPrChange>
              </w:rPr>
              <w:drawing>
                <wp:inline distT="0" distB="0" distL="0" distR="0" wp14:anchorId="4FE68BBC" wp14:editId="5A8B9DB6">
                  <wp:extent cx="1905635" cy="26022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635" cy="2602230"/>
                          </a:xfrm>
                          <a:prstGeom prst="rect">
                            <a:avLst/>
                          </a:prstGeom>
                          <a:noFill/>
                          <a:ln>
                            <a:noFill/>
                          </a:ln>
                        </pic:spPr>
                      </pic:pic>
                    </a:graphicData>
                  </a:graphic>
                </wp:inline>
              </w:drawing>
            </w:r>
          </w:p>
        </w:tc>
        <w:tc>
          <w:tcPr>
            <w:tcW w:w="1963" w:type="pct"/>
            <w:tcBorders>
              <w:left w:val="nil"/>
            </w:tcBorders>
          </w:tcPr>
          <w:p w14:paraId="582FB0F2" w14:textId="77777777" w:rsidR="00FC24BF" w:rsidRPr="006E2272" w:rsidRDefault="00FC24BF" w:rsidP="002E27A4">
            <w:pPr>
              <w:rPr>
                <w:highlight w:val="lightGray"/>
                <w:rPrChange w:id="424" w:author="Siddharth Rao Jagadam" w:date="2025-07-31T15:24:00Z" w16du:dateUtc="2025-07-31T09:54:00Z">
                  <w:rPr/>
                </w:rPrChange>
              </w:rPr>
            </w:pPr>
          </w:p>
          <w:p w14:paraId="38A40716" w14:textId="77777777" w:rsidR="00FC24BF" w:rsidRPr="006E2272" w:rsidRDefault="00FC24BF" w:rsidP="002E27A4">
            <w:pPr>
              <w:pStyle w:val="TableParagraph"/>
              <w:rPr>
                <w:highlight w:val="lightGray"/>
                <w:rPrChange w:id="425" w:author="Siddharth Rao Jagadam" w:date="2025-07-31T15:24:00Z" w16du:dateUtc="2025-07-31T09:54:00Z">
                  <w:rPr/>
                </w:rPrChange>
              </w:rPr>
            </w:pPr>
          </w:p>
          <w:p w14:paraId="07B0A24D" w14:textId="77777777" w:rsidR="00FC24BF" w:rsidRPr="006E2272" w:rsidRDefault="00FC24BF" w:rsidP="002E27A4">
            <w:pPr>
              <w:pStyle w:val="TableParagraph"/>
              <w:rPr>
                <w:highlight w:val="lightGray"/>
                <w:rPrChange w:id="426" w:author="Siddharth Rao Jagadam" w:date="2025-07-31T15:24:00Z" w16du:dateUtc="2025-07-31T09:54:00Z">
                  <w:rPr/>
                </w:rPrChange>
              </w:rPr>
            </w:pPr>
          </w:p>
          <w:p w14:paraId="1E4F0624" w14:textId="77777777" w:rsidR="00E74F07" w:rsidRPr="006E2272" w:rsidRDefault="00E74F07" w:rsidP="002E27A4">
            <w:pPr>
              <w:pStyle w:val="TableParagraph"/>
              <w:rPr>
                <w:highlight w:val="lightGray"/>
                <w:rPrChange w:id="427" w:author="Siddharth Rao Jagadam" w:date="2025-07-31T15:24:00Z" w16du:dateUtc="2025-07-31T09:54:00Z">
                  <w:rPr/>
                </w:rPrChange>
              </w:rPr>
            </w:pPr>
          </w:p>
          <w:p w14:paraId="58AB6653" w14:textId="77777777" w:rsidR="00FC24BF" w:rsidRPr="006E2272" w:rsidRDefault="00FC24BF" w:rsidP="002E27A4">
            <w:pPr>
              <w:pStyle w:val="TableParagraph"/>
              <w:rPr>
                <w:sz w:val="12"/>
                <w:szCs w:val="12"/>
                <w:highlight w:val="lightGray"/>
                <w:rPrChange w:id="428" w:author="Siddharth Rao Jagadam" w:date="2025-07-31T15:24:00Z" w16du:dateUtc="2025-07-31T09:54:00Z">
                  <w:rPr>
                    <w:sz w:val="12"/>
                    <w:szCs w:val="12"/>
                  </w:rPr>
                </w:rPrChange>
              </w:rPr>
            </w:pPr>
          </w:p>
          <w:p w14:paraId="4281506C" w14:textId="77777777" w:rsidR="00FC24BF" w:rsidRPr="006E2272" w:rsidRDefault="00FC24BF" w:rsidP="00FC24BF">
            <w:pPr>
              <w:pStyle w:val="TableParagraph"/>
              <w:rPr>
                <w:highlight w:val="lightGray"/>
                <w:rPrChange w:id="429" w:author="Siddharth Rao Jagadam" w:date="2025-07-31T15:24:00Z" w16du:dateUtc="2025-07-31T09:54:00Z">
                  <w:rPr/>
                </w:rPrChange>
              </w:rPr>
            </w:pPr>
            <w:r w:rsidRPr="006E2272">
              <w:rPr>
                <w:highlight w:val="lightGray"/>
                <w:rPrChange w:id="430" w:author="Siddharth Rao Jagadam" w:date="2025-07-31T15:24:00Z" w16du:dateUtc="2025-07-31T09:54:00Z">
                  <w:rPr/>
                </w:rPrChange>
              </w:rPr>
              <w:t>Overarm</w:t>
            </w:r>
          </w:p>
          <w:p w14:paraId="75F72A01" w14:textId="77777777" w:rsidR="00FC24BF" w:rsidRPr="006E2272" w:rsidRDefault="00FC24BF" w:rsidP="00FC24BF">
            <w:pPr>
              <w:pStyle w:val="TableParagraph"/>
              <w:rPr>
                <w:highlight w:val="lightGray"/>
                <w:rPrChange w:id="431" w:author="Siddharth Rao Jagadam" w:date="2025-07-31T15:24:00Z" w16du:dateUtc="2025-07-31T09:54:00Z">
                  <w:rPr/>
                </w:rPrChange>
              </w:rPr>
            </w:pPr>
          </w:p>
          <w:p w14:paraId="26136259" w14:textId="77777777" w:rsidR="00FC24BF" w:rsidRPr="006E2272" w:rsidRDefault="00FC24BF" w:rsidP="00FC24BF">
            <w:pPr>
              <w:pStyle w:val="TableParagraph"/>
              <w:rPr>
                <w:sz w:val="10"/>
                <w:szCs w:val="10"/>
                <w:highlight w:val="lightGray"/>
                <w:rPrChange w:id="432" w:author="Siddharth Rao Jagadam" w:date="2025-07-31T15:24:00Z" w16du:dateUtc="2025-07-31T09:54:00Z">
                  <w:rPr>
                    <w:sz w:val="10"/>
                    <w:szCs w:val="10"/>
                  </w:rPr>
                </w:rPrChange>
              </w:rPr>
            </w:pPr>
          </w:p>
          <w:p w14:paraId="50B0BF15" w14:textId="77777777" w:rsidR="00E74F07" w:rsidRPr="006E2272" w:rsidRDefault="00E74F07" w:rsidP="00FC24BF">
            <w:pPr>
              <w:pStyle w:val="TableParagraph"/>
              <w:rPr>
                <w:sz w:val="6"/>
                <w:szCs w:val="6"/>
                <w:highlight w:val="lightGray"/>
                <w:rPrChange w:id="433" w:author="Siddharth Rao Jagadam" w:date="2025-07-31T15:24:00Z" w16du:dateUtc="2025-07-31T09:54:00Z">
                  <w:rPr>
                    <w:sz w:val="6"/>
                    <w:szCs w:val="6"/>
                  </w:rPr>
                </w:rPrChange>
              </w:rPr>
            </w:pPr>
          </w:p>
          <w:p w14:paraId="279F5ECC" w14:textId="77777777" w:rsidR="00FC24BF" w:rsidRPr="006E2272" w:rsidRDefault="00FC24BF" w:rsidP="00FC24BF">
            <w:pPr>
              <w:pStyle w:val="TableParagraph"/>
              <w:rPr>
                <w:highlight w:val="lightGray"/>
                <w:rPrChange w:id="434" w:author="Siddharth Rao Jagadam" w:date="2025-07-31T15:24:00Z" w16du:dateUtc="2025-07-31T09:54:00Z">
                  <w:rPr/>
                </w:rPrChange>
              </w:rPr>
            </w:pPr>
            <w:r w:rsidRPr="006E2272">
              <w:rPr>
                <w:highlight w:val="lightGray"/>
                <w:rPrChange w:id="435" w:author="Siddharth Rao Jagadam" w:date="2025-07-31T15:24:00Z" w16du:dateUtc="2025-07-31T09:54:00Z">
                  <w:rPr/>
                </w:rPrChange>
              </w:rPr>
              <w:t>Mage</w:t>
            </w:r>
          </w:p>
          <w:p w14:paraId="28048D9B" w14:textId="77777777" w:rsidR="00FC24BF" w:rsidRPr="006E2272" w:rsidRDefault="00FC24BF" w:rsidP="00FC24BF">
            <w:pPr>
              <w:pStyle w:val="TableParagraph"/>
              <w:rPr>
                <w:highlight w:val="lightGray"/>
                <w:rPrChange w:id="436" w:author="Siddharth Rao Jagadam" w:date="2025-07-31T15:24:00Z" w16du:dateUtc="2025-07-31T09:54:00Z">
                  <w:rPr/>
                </w:rPrChange>
              </w:rPr>
            </w:pPr>
          </w:p>
          <w:p w14:paraId="51B93073" w14:textId="77777777" w:rsidR="00FC24BF" w:rsidRPr="006E2272" w:rsidRDefault="00FC24BF" w:rsidP="00FC24BF">
            <w:pPr>
              <w:pStyle w:val="TableParagraph"/>
              <w:rPr>
                <w:highlight w:val="lightGray"/>
                <w:rPrChange w:id="437" w:author="Siddharth Rao Jagadam" w:date="2025-07-31T15:24:00Z" w16du:dateUtc="2025-07-31T09:54:00Z">
                  <w:rPr/>
                </w:rPrChange>
              </w:rPr>
            </w:pPr>
          </w:p>
          <w:p w14:paraId="48848E02" w14:textId="77777777" w:rsidR="00FC24BF" w:rsidRPr="006E2272" w:rsidRDefault="00FC24BF" w:rsidP="00FC24BF">
            <w:pPr>
              <w:pStyle w:val="TableParagraph"/>
              <w:rPr>
                <w:highlight w:val="lightGray"/>
                <w:rPrChange w:id="438" w:author="Siddharth Rao Jagadam" w:date="2025-07-31T15:24:00Z" w16du:dateUtc="2025-07-31T09:54:00Z">
                  <w:rPr/>
                </w:rPrChange>
              </w:rPr>
            </w:pPr>
          </w:p>
          <w:p w14:paraId="2048C197" w14:textId="77777777" w:rsidR="00FC24BF" w:rsidRPr="006E2272" w:rsidRDefault="00FC24BF" w:rsidP="00FC24BF">
            <w:pPr>
              <w:pStyle w:val="TableParagraph"/>
              <w:rPr>
                <w:sz w:val="10"/>
                <w:szCs w:val="10"/>
                <w:highlight w:val="lightGray"/>
                <w:rPrChange w:id="439" w:author="Siddharth Rao Jagadam" w:date="2025-07-31T15:24:00Z" w16du:dateUtc="2025-07-31T09:54:00Z">
                  <w:rPr>
                    <w:sz w:val="10"/>
                    <w:szCs w:val="10"/>
                  </w:rPr>
                </w:rPrChange>
              </w:rPr>
            </w:pPr>
          </w:p>
          <w:p w14:paraId="22376FAF" w14:textId="77777777" w:rsidR="00E74F07" w:rsidRPr="006E2272" w:rsidRDefault="00E74F07" w:rsidP="00FC24BF">
            <w:pPr>
              <w:pStyle w:val="TableParagraph"/>
              <w:rPr>
                <w:sz w:val="6"/>
                <w:szCs w:val="6"/>
                <w:highlight w:val="lightGray"/>
                <w:rPrChange w:id="440" w:author="Siddharth Rao Jagadam" w:date="2025-07-31T15:24:00Z" w16du:dateUtc="2025-07-31T09:54:00Z">
                  <w:rPr>
                    <w:sz w:val="6"/>
                    <w:szCs w:val="6"/>
                  </w:rPr>
                </w:rPrChange>
              </w:rPr>
            </w:pPr>
          </w:p>
          <w:p w14:paraId="43C45E65" w14:textId="77777777" w:rsidR="00FC24BF" w:rsidRPr="006E2272" w:rsidRDefault="00FC24BF" w:rsidP="00FC24BF">
            <w:pPr>
              <w:pStyle w:val="TableParagraph"/>
              <w:rPr>
                <w:highlight w:val="lightGray"/>
                <w:rPrChange w:id="441" w:author="Siddharth Rao Jagadam" w:date="2025-07-31T15:24:00Z" w16du:dateUtc="2025-07-31T09:54:00Z">
                  <w:rPr/>
                </w:rPrChange>
              </w:rPr>
            </w:pPr>
            <w:r w:rsidRPr="006E2272">
              <w:rPr>
                <w:highlight w:val="lightGray"/>
                <w:rPrChange w:id="442" w:author="Siddharth Rao Jagadam" w:date="2025-07-31T15:24:00Z" w16du:dateUtc="2025-07-31T09:54:00Z">
                  <w:rPr/>
                </w:rPrChange>
              </w:rPr>
              <w:t>Øvre del av lårene</w:t>
            </w:r>
          </w:p>
        </w:tc>
      </w:tr>
      <w:tr w:rsidR="00FC24BF" w:rsidRPr="006E2272" w14:paraId="42F676D0" w14:textId="77777777" w:rsidTr="002E27A4">
        <w:tc>
          <w:tcPr>
            <w:tcW w:w="5000" w:type="pct"/>
            <w:gridSpan w:val="3"/>
            <w:tcBorders>
              <w:bottom w:val="nil"/>
            </w:tcBorders>
          </w:tcPr>
          <w:p w14:paraId="6E4CF5CC" w14:textId="77777777" w:rsidR="00FC24BF" w:rsidRPr="006E2272" w:rsidRDefault="00FC24BF" w:rsidP="00FC24BF">
            <w:pPr>
              <w:pStyle w:val="TableParagraph"/>
              <w:rPr>
                <w:bCs/>
                <w:highlight w:val="lightGray"/>
                <w:rPrChange w:id="443" w:author="Siddharth Rao Jagadam" w:date="2025-07-31T15:24:00Z" w16du:dateUtc="2025-07-31T09:54:00Z">
                  <w:rPr>
                    <w:bCs/>
                  </w:rPr>
                </w:rPrChange>
              </w:rPr>
            </w:pPr>
            <w:r w:rsidRPr="006E2272">
              <w:rPr>
                <w:bCs/>
                <w:highlight w:val="lightGray"/>
                <w:rPrChange w:id="444" w:author="Siddharth Rao Jagadam" w:date="2025-07-31T15:24:00Z" w16du:dateUtc="2025-07-31T09:54:00Z">
                  <w:rPr>
                    <w:bCs/>
                  </w:rPr>
                </w:rPrChange>
              </w:rPr>
              <w:t>Du kan bruke:</w:t>
            </w:r>
          </w:p>
          <w:p w14:paraId="197E85FA" w14:textId="77777777" w:rsidR="00FC24BF" w:rsidRPr="006E2272" w:rsidRDefault="00FC24BF" w:rsidP="00895611">
            <w:pPr>
              <w:pStyle w:val="TableParagraph"/>
              <w:numPr>
                <w:ilvl w:val="0"/>
                <w:numId w:val="35"/>
              </w:numPr>
              <w:tabs>
                <w:tab w:val="left" w:pos="1156"/>
                <w:tab w:val="left" w:pos="1157"/>
              </w:tabs>
              <w:ind w:left="567" w:hanging="567"/>
              <w:rPr>
                <w:highlight w:val="lightGray"/>
                <w:rPrChange w:id="445" w:author="Siddharth Rao Jagadam" w:date="2025-07-31T15:24:00Z" w16du:dateUtc="2025-07-31T09:54:00Z">
                  <w:rPr/>
                </w:rPrChange>
              </w:rPr>
            </w:pPr>
            <w:r w:rsidRPr="006E2272">
              <w:rPr>
                <w:highlight w:val="lightGray"/>
                <w:rPrChange w:id="446" w:author="Siddharth Rao Jagadam" w:date="2025-07-31T15:24:00Z" w16du:dateUtc="2025-07-31T09:54:00Z">
                  <w:rPr/>
                </w:rPrChange>
              </w:rPr>
              <w:t>Øvre del av lårene</w:t>
            </w:r>
          </w:p>
          <w:p w14:paraId="25E68CD5" w14:textId="77777777" w:rsidR="00FC24BF" w:rsidRPr="006E2272" w:rsidRDefault="00FC24BF" w:rsidP="00895611">
            <w:pPr>
              <w:pStyle w:val="TableParagraph"/>
              <w:numPr>
                <w:ilvl w:val="0"/>
                <w:numId w:val="35"/>
              </w:numPr>
              <w:tabs>
                <w:tab w:val="left" w:pos="1156"/>
                <w:tab w:val="left" w:pos="1157"/>
              </w:tabs>
              <w:ind w:left="567" w:hanging="567"/>
              <w:rPr>
                <w:highlight w:val="lightGray"/>
                <w:rPrChange w:id="447" w:author="Siddharth Rao Jagadam" w:date="2025-07-31T15:24:00Z" w16du:dateUtc="2025-07-31T09:54:00Z">
                  <w:rPr/>
                </w:rPrChange>
              </w:rPr>
            </w:pPr>
            <w:r w:rsidRPr="006E2272">
              <w:rPr>
                <w:highlight w:val="lightGray"/>
                <w:rPrChange w:id="448" w:author="Siddharth Rao Jagadam" w:date="2025-07-31T15:24:00Z" w16du:dateUtc="2025-07-31T09:54:00Z">
                  <w:rPr/>
                </w:rPrChange>
              </w:rPr>
              <w:t>Magen, bortsett fra et område på 5</w:t>
            </w:r>
            <w:r w:rsidR="00945DEF" w:rsidRPr="006E2272">
              <w:rPr>
                <w:highlight w:val="lightGray"/>
                <w:rPrChange w:id="449" w:author="Siddharth Rao Jagadam" w:date="2025-07-31T15:24:00Z" w16du:dateUtc="2025-07-31T09:54:00Z">
                  <w:rPr/>
                </w:rPrChange>
              </w:rPr>
              <w:t> </w:t>
            </w:r>
            <w:r w:rsidRPr="006E2272">
              <w:rPr>
                <w:highlight w:val="lightGray"/>
                <w:rPrChange w:id="450" w:author="Siddharth Rao Jagadam" w:date="2025-07-31T15:24:00Z" w16du:dateUtc="2025-07-31T09:54:00Z">
                  <w:rPr/>
                </w:rPrChange>
              </w:rPr>
              <w:t>cm rett rundt navlen.</w:t>
            </w:r>
          </w:p>
          <w:p w14:paraId="18B58606" w14:textId="77777777" w:rsidR="00FC24BF" w:rsidRPr="006E2272" w:rsidRDefault="00FC24BF" w:rsidP="00895611">
            <w:pPr>
              <w:pStyle w:val="TableParagraph"/>
              <w:numPr>
                <w:ilvl w:val="0"/>
                <w:numId w:val="35"/>
              </w:numPr>
              <w:tabs>
                <w:tab w:val="left" w:pos="1156"/>
                <w:tab w:val="left" w:pos="1157"/>
              </w:tabs>
              <w:ind w:left="567" w:hanging="567"/>
              <w:rPr>
                <w:highlight w:val="lightGray"/>
                <w:rPrChange w:id="451" w:author="Siddharth Rao Jagadam" w:date="2025-07-31T15:24:00Z" w16du:dateUtc="2025-07-31T09:54:00Z">
                  <w:rPr/>
                </w:rPrChange>
              </w:rPr>
            </w:pPr>
            <w:r w:rsidRPr="006E2272">
              <w:rPr>
                <w:highlight w:val="lightGray"/>
                <w:rPrChange w:id="452" w:author="Siddharth Rao Jagadam" w:date="2025-07-31T15:24:00Z" w16du:dateUtc="2025-07-31T09:54:00Z">
                  <w:rPr/>
                </w:rPrChange>
              </w:rPr>
              <w:t>Utsiden av overarmen (kun dersom noen andre setter injeksjonen på deg).</w:t>
            </w:r>
          </w:p>
          <w:p w14:paraId="06E341F7" w14:textId="77777777" w:rsidR="00C31971" w:rsidRPr="006E2272" w:rsidRDefault="00C31971" w:rsidP="00C31971">
            <w:pPr>
              <w:pStyle w:val="TableParagraph"/>
              <w:tabs>
                <w:tab w:val="left" w:pos="1156"/>
                <w:tab w:val="left" w:pos="1157"/>
              </w:tabs>
              <w:ind w:left="567"/>
              <w:rPr>
                <w:highlight w:val="lightGray"/>
                <w:rPrChange w:id="453" w:author="Siddharth Rao Jagadam" w:date="2025-07-31T15:24:00Z" w16du:dateUtc="2025-07-31T09:54:00Z">
                  <w:rPr/>
                </w:rPrChange>
              </w:rPr>
            </w:pPr>
          </w:p>
          <w:p w14:paraId="57665388" w14:textId="77777777" w:rsidR="00FC24BF" w:rsidRPr="006E2272" w:rsidRDefault="00EE6181" w:rsidP="00FC24BF">
            <w:pPr>
              <w:pStyle w:val="TableParagraph"/>
              <w:tabs>
                <w:tab w:val="left" w:pos="1156"/>
                <w:tab w:val="left" w:pos="1157"/>
              </w:tabs>
              <w:rPr>
                <w:highlight w:val="lightGray"/>
                <w:rPrChange w:id="454" w:author="Siddharth Rao Jagadam" w:date="2025-07-31T15:24:00Z" w16du:dateUtc="2025-07-31T09:54:00Z">
                  <w:rPr/>
                </w:rPrChange>
              </w:rPr>
            </w:pPr>
            <w:r w:rsidRPr="006E2272">
              <w:rPr>
                <w:highlight w:val="lightGray"/>
                <w:rPrChange w:id="455" w:author="Siddharth Rao Jagadam" w:date="2025-07-31T15:24:00Z" w16du:dateUtc="2025-07-31T09:54:00Z">
                  <w:rPr/>
                </w:rPrChange>
              </w:rPr>
              <w:t>Rens</w:t>
            </w:r>
            <w:r w:rsidR="00FC24BF" w:rsidRPr="006E2272">
              <w:rPr>
                <w:highlight w:val="lightGray"/>
                <w:rPrChange w:id="456" w:author="Siddharth Rao Jagadam" w:date="2025-07-31T15:24:00Z" w16du:dateUtc="2025-07-31T09:54:00Z">
                  <w:rPr/>
                </w:rPrChange>
              </w:rPr>
              <w:t xml:space="preserve"> injeksjonsstedet med en spritserviett. La huden tørke.</w:t>
            </w:r>
          </w:p>
          <w:p w14:paraId="0B9F6818" w14:textId="77777777" w:rsidR="00C31971" w:rsidRPr="006E2272" w:rsidRDefault="00C31971" w:rsidP="00FC24BF">
            <w:pPr>
              <w:pStyle w:val="TableParagraph"/>
              <w:tabs>
                <w:tab w:val="left" w:pos="1156"/>
                <w:tab w:val="left" w:pos="1157"/>
              </w:tabs>
              <w:rPr>
                <w:highlight w:val="lightGray"/>
                <w:rPrChange w:id="457" w:author="Siddharth Rao Jagadam" w:date="2025-07-31T15:24:00Z" w16du:dateUtc="2025-07-31T09:54:00Z">
                  <w:rPr/>
                </w:rPrChange>
              </w:rPr>
            </w:pPr>
          </w:p>
          <w:p w14:paraId="7D691278" w14:textId="77777777" w:rsidR="00FC24BF" w:rsidRPr="006E2272" w:rsidRDefault="00FC24BF" w:rsidP="00C31971">
            <w:pPr>
              <w:pStyle w:val="TableParagraph"/>
              <w:rPr>
                <w:highlight w:val="lightGray"/>
                <w:rPrChange w:id="458" w:author="Siddharth Rao Jagadam" w:date="2025-07-31T15:24:00Z" w16du:dateUtc="2025-07-31T09:54:00Z">
                  <w:rPr/>
                </w:rPrChange>
              </w:rPr>
            </w:pPr>
            <w:r w:rsidRPr="006E2272">
              <w:rPr>
                <w:b/>
                <w:highlight w:val="lightGray"/>
                <w:rPrChange w:id="459" w:author="Siddharth Rao Jagadam" w:date="2025-07-31T15:24:00Z" w16du:dateUtc="2025-07-31T09:54:00Z">
                  <w:rPr>
                    <w:b/>
                  </w:rPr>
                </w:rPrChange>
              </w:rPr>
              <w:t xml:space="preserve">Ikke </w:t>
            </w:r>
            <w:r w:rsidRPr="006E2272">
              <w:rPr>
                <w:highlight w:val="lightGray"/>
                <w:rPrChange w:id="460" w:author="Siddharth Rao Jagadam" w:date="2025-07-31T15:24:00Z" w16du:dateUtc="2025-07-31T09:54:00Z">
                  <w:rPr/>
                </w:rPrChange>
              </w:rPr>
              <w:t>berør injeksjonsstedet før injeksjonen</w:t>
            </w:r>
            <w:r w:rsidR="0004400F" w:rsidRPr="006E2272">
              <w:rPr>
                <w:highlight w:val="lightGray"/>
                <w:rPrChange w:id="461" w:author="Siddharth Rao Jagadam" w:date="2025-07-31T15:24:00Z" w16du:dateUtc="2025-07-31T09:54:00Z">
                  <w:rPr/>
                </w:rPrChange>
              </w:rPr>
              <w:t>.</w:t>
            </w:r>
          </w:p>
        </w:tc>
      </w:tr>
      <w:tr w:rsidR="00C31971" w:rsidRPr="006E2272" w14:paraId="125F5BC9" w14:textId="77777777" w:rsidTr="00C31971">
        <w:tc>
          <w:tcPr>
            <w:tcW w:w="5000" w:type="pct"/>
            <w:gridSpan w:val="3"/>
            <w:tcBorders>
              <w:top w:val="nil"/>
              <w:bottom w:val="single" w:sz="4" w:space="0" w:color="auto"/>
            </w:tcBorders>
          </w:tcPr>
          <w:p w14:paraId="0438CEBA" w14:textId="77777777" w:rsidR="00C31971" w:rsidRPr="006E2272" w:rsidRDefault="00C31971" w:rsidP="00C31971">
            <w:pPr>
              <w:pStyle w:val="TableParagraph"/>
              <w:rPr>
                <w:highlight w:val="lightGray"/>
                <w:rPrChange w:id="462" w:author="Siddharth Rao Jagadam" w:date="2025-07-31T15:24:00Z" w16du:dateUtc="2025-07-31T09:54:00Z">
                  <w:rPr/>
                </w:rPrChange>
              </w:rPr>
            </w:pPr>
            <w:r w:rsidRPr="006E2272">
              <w:rPr>
                <w:b/>
                <w:highlight w:val="lightGray"/>
                <w:rPrChange w:id="463" w:author="Siddharth Rao Jagadam" w:date="2025-07-31T15:24:00Z" w16du:dateUtc="2025-07-31T09:54:00Z">
                  <w:rPr>
                    <w:b/>
                  </w:rPr>
                </w:rPrChange>
              </w:rPr>
              <w:t xml:space="preserve">Ikke </w:t>
            </w:r>
            <w:r w:rsidRPr="006E2272">
              <w:rPr>
                <w:highlight w:val="lightGray"/>
                <w:rPrChange w:id="464" w:author="Siddharth Rao Jagadam" w:date="2025-07-31T15:24:00Z" w16du:dateUtc="2025-07-31T09:54:00Z">
                  <w:rPr/>
                </w:rPrChange>
              </w:rPr>
              <w:t>sett injeksjonen på steder der huden er øm, har blåmerker, er rød eller hard. Unngå å injisere i områder med arr eller strekkmerker.</w:t>
            </w:r>
          </w:p>
        </w:tc>
      </w:tr>
    </w:tbl>
    <w:p w14:paraId="6F50F9EB" w14:textId="77777777" w:rsidR="00C17A93" w:rsidRPr="006E2272" w:rsidRDefault="00C17A93" w:rsidP="00331FA4">
      <w:pPr>
        <w:rPr>
          <w:highlight w:val="lightGray"/>
          <w:rPrChange w:id="465"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895611" w:rsidRPr="006E2272" w14:paraId="35C7FD2F" w14:textId="77777777" w:rsidTr="002E27A4">
        <w:tc>
          <w:tcPr>
            <w:tcW w:w="364" w:type="pct"/>
            <w:tcBorders>
              <w:bottom w:val="single" w:sz="4" w:space="0" w:color="auto"/>
            </w:tcBorders>
          </w:tcPr>
          <w:p w14:paraId="1090ACA7" w14:textId="77777777" w:rsidR="00895611" w:rsidRPr="006E2272" w:rsidRDefault="00895611" w:rsidP="00895611">
            <w:pPr>
              <w:pStyle w:val="TableParagraph"/>
              <w:rPr>
                <w:highlight w:val="lightGray"/>
                <w:rPrChange w:id="466" w:author="Siddharth Rao Jagadam" w:date="2025-07-31T15:24:00Z" w16du:dateUtc="2025-07-31T09:54:00Z">
                  <w:rPr/>
                </w:rPrChange>
              </w:rPr>
            </w:pPr>
            <w:r w:rsidRPr="006E2272">
              <w:rPr>
                <w:highlight w:val="lightGray"/>
                <w:rPrChange w:id="467" w:author="Siddharth Rao Jagadam" w:date="2025-07-31T15:24:00Z" w16du:dateUtc="2025-07-31T09:54:00Z">
                  <w:rPr/>
                </w:rPrChange>
              </w:rPr>
              <w:t>B</w:t>
            </w:r>
          </w:p>
        </w:tc>
        <w:tc>
          <w:tcPr>
            <w:tcW w:w="4636" w:type="pct"/>
            <w:tcBorders>
              <w:bottom w:val="single" w:sz="4" w:space="0" w:color="auto"/>
            </w:tcBorders>
          </w:tcPr>
          <w:p w14:paraId="193C34F3" w14:textId="77777777" w:rsidR="00895611" w:rsidRPr="006E2272" w:rsidRDefault="00895611" w:rsidP="00895611">
            <w:pPr>
              <w:pStyle w:val="TableParagraph"/>
              <w:rPr>
                <w:highlight w:val="lightGray"/>
                <w:rPrChange w:id="468" w:author="Siddharth Rao Jagadam" w:date="2025-07-31T15:24:00Z" w16du:dateUtc="2025-07-31T09:54:00Z">
                  <w:rPr/>
                </w:rPrChange>
              </w:rPr>
            </w:pPr>
            <w:r w:rsidRPr="006E2272">
              <w:rPr>
                <w:highlight w:val="lightGray"/>
                <w:rPrChange w:id="469" w:author="Siddharth Rao Jagadam" w:date="2025-07-31T15:24:00Z" w16du:dateUtc="2025-07-31T09:54:00Z">
                  <w:rPr/>
                </w:rPrChange>
              </w:rPr>
              <w:t>Trekk</w:t>
            </w:r>
            <w:r w:rsidR="00BD30F2" w:rsidRPr="006E2272">
              <w:rPr>
                <w:highlight w:val="lightGray"/>
                <w:rPrChange w:id="470" w:author="Siddharth Rao Jagadam" w:date="2025-07-31T15:24:00Z" w16du:dateUtc="2025-07-31T09:54:00Z">
                  <w:rPr/>
                </w:rPrChange>
              </w:rPr>
              <w:t xml:space="preserve"> den grå </w:t>
            </w:r>
            <w:r w:rsidR="0002718C" w:rsidRPr="006E2272">
              <w:rPr>
                <w:highlight w:val="lightGray"/>
                <w:rPrChange w:id="471" w:author="Siddharth Rao Jagadam" w:date="2025-07-31T15:24:00Z" w16du:dateUtc="2025-07-31T09:54:00Z">
                  <w:rPr/>
                </w:rPrChange>
              </w:rPr>
              <w:t>nåle</w:t>
            </w:r>
            <w:r w:rsidRPr="006E2272">
              <w:rPr>
                <w:highlight w:val="lightGray"/>
                <w:rPrChange w:id="472" w:author="Siddharth Rao Jagadam" w:date="2025-07-31T15:24:00Z" w16du:dateUtc="2025-07-31T09:54:00Z">
                  <w:rPr/>
                </w:rPrChange>
              </w:rPr>
              <w:t xml:space="preserve">hetten forsiktig rett </w:t>
            </w:r>
            <w:r w:rsidR="0004400F" w:rsidRPr="006E2272">
              <w:rPr>
                <w:highlight w:val="lightGray"/>
                <w:rPrChange w:id="473" w:author="Siddharth Rao Jagadam" w:date="2025-07-31T15:24:00Z" w16du:dateUtc="2025-07-31T09:54:00Z">
                  <w:rPr/>
                </w:rPrChange>
              </w:rPr>
              <w:t>av</w:t>
            </w:r>
            <w:r w:rsidRPr="006E2272">
              <w:rPr>
                <w:highlight w:val="lightGray"/>
                <w:rPrChange w:id="474" w:author="Siddharth Rao Jagadam" w:date="2025-07-31T15:24:00Z" w16du:dateUtc="2025-07-31T09:54:00Z">
                  <w:rPr/>
                </w:rPrChange>
              </w:rPr>
              <w:t xml:space="preserve"> og bort fra kroppen</w:t>
            </w:r>
            <w:r w:rsidR="0004400F" w:rsidRPr="006E2272">
              <w:rPr>
                <w:highlight w:val="lightGray"/>
                <w:rPrChange w:id="475" w:author="Siddharth Rao Jagadam" w:date="2025-07-31T15:24:00Z" w16du:dateUtc="2025-07-31T09:54:00Z">
                  <w:rPr/>
                </w:rPrChange>
              </w:rPr>
              <w:t xml:space="preserve"> din</w:t>
            </w:r>
            <w:r w:rsidRPr="006E2272">
              <w:rPr>
                <w:highlight w:val="lightGray"/>
                <w:rPrChange w:id="476" w:author="Siddharth Rao Jagadam" w:date="2025-07-31T15:24:00Z" w16du:dateUtc="2025-07-31T09:54:00Z">
                  <w:rPr/>
                </w:rPrChange>
              </w:rPr>
              <w:t>.</w:t>
            </w:r>
          </w:p>
        </w:tc>
      </w:tr>
      <w:tr w:rsidR="00895611" w:rsidRPr="006E2272" w14:paraId="1D9F12C2" w14:textId="77777777" w:rsidTr="002E27A4">
        <w:trPr>
          <w:trHeight w:val="168"/>
        </w:trPr>
        <w:tc>
          <w:tcPr>
            <w:tcW w:w="5000" w:type="pct"/>
            <w:gridSpan w:val="2"/>
          </w:tcPr>
          <w:p w14:paraId="5448C2AC" w14:textId="77777777" w:rsidR="00895611" w:rsidRPr="006E2272" w:rsidRDefault="00895611" w:rsidP="00895611">
            <w:pPr>
              <w:jc w:val="center"/>
              <w:rPr>
                <w:highlight w:val="lightGray"/>
                <w:rPrChange w:id="477" w:author="Siddharth Rao Jagadam" w:date="2025-07-31T15:24:00Z" w16du:dateUtc="2025-07-31T09:54:00Z">
                  <w:rPr/>
                </w:rPrChange>
              </w:rPr>
            </w:pPr>
          </w:p>
          <w:p w14:paraId="06612F15" w14:textId="77777777" w:rsidR="00895611" w:rsidRPr="006E2272" w:rsidRDefault="00E74F07" w:rsidP="00895611">
            <w:pPr>
              <w:jc w:val="center"/>
              <w:rPr>
                <w:highlight w:val="lightGray"/>
                <w:rPrChange w:id="478" w:author="Siddharth Rao Jagadam" w:date="2025-07-31T15:24:00Z" w16du:dateUtc="2025-07-31T09:54:00Z">
                  <w:rPr/>
                </w:rPrChange>
              </w:rPr>
            </w:pPr>
            <w:r w:rsidRPr="006E2272">
              <w:rPr>
                <w:noProof/>
                <w:sz w:val="20"/>
                <w:highlight w:val="lightGray"/>
                <w:rPrChange w:id="479" w:author="Siddharth Rao Jagadam" w:date="2025-07-31T15:24:00Z" w16du:dateUtc="2025-07-31T09:54:00Z">
                  <w:rPr>
                    <w:noProof/>
                    <w:sz w:val="20"/>
                  </w:rPr>
                </w:rPrChange>
              </w:rPr>
              <w:drawing>
                <wp:inline distT="0" distB="0" distL="0" distR="0" wp14:anchorId="392E36F8" wp14:editId="3CFF987E">
                  <wp:extent cx="2724017" cy="162775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41080" cy="1637951"/>
                          </a:xfrm>
                          <a:prstGeom prst="rect">
                            <a:avLst/>
                          </a:prstGeom>
                          <a:noFill/>
                          <a:ln>
                            <a:noFill/>
                          </a:ln>
                        </pic:spPr>
                      </pic:pic>
                    </a:graphicData>
                  </a:graphic>
                </wp:inline>
              </w:drawing>
            </w:r>
          </w:p>
          <w:p w14:paraId="5957F000" w14:textId="77777777" w:rsidR="00895611" w:rsidRPr="006E2272" w:rsidRDefault="00895611" w:rsidP="00895611">
            <w:pPr>
              <w:jc w:val="center"/>
              <w:rPr>
                <w:highlight w:val="lightGray"/>
                <w:rPrChange w:id="480" w:author="Siddharth Rao Jagadam" w:date="2025-07-31T15:24:00Z" w16du:dateUtc="2025-07-31T09:54:00Z">
                  <w:rPr/>
                </w:rPrChange>
              </w:rPr>
            </w:pPr>
          </w:p>
        </w:tc>
      </w:tr>
      <w:tr w:rsidR="00C31971" w:rsidRPr="006E2272" w14:paraId="4F1B3AAC" w14:textId="77777777" w:rsidTr="002E27A4">
        <w:trPr>
          <w:trHeight w:val="168"/>
        </w:trPr>
        <w:tc>
          <w:tcPr>
            <w:tcW w:w="5000" w:type="pct"/>
            <w:gridSpan w:val="2"/>
          </w:tcPr>
          <w:p w14:paraId="7A9F5F62" w14:textId="77777777" w:rsidR="00C31971" w:rsidRPr="006E2272" w:rsidRDefault="003E1332" w:rsidP="007D0AC3">
            <w:pPr>
              <w:rPr>
                <w:highlight w:val="lightGray"/>
                <w:rPrChange w:id="481" w:author="Siddharth Rao Jagadam" w:date="2025-07-31T15:24:00Z" w16du:dateUtc="2025-07-31T09:54:00Z">
                  <w:rPr/>
                </w:rPrChange>
              </w:rPr>
            </w:pPr>
            <w:r w:rsidRPr="006E2272">
              <w:rPr>
                <w:b/>
                <w:highlight w:val="lightGray"/>
                <w:rPrChange w:id="482" w:author="Siddharth Rao Jagadam" w:date="2025-07-31T15:24:00Z" w16du:dateUtc="2025-07-31T09:54:00Z">
                  <w:rPr>
                    <w:b/>
                  </w:rPr>
                </w:rPrChange>
              </w:rPr>
              <w:t xml:space="preserve">Advarsel/Forsiktighetsregel: </w:t>
            </w:r>
            <w:r w:rsidRPr="006E2272">
              <w:rPr>
                <w:bCs/>
                <w:highlight w:val="lightGray"/>
                <w:rPrChange w:id="483" w:author="Siddharth Rao Jagadam" w:date="2025-07-31T15:24:00Z" w16du:dateUtc="2025-07-31T09:54:00Z">
                  <w:rPr>
                    <w:bCs/>
                  </w:rPr>
                </w:rPrChange>
              </w:rPr>
              <w:t xml:space="preserve">IKKE vri </w:t>
            </w:r>
            <w:r w:rsidR="00EE6181" w:rsidRPr="006E2272">
              <w:rPr>
                <w:bCs/>
                <w:highlight w:val="lightGray"/>
                <w:rPrChange w:id="484" w:author="Siddharth Rao Jagadam" w:date="2025-07-31T15:24:00Z" w16du:dateUtc="2025-07-31T09:54:00Z">
                  <w:rPr>
                    <w:bCs/>
                  </w:rPr>
                </w:rPrChange>
              </w:rPr>
              <w:t xml:space="preserve">den grå </w:t>
            </w:r>
            <w:r w:rsidR="0002718C" w:rsidRPr="006E2272">
              <w:rPr>
                <w:bCs/>
                <w:highlight w:val="lightGray"/>
                <w:rPrChange w:id="485" w:author="Siddharth Rao Jagadam" w:date="2025-07-31T15:24:00Z" w16du:dateUtc="2025-07-31T09:54:00Z">
                  <w:rPr>
                    <w:bCs/>
                  </w:rPr>
                </w:rPrChange>
              </w:rPr>
              <w:t>nåle</w:t>
            </w:r>
            <w:r w:rsidR="0004400F" w:rsidRPr="006E2272">
              <w:rPr>
                <w:bCs/>
                <w:highlight w:val="lightGray"/>
                <w:rPrChange w:id="486" w:author="Siddharth Rao Jagadam" w:date="2025-07-31T15:24:00Z" w16du:dateUtc="2025-07-31T09:54:00Z">
                  <w:rPr>
                    <w:bCs/>
                  </w:rPr>
                </w:rPrChange>
              </w:rPr>
              <w:t>hetten</w:t>
            </w:r>
            <w:r w:rsidRPr="006E2272">
              <w:rPr>
                <w:bCs/>
                <w:highlight w:val="lightGray"/>
                <w:rPrChange w:id="487" w:author="Siddharth Rao Jagadam" w:date="2025-07-31T15:24:00Z" w16du:dateUtc="2025-07-31T09:54:00Z">
                  <w:rPr>
                    <w:bCs/>
                  </w:rPr>
                </w:rPrChange>
              </w:rPr>
              <w:t xml:space="preserve"> eller berør nålen eller stempelet. Trekk</w:t>
            </w:r>
            <w:r w:rsidR="00EE6181" w:rsidRPr="006E2272">
              <w:rPr>
                <w:bCs/>
                <w:highlight w:val="lightGray"/>
                <w:rPrChange w:id="488" w:author="Siddharth Rao Jagadam" w:date="2025-07-31T15:24:00Z" w16du:dateUtc="2025-07-31T09:54:00Z">
                  <w:rPr>
                    <w:bCs/>
                  </w:rPr>
                </w:rPrChange>
              </w:rPr>
              <w:t xml:space="preserve"> den grå</w:t>
            </w:r>
            <w:r w:rsidRPr="006E2272">
              <w:rPr>
                <w:bCs/>
                <w:highlight w:val="lightGray"/>
                <w:rPrChange w:id="489" w:author="Siddharth Rao Jagadam" w:date="2025-07-31T15:24:00Z" w16du:dateUtc="2025-07-31T09:54:00Z">
                  <w:rPr>
                    <w:bCs/>
                  </w:rPr>
                </w:rPrChange>
              </w:rPr>
              <w:t xml:space="preserve"> </w:t>
            </w:r>
            <w:r w:rsidR="0002718C" w:rsidRPr="006E2272">
              <w:rPr>
                <w:bCs/>
                <w:highlight w:val="lightGray"/>
                <w:rPrChange w:id="490" w:author="Siddharth Rao Jagadam" w:date="2025-07-31T15:24:00Z" w16du:dateUtc="2025-07-31T09:54:00Z">
                  <w:rPr>
                    <w:bCs/>
                  </w:rPr>
                </w:rPrChange>
              </w:rPr>
              <w:t>nåle</w:t>
            </w:r>
            <w:r w:rsidR="0004400F" w:rsidRPr="006E2272">
              <w:rPr>
                <w:bCs/>
                <w:highlight w:val="lightGray"/>
                <w:rPrChange w:id="491" w:author="Siddharth Rao Jagadam" w:date="2025-07-31T15:24:00Z" w16du:dateUtc="2025-07-31T09:54:00Z">
                  <w:rPr>
                    <w:bCs/>
                  </w:rPr>
                </w:rPrChange>
              </w:rPr>
              <w:t>hetten</w:t>
            </w:r>
            <w:r w:rsidRPr="006E2272">
              <w:rPr>
                <w:bCs/>
                <w:highlight w:val="lightGray"/>
                <w:rPrChange w:id="492" w:author="Siddharth Rao Jagadam" w:date="2025-07-31T15:24:00Z" w16du:dateUtc="2025-07-31T09:54:00Z">
                  <w:rPr>
                    <w:bCs/>
                  </w:rPr>
                </w:rPrChange>
              </w:rPr>
              <w:t xml:space="preserve"> rett av som vist og h</w:t>
            </w:r>
            <w:r w:rsidR="00EE6181" w:rsidRPr="006E2272">
              <w:rPr>
                <w:bCs/>
                <w:highlight w:val="lightGray"/>
                <w:rPrChange w:id="493" w:author="Siddharth Rao Jagadam" w:date="2025-07-31T15:24:00Z" w16du:dateUtc="2025-07-31T09:54:00Z">
                  <w:rPr>
                    <w:bCs/>
                  </w:rPr>
                </w:rPrChange>
              </w:rPr>
              <w:t xml:space="preserve">old i </w:t>
            </w:r>
            <w:r w:rsidR="008F6445" w:rsidRPr="006E2272">
              <w:rPr>
                <w:bCs/>
                <w:highlight w:val="lightGray"/>
                <w:rPrChange w:id="494" w:author="Siddharth Rao Jagadam" w:date="2025-07-31T15:24:00Z" w16du:dateUtc="2025-07-31T09:54:00Z">
                  <w:rPr>
                    <w:bCs/>
                  </w:rPr>
                </w:rPrChange>
              </w:rPr>
              <w:t>nåle</w:t>
            </w:r>
            <w:r w:rsidRPr="006E2272">
              <w:rPr>
                <w:bCs/>
                <w:highlight w:val="lightGray"/>
                <w:rPrChange w:id="495" w:author="Siddharth Rao Jagadam" w:date="2025-07-31T15:24:00Z" w16du:dateUtc="2025-07-31T09:54:00Z">
                  <w:rPr>
                    <w:bCs/>
                  </w:rPr>
                </w:rPrChange>
              </w:rPr>
              <w:t>beskytte</w:t>
            </w:r>
            <w:r w:rsidR="0004400F" w:rsidRPr="006E2272">
              <w:rPr>
                <w:bCs/>
                <w:highlight w:val="lightGray"/>
                <w:rPrChange w:id="496" w:author="Siddharth Rao Jagadam" w:date="2025-07-31T15:24:00Z" w16du:dateUtc="2025-07-31T09:54:00Z">
                  <w:rPr>
                    <w:bCs/>
                  </w:rPr>
                </w:rPrChange>
              </w:rPr>
              <w:t>ren</w:t>
            </w:r>
            <w:r w:rsidRPr="006E2272">
              <w:rPr>
                <w:bCs/>
                <w:highlight w:val="lightGray"/>
                <w:rPrChange w:id="497" w:author="Siddharth Rao Jagadam" w:date="2025-07-31T15:24:00Z" w16du:dateUtc="2025-07-31T09:54:00Z">
                  <w:rPr>
                    <w:bCs/>
                  </w:rPr>
                </w:rPrChange>
              </w:rPr>
              <w:t xml:space="preserve"> for å unngå skader eller bøying</w:t>
            </w:r>
            <w:r w:rsidR="00EE6181" w:rsidRPr="006E2272">
              <w:rPr>
                <w:bCs/>
                <w:highlight w:val="lightGray"/>
                <w:rPrChange w:id="498" w:author="Siddharth Rao Jagadam" w:date="2025-07-31T15:24:00Z" w16du:dateUtc="2025-07-31T09:54:00Z">
                  <w:rPr>
                    <w:bCs/>
                  </w:rPr>
                </w:rPrChange>
              </w:rPr>
              <w:t xml:space="preserve"> av nålen</w:t>
            </w:r>
            <w:r w:rsidR="008F6445" w:rsidRPr="006E2272">
              <w:rPr>
                <w:bCs/>
                <w:highlight w:val="lightGray"/>
                <w:rPrChange w:id="499" w:author="Siddharth Rao Jagadam" w:date="2025-07-31T15:24:00Z" w16du:dateUtc="2025-07-31T09:54:00Z">
                  <w:rPr>
                    <w:bCs/>
                  </w:rPr>
                </w:rPrChange>
              </w:rPr>
              <w:t>.</w:t>
            </w:r>
          </w:p>
        </w:tc>
      </w:tr>
      <w:tr w:rsidR="00FC24BF" w:rsidRPr="006E2272" w14:paraId="037D0EEB" w14:textId="77777777" w:rsidTr="002E27A4">
        <w:tc>
          <w:tcPr>
            <w:tcW w:w="364" w:type="pct"/>
            <w:tcBorders>
              <w:bottom w:val="single" w:sz="4" w:space="0" w:color="auto"/>
            </w:tcBorders>
          </w:tcPr>
          <w:p w14:paraId="62A6ACED" w14:textId="77777777" w:rsidR="00FC24BF" w:rsidRPr="006E2272" w:rsidRDefault="00FC24BF" w:rsidP="002E27A4">
            <w:pPr>
              <w:pStyle w:val="TableParagraph"/>
              <w:rPr>
                <w:highlight w:val="lightGray"/>
                <w:rPrChange w:id="500" w:author="Siddharth Rao Jagadam" w:date="2025-07-31T15:24:00Z" w16du:dateUtc="2025-07-31T09:54:00Z">
                  <w:rPr/>
                </w:rPrChange>
              </w:rPr>
            </w:pPr>
            <w:r w:rsidRPr="006E2272">
              <w:rPr>
                <w:highlight w:val="lightGray"/>
                <w:rPrChange w:id="501" w:author="Siddharth Rao Jagadam" w:date="2025-07-31T15:24:00Z" w16du:dateUtc="2025-07-31T09:54:00Z">
                  <w:rPr/>
                </w:rPrChange>
              </w:rPr>
              <w:t>C</w:t>
            </w:r>
          </w:p>
        </w:tc>
        <w:tc>
          <w:tcPr>
            <w:tcW w:w="4636" w:type="pct"/>
            <w:tcBorders>
              <w:bottom w:val="single" w:sz="4" w:space="0" w:color="auto"/>
            </w:tcBorders>
          </w:tcPr>
          <w:p w14:paraId="2F44F523" w14:textId="77777777" w:rsidR="00FC24BF" w:rsidRPr="006E2272" w:rsidRDefault="00895611" w:rsidP="002E27A4">
            <w:pPr>
              <w:pStyle w:val="TableParagraph"/>
              <w:rPr>
                <w:highlight w:val="lightGray"/>
                <w:rPrChange w:id="502" w:author="Siddharth Rao Jagadam" w:date="2025-07-31T15:24:00Z" w16du:dateUtc="2025-07-31T09:54:00Z">
                  <w:rPr/>
                </w:rPrChange>
              </w:rPr>
            </w:pPr>
            <w:r w:rsidRPr="006E2272">
              <w:rPr>
                <w:highlight w:val="lightGray"/>
                <w:rPrChange w:id="503" w:author="Siddharth Rao Jagadam" w:date="2025-07-31T15:24:00Z" w16du:dateUtc="2025-07-31T09:54:00Z">
                  <w:rPr/>
                </w:rPrChange>
              </w:rPr>
              <w:t>Klem rundt huden på injeksjonsstedet slik at du får en fast overflate.</w:t>
            </w:r>
          </w:p>
        </w:tc>
      </w:tr>
      <w:tr w:rsidR="00FC24BF" w:rsidRPr="006E2272" w14:paraId="074B2EA9" w14:textId="77777777" w:rsidTr="002E27A4">
        <w:trPr>
          <w:trHeight w:val="61"/>
        </w:trPr>
        <w:tc>
          <w:tcPr>
            <w:tcW w:w="5000" w:type="pct"/>
            <w:gridSpan w:val="2"/>
            <w:tcBorders>
              <w:bottom w:val="nil"/>
            </w:tcBorders>
          </w:tcPr>
          <w:p w14:paraId="6FB2009F" w14:textId="77777777" w:rsidR="00FC24BF" w:rsidRPr="006E2272" w:rsidRDefault="00FC24BF" w:rsidP="002E27A4">
            <w:pPr>
              <w:jc w:val="center"/>
              <w:rPr>
                <w:highlight w:val="lightGray"/>
                <w:rPrChange w:id="504" w:author="Siddharth Rao Jagadam" w:date="2025-07-31T15:24:00Z" w16du:dateUtc="2025-07-31T09:54:00Z">
                  <w:rPr/>
                </w:rPrChange>
              </w:rPr>
            </w:pPr>
          </w:p>
          <w:p w14:paraId="1ACEB6E5" w14:textId="77777777" w:rsidR="00FC24BF" w:rsidRPr="006E2272" w:rsidRDefault="00E74F07" w:rsidP="00E74F07">
            <w:pPr>
              <w:jc w:val="center"/>
              <w:rPr>
                <w:highlight w:val="lightGray"/>
                <w:rPrChange w:id="505" w:author="Siddharth Rao Jagadam" w:date="2025-07-31T15:24:00Z" w16du:dateUtc="2025-07-31T09:54:00Z">
                  <w:rPr/>
                </w:rPrChange>
              </w:rPr>
            </w:pPr>
            <w:r w:rsidRPr="006E2272">
              <w:rPr>
                <w:noProof/>
                <w:sz w:val="20"/>
                <w:highlight w:val="lightGray"/>
                <w:rPrChange w:id="506" w:author="Siddharth Rao Jagadam" w:date="2025-07-31T15:24:00Z" w16du:dateUtc="2025-07-31T09:54:00Z">
                  <w:rPr>
                    <w:noProof/>
                    <w:sz w:val="20"/>
                  </w:rPr>
                </w:rPrChange>
              </w:rPr>
              <w:lastRenderedPageBreak/>
              <w:drawing>
                <wp:inline distT="0" distB="0" distL="0" distR="0" wp14:anchorId="3489EFCB" wp14:editId="2AC1064E">
                  <wp:extent cx="2992582" cy="17385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11825" cy="1749778"/>
                          </a:xfrm>
                          <a:prstGeom prst="rect">
                            <a:avLst/>
                          </a:prstGeom>
                          <a:noFill/>
                          <a:ln>
                            <a:noFill/>
                          </a:ln>
                        </pic:spPr>
                      </pic:pic>
                    </a:graphicData>
                  </a:graphic>
                </wp:inline>
              </w:drawing>
            </w:r>
          </w:p>
        </w:tc>
      </w:tr>
      <w:tr w:rsidR="00C31971" w:rsidRPr="006E2272" w14:paraId="290232A5" w14:textId="77777777" w:rsidTr="00C31971">
        <w:tc>
          <w:tcPr>
            <w:tcW w:w="5000" w:type="pct"/>
            <w:gridSpan w:val="2"/>
            <w:tcBorders>
              <w:top w:val="nil"/>
            </w:tcBorders>
          </w:tcPr>
          <w:p w14:paraId="6A49B719" w14:textId="77777777" w:rsidR="00C31971" w:rsidRPr="006E2272" w:rsidRDefault="003E1332" w:rsidP="002E27A4">
            <w:pPr>
              <w:rPr>
                <w:highlight w:val="lightGray"/>
                <w:rPrChange w:id="507" w:author="Siddharth Rao Jagadam" w:date="2025-07-31T15:24:00Z" w16du:dateUtc="2025-07-31T09:54:00Z">
                  <w:rPr/>
                </w:rPrChange>
              </w:rPr>
            </w:pPr>
            <w:r w:rsidRPr="006E2272">
              <w:rPr>
                <w:b/>
                <w:highlight w:val="lightGray"/>
                <w:rPrChange w:id="508" w:author="Siddharth Rao Jagadam" w:date="2025-07-31T15:24:00Z" w16du:dateUtc="2025-07-31T09:54:00Z">
                  <w:rPr>
                    <w:b/>
                  </w:rPr>
                </w:rPrChange>
              </w:rPr>
              <w:lastRenderedPageBreak/>
              <w:t>Advarsel/for</w:t>
            </w:r>
            <w:r w:rsidR="00FF2208" w:rsidRPr="006E2272">
              <w:rPr>
                <w:b/>
                <w:highlight w:val="lightGray"/>
                <w:rPrChange w:id="509" w:author="Siddharth Rao Jagadam" w:date="2025-07-31T15:24:00Z" w16du:dateUtc="2025-07-31T09:54:00Z">
                  <w:rPr>
                    <w:b/>
                  </w:rPr>
                </w:rPrChange>
              </w:rPr>
              <w:t>siktighet</w:t>
            </w:r>
            <w:r w:rsidRPr="006E2272">
              <w:rPr>
                <w:b/>
                <w:highlight w:val="lightGray"/>
                <w:rPrChange w:id="510" w:author="Siddharth Rao Jagadam" w:date="2025-07-31T15:24:00Z" w16du:dateUtc="2025-07-31T09:54:00Z">
                  <w:rPr>
                    <w:b/>
                  </w:rPr>
                </w:rPrChange>
              </w:rPr>
              <w:t>sregel</w:t>
            </w:r>
            <w:r w:rsidR="00C31971" w:rsidRPr="006E2272">
              <w:rPr>
                <w:b/>
                <w:highlight w:val="lightGray"/>
                <w:rPrChange w:id="511" w:author="Siddharth Rao Jagadam" w:date="2025-07-31T15:24:00Z" w16du:dateUtc="2025-07-31T09:54:00Z">
                  <w:rPr>
                    <w:b/>
                  </w:rPr>
                </w:rPrChange>
              </w:rPr>
              <w:t xml:space="preserve">: </w:t>
            </w:r>
            <w:r w:rsidR="00C31971" w:rsidRPr="006E2272">
              <w:rPr>
                <w:highlight w:val="lightGray"/>
                <w:rPrChange w:id="512" w:author="Siddharth Rao Jagadam" w:date="2025-07-31T15:24:00Z" w16du:dateUtc="2025-07-31T09:54:00Z">
                  <w:rPr/>
                </w:rPrChange>
              </w:rPr>
              <w:t>Det er viktig å klemme rundt huden mens du injiserer.</w:t>
            </w:r>
          </w:p>
        </w:tc>
      </w:tr>
    </w:tbl>
    <w:p w14:paraId="545DA162" w14:textId="77777777" w:rsidR="00FC24BF" w:rsidRPr="006E2272" w:rsidRDefault="00FC24BF" w:rsidP="00331FA4">
      <w:pPr>
        <w:rPr>
          <w:highlight w:val="lightGray"/>
          <w:rPrChange w:id="513"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FC24BF" w:rsidRPr="006E2272" w14:paraId="06847259" w14:textId="77777777" w:rsidTr="002E27A4">
        <w:tc>
          <w:tcPr>
            <w:tcW w:w="5000" w:type="pct"/>
            <w:gridSpan w:val="2"/>
            <w:tcBorders>
              <w:bottom w:val="single" w:sz="4" w:space="0" w:color="auto"/>
            </w:tcBorders>
          </w:tcPr>
          <w:p w14:paraId="27050458" w14:textId="77777777" w:rsidR="00FC24BF" w:rsidRPr="006E2272" w:rsidRDefault="00895611" w:rsidP="002E27A4">
            <w:pPr>
              <w:pStyle w:val="TableParagraph"/>
              <w:jc w:val="center"/>
              <w:rPr>
                <w:b/>
                <w:bCs/>
                <w:highlight w:val="lightGray"/>
                <w:rPrChange w:id="514" w:author="Siddharth Rao Jagadam" w:date="2025-07-31T15:24:00Z" w16du:dateUtc="2025-07-31T09:54:00Z">
                  <w:rPr>
                    <w:b/>
                    <w:bCs/>
                  </w:rPr>
                </w:rPrChange>
              </w:rPr>
            </w:pPr>
            <w:r w:rsidRPr="006E2272">
              <w:rPr>
                <w:b/>
                <w:bCs/>
                <w:highlight w:val="lightGray"/>
                <w:rPrChange w:id="515" w:author="Siddharth Rao Jagadam" w:date="2025-07-31T15:24:00Z" w16du:dateUtc="2025-07-31T09:54:00Z">
                  <w:rPr>
                    <w:b/>
                    <w:bCs/>
                  </w:rPr>
                </w:rPrChange>
              </w:rPr>
              <w:t>Trinn 3: Injisering</w:t>
            </w:r>
          </w:p>
        </w:tc>
      </w:tr>
      <w:tr w:rsidR="00895611" w:rsidRPr="006E2272" w14:paraId="545C963D" w14:textId="77777777" w:rsidTr="002E27A4">
        <w:tc>
          <w:tcPr>
            <w:tcW w:w="364" w:type="pct"/>
            <w:tcBorders>
              <w:bottom w:val="single" w:sz="4" w:space="0" w:color="auto"/>
            </w:tcBorders>
          </w:tcPr>
          <w:p w14:paraId="222373A9" w14:textId="77777777" w:rsidR="00895611" w:rsidRPr="006E2272" w:rsidRDefault="00895611" w:rsidP="00895611">
            <w:pPr>
              <w:rPr>
                <w:bCs/>
                <w:highlight w:val="lightGray"/>
                <w:rPrChange w:id="516" w:author="Siddharth Rao Jagadam" w:date="2025-07-31T15:24:00Z" w16du:dateUtc="2025-07-31T09:54:00Z">
                  <w:rPr>
                    <w:bCs/>
                  </w:rPr>
                </w:rPrChange>
              </w:rPr>
            </w:pPr>
            <w:r w:rsidRPr="006E2272">
              <w:rPr>
                <w:bCs/>
                <w:highlight w:val="lightGray"/>
                <w:rPrChange w:id="517" w:author="Siddharth Rao Jagadam" w:date="2025-07-31T15:24:00Z" w16du:dateUtc="2025-07-31T09:54:00Z">
                  <w:rPr>
                    <w:bCs/>
                  </w:rPr>
                </w:rPrChange>
              </w:rPr>
              <w:t>A</w:t>
            </w:r>
          </w:p>
        </w:tc>
        <w:tc>
          <w:tcPr>
            <w:tcW w:w="4636" w:type="pct"/>
            <w:tcBorders>
              <w:bottom w:val="single" w:sz="4" w:space="0" w:color="auto"/>
            </w:tcBorders>
          </w:tcPr>
          <w:p w14:paraId="4518DE21" w14:textId="77777777" w:rsidR="008F6445" w:rsidRPr="006E2272" w:rsidRDefault="00895611" w:rsidP="00895611">
            <w:pPr>
              <w:pStyle w:val="TableParagraph"/>
              <w:rPr>
                <w:highlight w:val="lightGray"/>
                <w:rPrChange w:id="518" w:author="Siddharth Rao Jagadam" w:date="2025-07-31T15:24:00Z" w16du:dateUtc="2025-07-31T09:54:00Z">
                  <w:rPr/>
                </w:rPrChange>
              </w:rPr>
            </w:pPr>
            <w:r w:rsidRPr="006E2272">
              <w:rPr>
                <w:highlight w:val="lightGray"/>
                <w:rPrChange w:id="519" w:author="Siddharth Rao Jagadam" w:date="2025-07-31T15:24:00Z" w16du:dateUtc="2025-07-31T09:54:00Z">
                  <w:rPr/>
                </w:rPrChange>
              </w:rPr>
              <w:t>Hold grepet rundt huden. STIKK nålen inn i huden.</w:t>
            </w:r>
            <w:r w:rsidR="00C31971" w:rsidRPr="006E2272">
              <w:rPr>
                <w:highlight w:val="lightGray"/>
                <w:rPrChange w:id="520" w:author="Siddharth Rao Jagadam" w:date="2025-07-31T15:24:00Z" w16du:dateUtc="2025-07-31T09:54:00Z">
                  <w:rPr/>
                </w:rPrChange>
              </w:rPr>
              <w:t xml:space="preserve"> </w:t>
            </w:r>
          </w:p>
          <w:p w14:paraId="660E799E" w14:textId="77777777" w:rsidR="00895611" w:rsidRPr="006E2272" w:rsidRDefault="001E2EDC" w:rsidP="00895611">
            <w:pPr>
              <w:pStyle w:val="TableParagraph"/>
              <w:rPr>
                <w:highlight w:val="lightGray"/>
                <w:rPrChange w:id="521" w:author="Siddharth Rao Jagadam" w:date="2025-07-31T15:24:00Z" w16du:dateUtc="2025-07-31T09:54:00Z">
                  <w:rPr/>
                </w:rPrChange>
              </w:rPr>
            </w:pPr>
            <w:r w:rsidRPr="006E2272">
              <w:rPr>
                <w:highlight w:val="lightGray"/>
                <w:rPrChange w:id="522" w:author="Siddharth Rao Jagadam" w:date="2025-07-31T15:24:00Z" w16du:dateUtc="2025-07-31T09:54:00Z">
                  <w:rPr/>
                </w:rPrChange>
              </w:rPr>
              <w:t xml:space="preserve">Skyv stempelet mens du tar tak i </w:t>
            </w:r>
            <w:r w:rsidR="002D6324" w:rsidRPr="006E2272">
              <w:rPr>
                <w:highlight w:val="lightGray"/>
                <w:rPrChange w:id="523" w:author="Siddharth Rao Jagadam" w:date="2025-07-31T15:24:00Z" w16du:dateUtc="2025-07-31T09:54:00Z">
                  <w:rPr/>
                </w:rPrChange>
              </w:rPr>
              <w:t>fingergrepene</w:t>
            </w:r>
            <w:r w:rsidRPr="006E2272">
              <w:rPr>
                <w:highlight w:val="lightGray"/>
                <w:rPrChange w:id="524" w:author="Siddharth Rao Jagadam" w:date="2025-07-31T15:24:00Z" w16du:dateUtc="2025-07-31T09:54:00Z">
                  <w:rPr/>
                </w:rPrChange>
              </w:rPr>
              <w:t>.</w:t>
            </w:r>
          </w:p>
        </w:tc>
      </w:tr>
      <w:tr w:rsidR="00FC24BF" w:rsidRPr="006E2272" w14:paraId="77C30726" w14:textId="77777777" w:rsidTr="002E27A4">
        <w:trPr>
          <w:trHeight w:val="61"/>
        </w:trPr>
        <w:tc>
          <w:tcPr>
            <w:tcW w:w="5000" w:type="pct"/>
            <w:gridSpan w:val="2"/>
          </w:tcPr>
          <w:p w14:paraId="7EFC74F4" w14:textId="77777777" w:rsidR="00FC24BF" w:rsidRPr="006E2272" w:rsidRDefault="00FC24BF" w:rsidP="002E27A4">
            <w:pPr>
              <w:jc w:val="center"/>
              <w:rPr>
                <w:highlight w:val="lightGray"/>
                <w:rPrChange w:id="525" w:author="Siddharth Rao Jagadam" w:date="2025-07-31T15:24:00Z" w16du:dateUtc="2025-07-31T09:54:00Z">
                  <w:rPr/>
                </w:rPrChange>
              </w:rPr>
            </w:pPr>
          </w:p>
          <w:p w14:paraId="361FA9D4" w14:textId="77777777" w:rsidR="00FC24BF" w:rsidRPr="006E2272" w:rsidRDefault="00E74F07" w:rsidP="00C31971">
            <w:pPr>
              <w:jc w:val="center"/>
              <w:rPr>
                <w:highlight w:val="lightGray"/>
                <w:rPrChange w:id="526" w:author="Siddharth Rao Jagadam" w:date="2025-07-31T15:24:00Z" w16du:dateUtc="2025-07-31T09:54:00Z">
                  <w:rPr/>
                </w:rPrChange>
              </w:rPr>
            </w:pPr>
            <w:r w:rsidRPr="006E2272">
              <w:rPr>
                <w:noProof/>
                <w:sz w:val="20"/>
                <w:highlight w:val="lightGray"/>
                <w:rPrChange w:id="527" w:author="Siddharth Rao Jagadam" w:date="2025-07-31T15:24:00Z" w16du:dateUtc="2025-07-31T09:54:00Z">
                  <w:rPr>
                    <w:noProof/>
                    <w:sz w:val="20"/>
                  </w:rPr>
                </w:rPrChange>
              </w:rPr>
              <w:drawing>
                <wp:inline distT="0" distB="0" distL="0" distR="0" wp14:anchorId="4A1BA3B8" wp14:editId="2164AB54">
                  <wp:extent cx="3532472" cy="163253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47514" cy="1639488"/>
                          </a:xfrm>
                          <a:prstGeom prst="rect">
                            <a:avLst/>
                          </a:prstGeom>
                          <a:noFill/>
                          <a:ln>
                            <a:noFill/>
                          </a:ln>
                        </pic:spPr>
                      </pic:pic>
                    </a:graphicData>
                  </a:graphic>
                </wp:inline>
              </w:drawing>
            </w:r>
          </w:p>
        </w:tc>
      </w:tr>
      <w:tr w:rsidR="00C31971" w:rsidRPr="006E2272" w14:paraId="734A7629" w14:textId="77777777" w:rsidTr="002E27A4">
        <w:trPr>
          <w:trHeight w:val="61"/>
        </w:trPr>
        <w:tc>
          <w:tcPr>
            <w:tcW w:w="5000" w:type="pct"/>
            <w:gridSpan w:val="2"/>
          </w:tcPr>
          <w:p w14:paraId="0FF6348B" w14:textId="77777777" w:rsidR="00C31971" w:rsidRPr="006E2272" w:rsidRDefault="003E1332" w:rsidP="00C31971">
            <w:pPr>
              <w:rPr>
                <w:highlight w:val="lightGray"/>
                <w:rPrChange w:id="528" w:author="Siddharth Rao Jagadam" w:date="2025-07-31T15:24:00Z" w16du:dateUtc="2025-07-31T09:54:00Z">
                  <w:rPr/>
                </w:rPrChange>
              </w:rPr>
            </w:pPr>
            <w:r w:rsidRPr="006E2272">
              <w:rPr>
                <w:b/>
                <w:highlight w:val="lightGray"/>
                <w:rPrChange w:id="529" w:author="Siddharth Rao Jagadam" w:date="2025-07-31T15:24:00Z" w16du:dateUtc="2025-07-31T09:54:00Z">
                  <w:rPr>
                    <w:b/>
                  </w:rPr>
                </w:rPrChange>
              </w:rPr>
              <w:t>Advarsel/for</w:t>
            </w:r>
            <w:r w:rsidR="008F6445" w:rsidRPr="006E2272">
              <w:rPr>
                <w:b/>
                <w:highlight w:val="lightGray"/>
                <w:rPrChange w:id="530" w:author="Siddharth Rao Jagadam" w:date="2025-07-31T15:24:00Z" w16du:dateUtc="2025-07-31T09:54:00Z">
                  <w:rPr>
                    <w:b/>
                  </w:rPr>
                </w:rPrChange>
              </w:rPr>
              <w:t>siktighet</w:t>
            </w:r>
            <w:r w:rsidRPr="006E2272">
              <w:rPr>
                <w:b/>
                <w:highlight w:val="lightGray"/>
                <w:rPrChange w:id="531" w:author="Siddharth Rao Jagadam" w:date="2025-07-31T15:24:00Z" w16du:dateUtc="2025-07-31T09:54:00Z">
                  <w:rPr>
                    <w:b/>
                  </w:rPr>
                </w:rPrChange>
              </w:rPr>
              <w:t>sregel</w:t>
            </w:r>
            <w:r w:rsidR="00C31971" w:rsidRPr="006E2272">
              <w:rPr>
                <w:b/>
                <w:highlight w:val="lightGray"/>
                <w:rPrChange w:id="532" w:author="Siddharth Rao Jagadam" w:date="2025-07-31T15:24:00Z" w16du:dateUtc="2025-07-31T09:54:00Z">
                  <w:rPr>
                    <w:b/>
                  </w:rPr>
                </w:rPrChange>
              </w:rPr>
              <w:t xml:space="preserve">: Ikke </w:t>
            </w:r>
            <w:r w:rsidR="00C31971" w:rsidRPr="006E2272">
              <w:rPr>
                <w:highlight w:val="lightGray"/>
                <w:rPrChange w:id="533" w:author="Siddharth Rao Jagadam" w:date="2025-07-31T15:24:00Z" w16du:dateUtc="2025-07-31T09:54:00Z">
                  <w:rPr/>
                </w:rPrChange>
              </w:rPr>
              <w:t xml:space="preserve">berør det </w:t>
            </w:r>
            <w:r w:rsidR="00EE6181" w:rsidRPr="006E2272">
              <w:rPr>
                <w:highlight w:val="lightGray"/>
                <w:rPrChange w:id="534" w:author="Siddharth Rao Jagadam" w:date="2025-07-31T15:24:00Z" w16du:dateUtc="2025-07-31T09:54:00Z">
                  <w:rPr/>
                </w:rPrChange>
              </w:rPr>
              <w:t>rensede</w:t>
            </w:r>
            <w:r w:rsidR="00C31971" w:rsidRPr="006E2272">
              <w:rPr>
                <w:highlight w:val="lightGray"/>
                <w:rPrChange w:id="535" w:author="Siddharth Rao Jagadam" w:date="2025-07-31T15:24:00Z" w16du:dateUtc="2025-07-31T09:54:00Z">
                  <w:rPr/>
                </w:rPrChange>
              </w:rPr>
              <w:t xml:space="preserve"> hudområdet</w:t>
            </w:r>
            <w:r w:rsidR="008F6445" w:rsidRPr="006E2272">
              <w:rPr>
                <w:highlight w:val="lightGray"/>
                <w:rPrChange w:id="536" w:author="Siddharth Rao Jagadam" w:date="2025-07-31T15:24:00Z" w16du:dateUtc="2025-07-31T09:54:00Z">
                  <w:rPr/>
                </w:rPrChange>
              </w:rPr>
              <w:t>.</w:t>
            </w:r>
          </w:p>
        </w:tc>
      </w:tr>
    </w:tbl>
    <w:p w14:paraId="0AA3EF8B" w14:textId="77777777" w:rsidR="00FC24BF" w:rsidRPr="006E2272" w:rsidRDefault="00FC24BF" w:rsidP="00331FA4">
      <w:pPr>
        <w:rPr>
          <w:highlight w:val="lightGray"/>
          <w:rPrChange w:id="537"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FC24BF" w:rsidRPr="006E2272" w14:paraId="6726E1F2" w14:textId="77777777" w:rsidTr="002E27A4">
        <w:tc>
          <w:tcPr>
            <w:tcW w:w="364" w:type="pct"/>
            <w:tcBorders>
              <w:bottom w:val="single" w:sz="4" w:space="0" w:color="auto"/>
            </w:tcBorders>
          </w:tcPr>
          <w:p w14:paraId="4E2969A8" w14:textId="77777777" w:rsidR="00FC24BF" w:rsidRPr="006E2272" w:rsidRDefault="00FC24BF" w:rsidP="002E27A4">
            <w:pPr>
              <w:pStyle w:val="TableParagraph"/>
              <w:rPr>
                <w:highlight w:val="lightGray"/>
                <w:rPrChange w:id="538" w:author="Siddharth Rao Jagadam" w:date="2025-07-31T15:24:00Z" w16du:dateUtc="2025-07-31T09:54:00Z">
                  <w:rPr/>
                </w:rPrChange>
              </w:rPr>
            </w:pPr>
            <w:r w:rsidRPr="006E2272">
              <w:rPr>
                <w:highlight w:val="lightGray"/>
                <w:rPrChange w:id="539" w:author="Siddharth Rao Jagadam" w:date="2025-07-31T15:24:00Z" w16du:dateUtc="2025-07-31T09:54:00Z">
                  <w:rPr/>
                </w:rPrChange>
              </w:rPr>
              <w:t>B</w:t>
            </w:r>
          </w:p>
        </w:tc>
        <w:tc>
          <w:tcPr>
            <w:tcW w:w="4636" w:type="pct"/>
            <w:tcBorders>
              <w:bottom w:val="single" w:sz="4" w:space="0" w:color="auto"/>
            </w:tcBorders>
          </w:tcPr>
          <w:p w14:paraId="25C73AC8" w14:textId="77777777" w:rsidR="00FC24BF" w:rsidRPr="006E2272" w:rsidRDefault="00895611" w:rsidP="002E27A4">
            <w:pPr>
              <w:pStyle w:val="TableParagraph"/>
              <w:rPr>
                <w:highlight w:val="lightGray"/>
                <w:rPrChange w:id="540" w:author="Siddharth Rao Jagadam" w:date="2025-07-31T15:24:00Z" w16du:dateUtc="2025-07-31T09:54:00Z">
                  <w:rPr/>
                </w:rPrChange>
              </w:rPr>
            </w:pPr>
            <w:r w:rsidRPr="006E2272">
              <w:rPr>
                <w:highlight w:val="lightGray"/>
                <w:rPrChange w:id="541" w:author="Siddharth Rao Jagadam" w:date="2025-07-31T15:24:00Z" w16du:dateUtc="2025-07-31T09:54:00Z">
                  <w:rPr/>
                </w:rPrChange>
              </w:rPr>
              <w:t xml:space="preserve">SKYV stemplet sakte inn med jevnt trykk til du kjenner eller hører et “knepp”. Fortsett å skyve helt ned gjennom </w:t>
            </w:r>
            <w:r w:rsidR="00B6698F" w:rsidRPr="006E2272">
              <w:rPr>
                <w:highlight w:val="lightGray"/>
                <w:rPrChange w:id="542" w:author="Siddharth Rao Jagadam" w:date="2025-07-31T15:24:00Z" w16du:dateUtc="2025-07-31T09:54:00Z">
                  <w:rPr/>
                </w:rPrChange>
              </w:rPr>
              <w:t>"</w:t>
            </w:r>
            <w:r w:rsidRPr="006E2272">
              <w:rPr>
                <w:highlight w:val="lightGray"/>
                <w:rPrChange w:id="543" w:author="Siddharth Rao Jagadam" w:date="2025-07-31T15:24:00Z" w16du:dateUtc="2025-07-31T09:54:00Z">
                  <w:rPr/>
                </w:rPrChange>
              </w:rPr>
              <w:t>kneppet</w:t>
            </w:r>
            <w:r w:rsidR="00B6698F" w:rsidRPr="006E2272">
              <w:rPr>
                <w:highlight w:val="lightGray"/>
                <w:rPrChange w:id="544" w:author="Siddharth Rao Jagadam" w:date="2025-07-31T15:24:00Z" w16du:dateUtc="2025-07-31T09:54:00Z">
                  <w:rPr/>
                </w:rPrChange>
              </w:rPr>
              <w:t>"</w:t>
            </w:r>
            <w:r w:rsidRPr="006E2272">
              <w:rPr>
                <w:highlight w:val="lightGray"/>
                <w:rPrChange w:id="545" w:author="Siddharth Rao Jagadam" w:date="2025-07-31T15:24:00Z" w16du:dateUtc="2025-07-31T09:54:00Z">
                  <w:rPr/>
                </w:rPrChange>
              </w:rPr>
              <w:t>.</w:t>
            </w:r>
            <w:r w:rsidR="00C31971" w:rsidRPr="006E2272">
              <w:rPr>
                <w:highlight w:val="lightGray"/>
                <w:rPrChange w:id="546" w:author="Siddharth Rao Jagadam" w:date="2025-07-31T15:24:00Z" w16du:dateUtc="2025-07-31T09:54:00Z">
                  <w:rPr/>
                </w:rPrChange>
              </w:rPr>
              <w:t xml:space="preserve"> </w:t>
            </w:r>
            <w:r w:rsidR="001E2EDC" w:rsidRPr="006E2272">
              <w:rPr>
                <w:highlight w:val="lightGray"/>
                <w:rPrChange w:id="547" w:author="Siddharth Rao Jagadam" w:date="2025-07-31T15:24:00Z" w16du:dateUtc="2025-07-31T09:54:00Z">
                  <w:rPr/>
                </w:rPrChange>
              </w:rPr>
              <w:t xml:space="preserve">Hele dosen må administreres for å utløse </w:t>
            </w:r>
            <w:r w:rsidR="008F6445" w:rsidRPr="006E2272">
              <w:rPr>
                <w:highlight w:val="lightGray"/>
                <w:rPrChange w:id="548" w:author="Siddharth Rao Jagadam" w:date="2025-07-31T15:24:00Z" w16du:dateUtc="2025-07-31T09:54:00Z">
                  <w:rPr/>
                </w:rPrChange>
              </w:rPr>
              <w:t>nåle</w:t>
            </w:r>
            <w:r w:rsidR="001E2EDC" w:rsidRPr="006E2272">
              <w:rPr>
                <w:highlight w:val="lightGray"/>
                <w:rPrChange w:id="549" w:author="Siddharth Rao Jagadam" w:date="2025-07-31T15:24:00Z" w16du:dateUtc="2025-07-31T09:54:00Z">
                  <w:rPr/>
                </w:rPrChange>
              </w:rPr>
              <w:t>beskytte</w:t>
            </w:r>
            <w:r w:rsidR="008F6445" w:rsidRPr="006E2272">
              <w:rPr>
                <w:highlight w:val="lightGray"/>
                <w:rPrChange w:id="550" w:author="Siddharth Rao Jagadam" w:date="2025-07-31T15:24:00Z" w16du:dateUtc="2025-07-31T09:54:00Z">
                  <w:rPr/>
                </w:rPrChange>
              </w:rPr>
              <w:t>ren</w:t>
            </w:r>
            <w:r w:rsidR="00C31971" w:rsidRPr="006E2272">
              <w:rPr>
                <w:highlight w:val="lightGray"/>
                <w:rPrChange w:id="551" w:author="Siddharth Rao Jagadam" w:date="2025-07-31T15:24:00Z" w16du:dateUtc="2025-07-31T09:54:00Z">
                  <w:rPr/>
                </w:rPrChange>
              </w:rPr>
              <w:t>.</w:t>
            </w:r>
          </w:p>
        </w:tc>
      </w:tr>
      <w:tr w:rsidR="00FC24BF" w:rsidRPr="006E2272" w14:paraId="5A76A74E" w14:textId="77777777" w:rsidTr="002E27A4">
        <w:trPr>
          <w:trHeight w:val="61"/>
        </w:trPr>
        <w:tc>
          <w:tcPr>
            <w:tcW w:w="5000" w:type="pct"/>
            <w:gridSpan w:val="2"/>
            <w:tcBorders>
              <w:bottom w:val="nil"/>
            </w:tcBorders>
          </w:tcPr>
          <w:p w14:paraId="59B6F234" w14:textId="77777777" w:rsidR="00FC24BF" w:rsidRPr="006E2272" w:rsidRDefault="00E74F07" w:rsidP="00E74F07">
            <w:pPr>
              <w:spacing w:before="120"/>
              <w:jc w:val="center"/>
              <w:rPr>
                <w:highlight w:val="lightGray"/>
                <w:rPrChange w:id="552" w:author="Siddharth Rao Jagadam" w:date="2025-07-31T15:24:00Z" w16du:dateUtc="2025-07-31T09:54:00Z">
                  <w:rPr/>
                </w:rPrChange>
              </w:rPr>
            </w:pPr>
            <w:r w:rsidRPr="006E2272">
              <w:rPr>
                <w:noProof/>
                <w:sz w:val="20"/>
                <w:highlight w:val="lightGray"/>
                <w:rPrChange w:id="553" w:author="Siddharth Rao Jagadam" w:date="2025-07-31T15:24:00Z" w16du:dateUtc="2025-07-31T09:54:00Z">
                  <w:rPr>
                    <w:noProof/>
                    <w:sz w:val="20"/>
                  </w:rPr>
                </w:rPrChange>
              </w:rPr>
              <mc:AlternateContent>
                <mc:Choice Requires="wps">
                  <w:drawing>
                    <wp:anchor distT="0" distB="0" distL="114300" distR="114300" simplePos="0" relativeHeight="251660800" behindDoc="0" locked="0" layoutInCell="1" allowOverlap="1" wp14:anchorId="2E0D750E" wp14:editId="5550751F">
                      <wp:simplePos x="0" y="0"/>
                      <wp:positionH relativeFrom="column">
                        <wp:posOffset>1139601</wp:posOffset>
                      </wp:positionH>
                      <wp:positionV relativeFrom="paragraph">
                        <wp:posOffset>145079</wp:posOffset>
                      </wp:positionV>
                      <wp:extent cx="1451455" cy="1039078"/>
                      <wp:effectExtent l="0" t="0" r="15875" b="27940"/>
                      <wp:wrapNone/>
                      <wp:docPr id="31"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ADDEF" w14:textId="77777777" w:rsidR="00E74F07" w:rsidRPr="009A40A2" w:rsidRDefault="00E74F07" w:rsidP="00E74F07">
                                  <w:pPr>
                                    <w:jc w:val="center"/>
                                    <w:rPr>
                                      <w:b/>
                                      <w:bCs/>
                                    </w:rPr>
                                  </w:pPr>
                                  <w:r w:rsidRPr="009A40A2">
                                    <w:rPr>
                                      <w:b/>
                                      <w:bCs/>
                                      <w:spacing w:val="-2"/>
                                    </w:rPr>
                                    <w:t>KNEPP</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84F0" id="Star: 16 Points 31" o:spid="_x0000_s1030" style="position:absolute;left:0;text-align:left;margin-left:89.75pt;margin-top:11.4pt;width:114.3pt;height:8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0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20AF8651" w14:textId="77777777" w:rsidR="00E74F07" w:rsidRPr="009A40A2" w:rsidRDefault="00E74F07" w:rsidP="00E74F07">
                            <w:pPr>
                              <w:jc w:val="center"/>
                              <w:rPr>
                                <w:b/>
                                <w:bCs/>
                              </w:rPr>
                            </w:pPr>
                            <w:r w:rsidRPr="009A40A2">
                              <w:rPr>
                                <w:b/>
                                <w:bCs/>
                                <w:spacing w:val="-2"/>
                              </w:rPr>
                              <w:t>KNEPP</w:t>
                            </w:r>
                          </w:p>
                        </w:txbxContent>
                      </v:textbox>
                    </v:shape>
                  </w:pict>
                </mc:Fallback>
              </mc:AlternateContent>
            </w:r>
            <w:r w:rsidRPr="006E2272">
              <w:rPr>
                <w:noProof/>
                <w:highlight w:val="lightGray"/>
                <w:rPrChange w:id="554" w:author="Siddharth Rao Jagadam" w:date="2025-07-31T15:24:00Z" w16du:dateUtc="2025-07-31T09:54:00Z">
                  <w:rPr>
                    <w:noProof/>
                  </w:rPr>
                </w:rPrChange>
              </w:rPr>
              <w:drawing>
                <wp:inline distT="0" distB="0" distL="0" distR="0" wp14:anchorId="0AAA1AB4" wp14:editId="3ACF2935">
                  <wp:extent cx="3638550" cy="2040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38550" cy="2040255"/>
                          </a:xfrm>
                          <a:prstGeom prst="rect">
                            <a:avLst/>
                          </a:prstGeom>
                          <a:noFill/>
                          <a:ln>
                            <a:noFill/>
                          </a:ln>
                        </pic:spPr>
                      </pic:pic>
                    </a:graphicData>
                  </a:graphic>
                </wp:inline>
              </w:drawing>
            </w:r>
          </w:p>
        </w:tc>
      </w:tr>
      <w:tr w:rsidR="00C31971" w:rsidRPr="006E2272" w14:paraId="530758D6" w14:textId="77777777" w:rsidTr="00C31971">
        <w:tc>
          <w:tcPr>
            <w:tcW w:w="5000" w:type="pct"/>
            <w:gridSpan w:val="2"/>
            <w:tcBorders>
              <w:top w:val="nil"/>
              <w:bottom w:val="single" w:sz="4" w:space="0" w:color="auto"/>
            </w:tcBorders>
          </w:tcPr>
          <w:p w14:paraId="14FD4331" w14:textId="77777777" w:rsidR="00C31971" w:rsidRPr="006E2272" w:rsidRDefault="001E2EDC" w:rsidP="002E27A4">
            <w:pPr>
              <w:rPr>
                <w:highlight w:val="lightGray"/>
                <w:rPrChange w:id="555" w:author="Siddharth Rao Jagadam" w:date="2025-07-31T15:24:00Z" w16du:dateUtc="2025-07-31T09:54:00Z">
                  <w:rPr/>
                </w:rPrChange>
              </w:rPr>
            </w:pPr>
            <w:r w:rsidRPr="006E2272">
              <w:rPr>
                <w:highlight w:val="lightGray"/>
                <w:rPrChange w:id="556" w:author="Siddharth Rao Jagadam" w:date="2025-07-31T15:24:00Z" w16du:dateUtc="2025-07-31T09:54:00Z">
                  <w:rPr/>
                </w:rPrChange>
              </w:rPr>
              <w:t>For</w:t>
            </w:r>
            <w:r w:rsidR="008F6445" w:rsidRPr="006E2272">
              <w:rPr>
                <w:highlight w:val="lightGray"/>
                <w:rPrChange w:id="557" w:author="Siddharth Rao Jagadam" w:date="2025-07-31T15:24:00Z" w16du:dateUtc="2025-07-31T09:54:00Z">
                  <w:rPr/>
                </w:rPrChange>
              </w:rPr>
              <w:t>siktighet</w:t>
            </w:r>
            <w:r w:rsidRPr="006E2272">
              <w:rPr>
                <w:highlight w:val="lightGray"/>
                <w:rPrChange w:id="558" w:author="Siddharth Rao Jagadam" w:date="2025-07-31T15:24:00Z" w16du:dateUtc="2025-07-31T09:54:00Z">
                  <w:rPr/>
                </w:rPrChange>
              </w:rPr>
              <w:t>sregel</w:t>
            </w:r>
            <w:r w:rsidR="00C31971" w:rsidRPr="006E2272">
              <w:rPr>
                <w:highlight w:val="lightGray"/>
                <w:rPrChange w:id="559" w:author="Siddharth Rao Jagadam" w:date="2025-07-31T15:24:00Z" w16du:dateUtc="2025-07-31T09:54:00Z">
                  <w:rPr/>
                </w:rPrChange>
              </w:rPr>
              <w:t>: Det er viktig å skyve gjennom “kneppet“ for at hele dosen skal bli injisert.</w:t>
            </w:r>
          </w:p>
        </w:tc>
      </w:tr>
    </w:tbl>
    <w:p w14:paraId="5BE7DFC2" w14:textId="77777777" w:rsidR="00C17A93" w:rsidRPr="006E2272" w:rsidRDefault="00C17A93" w:rsidP="00331FA4">
      <w:pPr>
        <w:rPr>
          <w:highlight w:val="lightGray"/>
          <w:rPrChange w:id="560" w:author="Siddharth Rao Jagadam" w:date="2025-07-31T15:24:00Z" w16du:dateUtc="2025-07-31T09:54:00Z">
            <w:rPr/>
          </w:rPrChange>
        </w:rPr>
      </w:pPr>
    </w:p>
    <w:p w14:paraId="69800365" w14:textId="77777777" w:rsidR="007D0AC3" w:rsidRPr="006E2272" w:rsidRDefault="007D0AC3" w:rsidP="00331FA4">
      <w:pPr>
        <w:rPr>
          <w:highlight w:val="lightGray"/>
          <w:rPrChange w:id="561" w:author="Siddharth Rao Jagadam" w:date="2025-07-31T15:24:00Z" w16du:dateUtc="2025-07-31T09:54:00Z">
            <w:rPr/>
          </w:rPrChange>
        </w:rPr>
      </w:pPr>
    </w:p>
    <w:p w14:paraId="6F0F2570" w14:textId="77777777" w:rsidR="007D0AC3" w:rsidRPr="006E2272" w:rsidRDefault="007D0AC3" w:rsidP="00331FA4">
      <w:pPr>
        <w:rPr>
          <w:highlight w:val="lightGray"/>
          <w:rPrChange w:id="562" w:author="Siddharth Rao Jagadam" w:date="2025-07-31T15:24:00Z" w16du:dateUtc="2025-07-31T09:54:00Z">
            <w:rPr/>
          </w:rPrChange>
        </w:rPr>
      </w:pPr>
    </w:p>
    <w:p w14:paraId="331C1B2C" w14:textId="77777777" w:rsidR="007D0AC3" w:rsidRPr="006E2272" w:rsidRDefault="007D0AC3" w:rsidP="00331FA4">
      <w:pPr>
        <w:rPr>
          <w:highlight w:val="lightGray"/>
          <w:rPrChange w:id="563" w:author="Siddharth Rao Jagadam" w:date="2025-07-31T15:24:00Z" w16du:dateUtc="2025-07-31T09:54:00Z">
            <w:rPr/>
          </w:rPrChange>
        </w:rPr>
      </w:pPr>
    </w:p>
    <w:p w14:paraId="584B2699" w14:textId="77777777" w:rsidR="007D0AC3" w:rsidRPr="006E2272" w:rsidRDefault="007D0AC3" w:rsidP="00331FA4">
      <w:pPr>
        <w:rPr>
          <w:highlight w:val="lightGray"/>
          <w:rPrChange w:id="564" w:author="Siddharth Rao Jagadam" w:date="2025-07-31T15:24:00Z" w16du:dateUtc="2025-07-31T09:54:00Z">
            <w:rPr/>
          </w:rPrChange>
        </w:rPr>
      </w:pPr>
    </w:p>
    <w:p w14:paraId="56149D96" w14:textId="77777777" w:rsidR="007D0AC3" w:rsidRPr="006E2272" w:rsidRDefault="007D0AC3" w:rsidP="00331FA4">
      <w:pPr>
        <w:rPr>
          <w:highlight w:val="lightGray"/>
          <w:rPrChange w:id="565" w:author="Siddharth Rao Jagadam" w:date="2025-07-31T15:24:00Z" w16du:dateUtc="2025-07-31T09:54:00Z">
            <w:rPr/>
          </w:rPrChange>
        </w:rPr>
      </w:pPr>
    </w:p>
    <w:p w14:paraId="6FEE73CF" w14:textId="77777777" w:rsidR="007E071D" w:rsidRPr="006E2272" w:rsidRDefault="007E071D" w:rsidP="00331FA4">
      <w:pPr>
        <w:rPr>
          <w:highlight w:val="lightGray"/>
          <w:rPrChange w:id="566" w:author="Siddharth Rao Jagadam" w:date="2025-07-31T15:24:00Z" w16du:dateUtc="2025-07-31T09:54:00Z">
            <w:rPr/>
          </w:rPrChange>
        </w:rPr>
      </w:pPr>
    </w:p>
    <w:p w14:paraId="29DDB0C1" w14:textId="77777777" w:rsidR="007E071D" w:rsidRPr="006E2272" w:rsidRDefault="007E071D" w:rsidP="00331FA4">
      <w:pPr>
        <w:rPr>
          <w:highlight w:val="lightGray"/>
          <w:rPrChange w:id="567" w:author="Siddharth Rao Jagadam" w:date="2025-07-31T15:24:00Z" w16du:dateUtc="2025-07-31T09:54:00Z">
            <w:rPr/>
          </w:rPrChange>
        </w:rPr>
      </w:pPr>
    </w:p>
    <w:p w14:paraId="38D2ACF6" w14:textId="77777777" w:rsidR="007D0AC3" w:rsidRPr="006E2272" w:rsidRDefault="007D0AC3" w:rsidP="00331FA4">
      <w:pPr>
        <w:rPr>
          <w:highlight w:val="lightGray"/>
          <w:rPrChange w:id="568" w:author="Siddharth Rao Jagadam" w:date="2025-07-31T15:24:00Z" w16du:dateUtc="2025-07-31T09:54:00Z">
            <w:rPr/>
          </w:rPrChange>
        </w:rPr>
      </w:pPr>
    </w:p>
    <w:p w14:paraId="054232D6" w14:textId="77777777" w:rsidR="000C480C" w:rsidRPr="006E2272" w:rsidRDefault="000C480C" w:rsidP="00331FA4">
      <w:pPr>
        <w:rPr>
          <w:highlight w:val="lightGray"/>
          <w:rPrChange w:id="569"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1E5C06" w:rsidRPr="006E2272" w14:paraId="48AB129F" w14:textId="77777777" w:rsidTr="007D0AC3">
        <w:tc>
          <w:tcPr>
            <w:tcW w:w="364" w:type="pct"/>
            <w:tcBorders>
              <w:bottom w:val="single" w:sz="4" w:space="0" w:color="auto"/>
            </w:tcBorders>
          </w:tcPr>
          <w:p w14:paraId="57A4EA92" w14:textId="77777777" w:rsidR="001E5C06" w:rsidRPr="006E2272" w:rsidRDefault="001E5C06" w:rsidP="002E27A4">
            <w:pPr>
              <w:pStyle w:val="TableParagraph"/>
              <w:rPr>
                <w:highlight w:val="lightGray"/>
                <w:rPrChange w:id="570" w:author="Siddharth Rao Jagadam" w:date="2025-07-31T15:24:00Z" w16du:dateUtc="2025-07-31T09:54:00Z">
                  <w:rPr/>
                </w:rPrChange>
              </w:rPr>
            </w:pPr>
            <w:r w:rsidRPr="006E2272">
              <w:rPr>
                <w:highlight w:val="lightGray"/>
                <w:rPrChange w:id="571" w:author="Siddharth Rao Jagadam" w:date="2025-07-31T15:24:00Z" w16du:dateUtc="2025-07-31T09:54:00Z">
                  <w:rPr/>
                </w:rPrChange>
              </w:rPr>
              <w:lastRenderedPageBreak/>
              <w:t>C</w:t>
            </w:r>
          </w:p>
        </w:tc>
        <w:tc>
          <w:tcPr>
            <w:tcW w:w="4636" w:type="pct"/>
            <w:tcBorders>
              <w:bottom w:val="single" w:sz="4" w:space="0" w:color="auto"/>
            </w:tcBorders>
          </w:tcPr>
          <w:p w14:paraId="6CC7D108" w14:textId="77777777" w:rsidR="001E5C06" w:rsidRPr="006E2272" w:rsidRDefault="00B6698F" w:rsidP="002E27A4">
            <w:pPr>
              <w:pStyle w:val="TableParagraph"/>
              <w:rPr>
                <w:highlight w:val="lightGray"/>
                <w:rPrChange w:id="572" w:author="Siddharth Rao Jagadam" w:date="2025-07-31T15:24:00Z" w16du:dateUtc="2025-07-31T09:54:00Z">
                  <w:rPr/>
                </w:rPrChange>
              </w:rPr>
            </w:pPr>
            <w:r w:rsidRPr="006E2272">
              <w:rPr>
                <w:highlight w:val="lightGray"/>
                <w:rPrChange w:id="573" w:author="Siddharth Rao Jagadam" w:date="2025-07-31T15:24:00Z" w16du:dateUtc="2025-07-31T09:54:00Z">
                  <w:rPr/>
                </w:rPrChange>
              </w:rPr>
              <w:t>SLIPP OPP</w:t>
            </w:r>
            <w:r w:rsidR="008F6445" w:rsidRPr="006E2272">
              <w:rPr>
                <w:highlight w:val="lightGray"/>
                <w:rPrChange w:id="574" w:author="Siddharth Rao Jagadam" w:date="2025-07-31T15:24:00Z" w16du:dateUtc="2025-07-31T09:54:00Z">
                  <w:rPr/>
                </w:rPrChange>
              </w:rPr>
              <w:t xml:space="preserve"> tommelen din. LØFT </w:t>
            </w:r>
            <w:r w:rsidRPr="006E2272">
              <w:rPr>
                <w:highlight w:val="lightGray"/>
                <w:rPrChange w:id="575" w:author="Siddharth Rao Jagadam" w:date="2025-07-31T15:24:00Z" w16du:dateUtc="2025-07-31T09:54:00Z">
                  <w:rPr/>
                </w:rPrChange>
              </w:rPr>
              <w:t xml:space="preserve">deretter </w:t>
            </w:r>
            <w:r w:rsidR="008F6445" w:rsidRPr="006E2272">
              <w:rPr>
                <w:highlight w:val="lightGray"/>
                <w:rPrChange w:id="576" w:author="Siddharth Rao Jagadam" w:date="2025-07-31T15:24:00Z" w16du:dateUtc="2025-07-31T09:54:00Z">
                  <w:rPr/>
                </w:rPrChange>
              </w:rPr>
              <w:t>sprøyten opp fra huden.</w:t>
            </w:r>
          </w:p>
        </w:tc>
      </w:tr>
      <w:tr w:rsidR="001E5C06" w:rsidRPr="006E2272" w14:paraId="0AFB1216" w14:textId="77777777" w:rsidTr="007D0AC3">
        <w:trPr>
          <w:trHeight w:val="61"/>
        </w:trPr>
        <w:tc>
          <w:tcPr>
            <w:tcW w:w="5000" w:type="pct"/>
            <w:gridSpan w:val="2"/>
            <w:tcBorders>
              <w:top w:val="single" w:sz="4" w:space="0" w:color="auto"/>
            </w:tcBorders>
          </w:tcPr>
          <w:p w14:paraId="65F63B32" w14:textId="77777777" w:rsidR="001E5C06" w:rsidRPr="006E2272" w:rsidRDefault="00E74F07" w:rsidP="00E74F07">
            <w:pPr>
              <w:spacing w:before="120"/>
              <w:jc w:val="center"/>
              <w:rPr>
                <w:highlight w:val="lightGray"/>
                <w:rPrChange w:id="577" w:author="Siddharth Rao Jagadam" w:date="2025-07-31T15:24:00Z" w16du:dateUtc="2025-07-31T09:54:00Z">
                  <w:rPr/>
                </w:rPrChange>
              </w:rPr>
            </w:pPr>
            <w:r w:rsidRPr="006E2272">
              <w:rPr>
                <w:noProof/>
                <w:sz w:val="20"/>
                <w:highlight w:val="lightGray"/>
                <w:rPrChange w:id="578" w:author="Siddharth Rao Jagadam" w:date="2025-07-31T15:24:00Z" w16du:dateUtc="2025-07-31T09:54:00Z">
                  <w:rPr>
                    <w:noProof/>
                    <w:sz w:val="20"/>
                  </w:rPr>
                </w:rPrChange>
              </w:rPr>
              <w:drawing>
                <wp:inline distT="0" distB="0" distL="0" distR="0" wp14:anchorId="386CAA79" wp14:editId="3BD4C417">
                  <wp:extent cx="3892732" cy="1933852"/>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29153" cy="1951946"/>
                          </a:xfrm>
                          <a:prstGeom prst="rect">
                            <a:avLst/>
                          </a:prstGeom>
                          <a:noFill/>
                          <a:ln>
                            <a:noFill/>
                          </a:ln>
                        </pic:spPr>
                      </pic:pic>
                    </a:graphicData>
                  </a:graphic>
                </wp:inline>
              </w:drawing>
            </w:r>
          </w:p>
          <w:p w14:paraId="3249DA69" w14:textId="77777777" w:rsidR="001E5C06" w:rsidRPr="006E2272" w:rsidRDefault="001E5C06" w:rsidP="001E5C06">
            <w:pPr>
              <w:pStyle w:val="TableParagraph"/>
              <w:rPr>
                <w:highlight w:val="lightGray"/>
                <w:rPrChange w:id="579" w:author="Siddharth Rao Jagadam" w:date="2025-07-31T15:24:00Z" w16du:dateUtc="2025-07-31T09:54:00Z">
                  <w:rPr/>
                </w:rPrChange>
              </w:rPr>
            </w:pPr>
            <w:r w:rsidRPr="006E2272">
              <w:rPr>
                <w:highlight w:val="lightGray"/>
                <w:rPrChange w:id="580" w:author="Siddharth Rao Jagadam" w:date="2025-07-31T15:24:00Z" w16du:dateUtc="2025-07-31T09:54:00Z">
                  <w:rPr/>
                </w:rPrChange>
              </w:rPr>
              <w:t>Etter at du har sluppet stemplet, vil nålebeskytte</w:t>
            </w:r>
            <w:r w:rsidR="007211B9" w:rsidRPr="006E2272">
              <w:rPr>
                <w:highlight w:val="lightGray"/>
                <w:rPrChange w:id="581" w:author="Siddharth Rao Jagadam" w:date="2025-07-31T15:24:00Z" w16du:dateUtc="2025-07-31T09:54:00Z">
                  <w:rPr/>
                </w:rPrChange>
              </w:rPr>
              <w:t xml:space="preserve">ren </w:t>
            </w:r>
            <w:r w:rsidRPr="006E2272">
              <w:rPr>
                <w:highlight w:val="lightGray"/>
                <w:rPrChange w:id="582" w:author="Siddharth Rao Jagadam" w:date="2025-07-31T15:24:00Z" w16du:dateUtc="2025-07-31T09:54:00Z">
                  <w:rPr/>
                </w:rPrChange>
              </w:rPr>
              <w:t>på den ferdigfylte sprøyten dekke injeksjonsnålen på en sikker måte.</w:t>
            </w:r>
          </w:p>
          <w:p w14:paraId="564CC18A" w14:textId="77777777" w:rsidR="00C31971" w:rsidRPr="006E2272" w:rsidRDefault="00C31971" w:rsidP="001E5C06">
            <w:pPr>
              <w:pStyle w:val="TableParagraph"/>
              <w:rPr>
                <w:highlight w:val="lightGray"/>
                <w:rPrChange w:id="583" w:author="Siddharth Rao Jagadam" w:date="2025-07-31T15:24:00Z" w16du:dateUtc="2025-07-31T09:54:00Z">
                  <w:rPr/>
                </w:rPrChange>
              </w:rPr>
            </w:pPr>
          </w:p>
          <w:p w14:paraId="59A9AB57" w14:textId="77777777" w:rsidR="001E5C06" w:rsidRPr="006E2272" w:rsidRDefault="001E2EDC" w:rsidP="00C31971">
            <w:pPr>
              <w:pStyle w:val="TableParagraph"/>
              <w:rPr>
                <w:highlight w:val="lightGray"/>
                <w:rPrChange w:id="584" w:author="Siddharth Rao Jagadam" w:date="2025-07-31T15:24:00Z" w16du:dateUtc="2025-07-31T09:54:00Z">
                  <w:rPr/>
                </w:rPrChange>
              </w:rPr>
            </w:pPr>
            <w:r w:rsidRPr="006E2272">
              <w:rPr>
                <w:highlight w:val="lightGray"/>
                <w:rPrChange w:id="585" w:author="Siddharth Rao Jagadam" w:date="2025-07-31T15:24:00Z" w16du:dateUtc="2025-07-31T09:54:00Z">
                  <w:rPr/>
                </w:rPrChange>
              </w:rPr>
              <w:t>Advarsel/</w:t>
            </w:r>
            <w:r w:rsidR="007211B9" w:rsidRPr="006E2272">
              <w:rPr>
                <w:highlight w:val="lightGray"/>
                <w:rPrChange w:id="586" w:author="Siddharth Rao Jagadam" w:date="2025-07-31T15:24:00Z" w16du:dateUtc="2025-07-31T09:54:00Z">
                  <w:rPr/>
                </w:rPrChange>
              </w:rPr>
              <w:t>forsiktighets</w:t>
            </w:r>
            <w:r w:rsidRPr="006E2272">
              <w:rPr>
                <w:highlight w:val="lightGray"/>
                <w:rPrChange w:id="587" w:author="Siddharth Rao Jagadam" w:date="2025-07-31T15:24:00Z" w16du:dateUtc="2025-07-31T09:54:00Z">
                  <w:rPr/>
                </w:rPrChange>
              </w:rPr>
              <w:t>regel</w:t>
            </w:r>
            <w:r w:rsidR="00C31971" w:rsidRPr="006E2272">
              <w:rPr>
                <w:highlight w:val="lightGray"/>
                <w:rPrChange w:id="588" w:author="Siddharth Rao Jagadam" w:date="2025-07-31T15:24:00Z" w16du:dateUtc="2025-07-31T09:54:00Z">
                  <w:rPr/>
                </w:rPrChange>
              </w:rPr>
              <w:t xml:space="preserve">: </w:t>
            </w:r>
            <w:r w:rsidR="001E5C06" w:rsidRPr="006E2272">
              <w:rPr>
                <w:b/>
                <w:highlight w:val="lightGray"/>
                <w:rPrChange w:id="589" w:author="Siddharth Rao Jagadam" w:date="2025-07-31T15:24:00Z" w16du:dateUtc="2025-07-31T09:54:00Z">
                  <w:rPr>
                    <w:b/>
                  </w:rPr>
                </w:rPrChange>
              </w:rPr>
              <w:t xml:space="preserve">Ikke </w:t>
            </w:r>
            <w:r w:rsidR="001E5C06" w:rsidRPr="006E2272">
              <w:rPr>
                <w:highlight w:val="lightGray"/>
                <w:rPrChange w:id="590" w:author="Siddharth Rao Jagadam" w:date="2025-07-31T15:24:00Z" w16du:dateUtc="2025-07-31T09:54:00Z">
                  <w:rPr/>
                </w:rPrChange>
              </w:rPr>
              <w:t>sett</w:t>
            </w:r>
            <w:r w:rsidR="00B6698F" w:rsidRPr="006E2272">
              <w:rPr>
                <w:highlight w:val="lightGray"/>
                <w:rPrChange w:id="591" w:author="Siddharth Rao Jagadam" w:date="2025-07-31T15:24:00Z" w16du:dateUtc="2025-07-31T09:54:00Z">
                  <w:rPr/>
                </w:rPrChange>
              </w:rPr>
              <w:t xml:space="preserve"> den grå</w:t>
            </w:r>
            <w:r w:rsidR="001E5C06" w:rsidRPr="006E2272">
              <w:rPr>
                <w:highlight w:val="lightGray"/>
                <w:rPrChange w:id="592" w:author="Siddharth Rao Jagadam" w:date="2025-07-31T15:24:00Z" w16du:dateUtc="2025-07-31T09:54:00Z">
                  <w:rPr/>
                </w:rPrChange>
              </w:rPr>
              <w:t xml:space="preserve"> </w:t>
            </w:r>
            <w:r w:rsidR="00397876" w:rsidRPr="006E2272">
              <w:rPr>
                <w:highlight w:val="lightGray"/>
                <w:rPrChange w:id="593" w:author="Siddharth Rao Jagadam" w:date="2025-07-31T15:24:00Z" w16du:dateUtc="2025-07-31T09:54:00Z">
                  <w:rPr/>
                </w:rPrChange>
              </w:rPr>
              <w:t>nåle</w:t>
            </w:r>
            <w:r w:rsidR="001E5C06" w:rsidRPr="006E2272">
              <w:rPr>
                <w:highlight w:val="lightGray"/>
                <w:rPrChange w:id="594" w:author="Siddharth Rao Jagadam" w:date="2025-07-31T15:24:00Z" w16du:dateUtc="2025-07-31T09:54:00Z">
                  <w:rPr/>
                </w:rPrChange>
              </w:rPr>
              <w:t>hetten tilbake på brukte ferdigfylte sprøyter.</w:t>
            </w:r>
          </w:p>
          <w:p w14:paraId="5D1F0B22" w14:textId="77777777" w:rsidR="00C31971" w:rsidRPr="006E2272" w:rsidRDefault="002215C5" w:rsidP="00C31971">
            <w:pPr>
              <w:pStyle w:val="TableParagraph"/>
              <w:rPr>
                <w:highlight w:val="lightGray"/>
                <w:rPrChange w:id="595" w:author="Siddharth Rao Jagadam" w:date="2025-07-31T15:24:00Z" w16du:dateUtc="2025-07-31T09:54:00Z">
                  <w:rPr/>
                </w:rPrChange>
              </w:rPr>
            </w:pPr>
            <w:r w:rsidRPr="006E2272">
              <w:rPr>
                <w:highlight w:val="lightGray"/>
                <w:rPrChange w:id="596" w:author="Siddharth Rao Jagadam" w:date="2025-07-31T15:24:00Z" w16du:dateUtc="2025-07-31T09:54:00Z">
                  <w:rPr/>
                </w:rPrChange>
              </w:rPr>
              <w:t xml:space="preserve">Hvis </w:t>
            </w:r>
            <w:r w:rsidR="007211B9" w:rsidRPr="006E2272">
              <w:rPr>
                <w:highlight w:val="lightGray"/>
                <w:rPrChange w:id="597" w:author="Siddharth Rao Jagadam" w:date="2025-07-31T15:24:00Z" w16du:dateUtc="2025-07-31T09:54:00Z">
                  <w:rPr/>
                </w:rPrChange>
              </w:rPr>
              <w:t>nåle</w:t>
            </w:r>
            <w:r w:rsidRPr="006E2272">
              <w:rPr>
                <w:highlight w:val="lightGray"/>
                <w:rPrChange w:id="598" w:author="Siddharth Rao Jagadam" w:date="2025-07-31T15:24:00Z" w16du:dateUtc="2025-07-31T09:54:00Z">
                  <w:rPr/>
                </w:rPrChange>
              </w:rPr>
              <w:t>beskytte</w:t>
            </w:r>
            <w:r w:rsidR="007211B9" w:rsidRPr="006E2272">
              <w:rPr>
                <w:highlight w:val="lightGray"/>
                <w:rPrChange w:id="599" w:author="Siddharth Rao Jagadam" w:date="2025-07-31T15:24:00Z" w16du:dateUtc="2025-07-31T09:54:00Z">
                  <w:rPr/>
                </w:rPrChange>
              </w:rPr>
              <w:t>ren</w:t>
            </w:r>
            <w:r w:rsidRPr="006E2272">
              <w:rPr>
                <w:highlight w:val="lightGray"/>
                <w:rPrChange w:id="600" w:author="Siddharth Rao Jagadam" w:date="2025-07-31T15:24:00Z" w16du:dateUtc="2025-07-31T09:54:00Z">
                  <w:rPr/>
                </w:rPrChange>
              </w:rPr>
              <w:t xml:space="preserve"> ikke er aktivert eller bare delvis aktivert, kast </w:t>
            </w:r>
            <w:r w:rsidR="007211B9" w:rsidRPr="006E2272">
              <w:rPr>
                <w:highlight w:val="lightGray"/>
                <w:rPrChange w:id="601" w:author="Siddharth Rao Jagadam" w:date="2025-07-31T15:24:00Z" w16du:dateUtc="2025-07-31T09:54:00Z">
                  <w:rPr/>
                </w:rPrChange>
              </w:rPr>
              <w:t>sprøyten</w:t>
            </w:r>
            <w:r w:rsidRPr="006E2272">
              <w:rPr>
                <w:highlight w:val="lightGray"/>
                <w:rPrChange w:id="602" w:author="Siddharth Rao Jagadam" w:date="2025-07-31T15:24:00Z" w16du:dateUtc="2025-07-31T09:54:00Z">
                  <w:rPr/>
                </w:rPrChange>
              </w:rPr>
              <w:t xml:space="preserve"> - uten å sette på </w:t>
            </w:r>
            <w:r w:rsidR="00397876" w:rsidRPr="006E2272">
              <w:rPr>
                <w:highlight w:val="lightGray"/>
                <w:rPrChange w:id="603" w:author="Siddharth Rao Jagadam" w:date="2025-07-31T15:24:00Z" w16du:dateUtc="2025-07-31T09:54:00Z">
                  <w:rPr/>
                </w:rPrChange>
              </w:rPr>
              <w:t>nåle</w:t>
            </w:r>
            <w:r w:rsidR="007211B9" w:rsidRPr="006E2272">
              <w:rPr>
                <w:highlight w:val="lightGray"/>
                <w:rPrChange w:id="604" w:author="Siddharth Rao Jagadam" w:date="2025-07-31T15:24:00Z" w16du:dateUtc="2025-07-31T09:54:00Z">
                  <w:rPr/>
                </w:rPrChange>
              </w:rPr>
              <w:t>hetten</w:t>
            </w:r>
            <w:r w:rsidRPr="006E2272">
              <w:rPr>
                <w:highlight w:val="lightGray"/>
                <w:rPrChange w:id="605" w:author="Siddharth Rao Jagadam" w:date="2025-07-31T15:24:00Z" w16du:dateUtc="2025-07-31T09:54:00Z">
                  <w:rPr/>
                </w:rPrChange>
              </w:rPr>
              <w:t>.</w:t>
            </w:r>
          </w:p>
        </w:tc>
      </w:tr>
    </w:tbl>
    <w:p w14:paraId="5CF19DB2" w14:textId="77777777" w:rsidR="00C17A93" w:rsidRPr="006E2272" w:rsidRDefault="00C17A93" w:rsidP="00331FA4">
      <w:pPr>
        <w:rPr>
          <w:highlight w:val="lightGray"/>
          <w:rPrChange w:id="606"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9054"/>
      </w:tblGrid>
      <w:tr w:rsidR="001E5C06" w:rsidRPr="006E2272" w14:paraId="42AF41B1" w14:textId="77777777" w:rsidTr="002E27A4">
        <w:tc>
          <w:tcPr>
            <w:tcW w:w="5000" w:type="pct"/>
            <w:tcBorders>
              <w:bottom w:val="single" w:sz="4" w:space="0" w:color="auto"/>
            </w:tcBorders>
          </w:tcPr>
          <w:p w14:paraId="3C3BAF59" w14:textId="77777777" w:rsidR="001E5C06" w:rsidRPr="006E2272" w:rsidRDefault="001E5C06" w:rsidP="001E5C06">
            <w:pPr>
              <w:spacing w:line="253" w:lineRule="exact"/>
              <w:ind w:left="222" w:right="223"/>
              <w:jc w:val="center"/>
              <w:rPr>
                <w:b/>
                <w:highlight w:val="lightGray"/>
                <w:rPrChange w:id="607" w:author="Siddharth Rao Jagadam" w:date="2025-07-31T15:24:00Z" w16du:dateUtc="2025-07-31T09:54:00Z">
                  <w:rPr>
                    <w:b/>
                  </w:rPr>
                </w:rPrChange>
              </w:rPr>
            </w:pPr>
            <w:r w:rsidRPr="006E2272">
              <w:rPr>
                <w:b/>
                <w:highlight w:val="lightGray"/>
                <w:rPrChange w:id="608" w:author="Siddharth Rao Jagadam" w:date="2025-07-31T15:24:00Z" w16du:dateUtc="2025-07-31T09:54:00Z">
                  <w:rPr>
                    <w:b/>
                  </w:rPr>
                </w:rPrChange>
              </w:rPr>
              <w:t>Kun</w:t>
            </w:r>
            <w:r w:rsidRPr="006E2272">
              <w:rPr>
                <w:b/>
                <w:spacing w:val="-5"/>
                <w:highlight w:val="lightGray"/>
                <w:rPrChange w:id="609" w:author="Siddharth Rao Jagadam" w:date="2025-07-31T15:24:00Z" w16du:dateUtc="2025-07-31T09:54:00Z">
                  <w:rPr>
                    <w:b/>
                    <w:spacing w:val="-5"/>
                  </w:rPr>
                </w:rPrChange>
              </w:rPr>
              <w:t xml:space="preserve"> </w:t>
            </w:r>
            <w:r w:rsidRPr="006E2272">
              <w:rPr>
                <w:b/>
                <w:highlight w:val="lightGray"/>
                <w:rPrChange w:id="610" w:author="Siddharth Rao Jagadam" w:date="2025-07-31T15:24:00Z" w16du:dateUtc="2025-07-31T09:54:00Z">
                  <w:rPr>
                    <w:b/>
                  </w:rPr>
                </w:rPrChange>
              </w:rPr>
              <w:t>for</w:t>
            </w:r>
            <w:r w:rsidRPr="006E2272">
              <w:rPr>
                <w:b/>
                <w:spacing w:val="-4"/>
                <w:highlight w:val="lightGray"/>
                <w:rPrChange w:id="611" w:author="Siddharth Rao Jagadam" w:date="2025-07-31T15:24:00Z" w16du:dateUtc="2025-07-31T09:54:00Z">
                  <w:rPr>
                    <w:b/>
                    <w:spacing w:val="-4"/>
                  </w:rPr>
                </w:rPrChange>
              </w:rPr>
              <w:t xml:space="preserve"> </w:t>
            </w:r>
            <w:r w:rsidRPr="006E2272">
              <w:rPr>
                <w:b/>
                <w:spacing w:val="-2"/>
                <w:highlight w:val="lightGray"/>
                <w:rPrChange w:id="612" w:author="Siddharth Rao Jagadam" w:date="2025-07-31T15:24:00Z" w16du:dateUtc="2025-07-31T09:54:00Z">
                  <w:rPr>
                    <w:b/>
                    <w:spacing w:val="-2"/>
                  </w:rPr>
                </w:rPrChange>
              </w:rPr>
              <w:t>helsepersonell</w:t>
            </w:r>
          </w:p>
          <w:p w14:paraId="58C2C292" w14:textId="77777777" w:rsidR="001E5C06" w:rsidRPr="006E2272" w:rsidRDefault="002215C5" w:rsidP="001E5C06">
            <w:pPr>
              <w:ind w:left="224" w:right="223"/>
              <w:jc w:val="center"/>
              <w:rPr>
                <w:highlight w:val="lightGray"/>
                <w:rPrChange w:id="613" w:author="Siddharth Rao Jagadam" w:date="2025-07-31T15:24:00Z" w16du:dateUtc="2025-07-31T09:54:00Z">
                  <w:rPr/>
                </w:rPrChange>
              </w:rPr>
            </w:pPr>
            <w:r w:rsidRPr="006E2272">
              <w:rPr>
                <w:highlight w:val="lightGray"/>
                <w:rPrChange w:id="614" w:author="Siddharth Rao Jagadam" w:date="2025-07-31T15:24:00Z" w16du:dateUtc="2025-07-31T09:54:00Z">
                  <w:rPr/>
                </w:rPrChange>
              </w:rPr>
              <w:t xml:space="preserve">Handelsnavnet til det administrerte </w:t>
            </w:r>
            <w:r w:rsidR="007211B9" w:rsidRPr="006E2272">
              <w:rPr>
                <w:highlight w:val="lightGray"/>
                <w:rPrChange w:id="615" w:author="Siddharth Rao Jagadam" w:date="2025-07-31T15:24:00Z" w16du:dateUtc="2025-07-31T09:54:00Z">
                  <w:rPr/>
                </w:rPrChange>
              </w:rPr>
              <w:t>legemidlet</w:t>
            </w:r>
            <w:r w:rsidRPr="006E2272">
              <w:rPr>
                <w:highlight w:val="lightGray"/>
                <w:rPrChange w:id="616" w:author="Siddharth Rao Jagadam" w:date="2025-07-31T15:24:00Z" w16du:dateUtc="2025-07-31T09:54:00Z">
                  <w:rPr/>
                </w:rPrChange>
              </w:rPr>
              <w:t xml:space="preserve"> skal være tydelig registrert i pasientjournalen.</w:t>
            </w:r>
          </w:p>
        </w:tc>
      </w:tr>
      <w:tr w:rsidR="001E5C06" w:rsidRPr="006E2272" w14:paraId="21B4DD7D" w14:textId="77777777" w:rsidTr="002E27A4">
        <w:trPr>
          <w:trHeight w:val="61"/>
        </w:trPr>
        <w:tc>
          <w:tcPr>
            <w:tcW w:w="5000" w:type="pct"/>
          </w:tcPr>
          <w:p w14:paraId="5877F74B" w14:textId="2DB8CE49" w:rsidR="001E5C06" w:rsidRPr="006E2272" w:rsidDel="006E2272" w:rsidRDefault="001E5C06" w:rsidP="002E27A4">
            <w:pPr>
              <w:jc w:val="center"/>
              <w:rPr>
                <w:del w:id="617" w:author="Siddharth Rao Jagadam" w:date="2025-07-31T15:24:00Z" w16du:dateUtc="2025-07-31T09:54:00Z"/>
                <w:highlight w:val="lightGray"/>
                <w:rPrChange w:id="618" w:author="Siddharth Rao Jagadam" w:date="2025-07-31T15:24:00Z" w16du:dateUtc="2025-07-31T09:54:00Z">
                  <w:rPr>
                    <w:del w:id="619" w:author="Siddharth Rao Jagadam" w:date="2025-07-31T15:24:00Z" w16du:dateUtc="2025-07-31T09:54:00Z"/>
                  </w:rPr>
                </w:rPrChange>
              </w:rPr>
            </w:pPr>
            <w:del w:id="620" w:author="Siddharth Rao Jagadam" w:date="2025-07-31T15:24:00Z" w16du:dateUtc="2025-07-31T09:54:00Z">
              <w:r w:rsidRPr="006E2272" w:rsidDel="006E2272">
                <w:rPr>
                  <w:highlight w:val="lightGray"/>
                  <w:rPrChange w:id="621" w:author="Siddharth Rao Jagadam" w:date="2025-07-31T15:24:00Z" w16du:dateUtc="2025-07-31T09:54:00Z">
                    <w:rPr/>
                  </w:rPrChange>
                </w:rPr>
                <w:delText>Dra</w:delText>
              </w:r>
              <w:r w:rsidRPr="006E2272" w:rsidDel="006E2272">
                <w:rPr>
                  <w:spacing w:val="-5"/>
                  <w:highlight w:val="lightGray"/>
                  <w:rPrChange w:id="622" w:author="Siddharth Rao Jagadam" w:date="2025-07-31T15:24:00Z" w16du:dateUtc="2025-07-31T09:54:00Z">
                    <w:rPr>
                      <w:spacing w:val="-5"/>
                    </w:rPr>
                  </w:rPrChange>
                </w:rPr>
                <w:delText xml:space="preserve"> </w:delText>
              </w:r>
              <w:r w:rsidRPr="006E2272" w:rsidDel="006E2272">
                <w:rPr>
                  <w:highlight w:val="lightGray"/>
                  <w:rPrChange w:id="623" w:author="Siddharth Rao Jagadam" w:date="2025-07-31T15:24:00Z" w16du:dateUtc="2025-07-31T09:54:00Z">
                    <w:rPr/>
                  </w:rPrChange>
                </w:rPr>
                <w:delText>av</w:delText>
              </w:r>
              <w:r w:rsidRPr="006E2272" w:rsidDel="006E2272">
                <w:rPr>
                  <w:spacing w:val="-5"/>
                  <w:highlight w:val="lightGray"/>
                  <w:rPrChange w:id="624" w:author="Siddharth Rao Jagadam" w:date="2025-07-31T15:24:00Z" w16du:dateUtc="2025-07-31T09:54:00Z">
                    <w:rPr>
                      <w:spacing w:val="-5"/>
                    </w:rPr>
                  </w:rPrChange>
                </w:rPr>
                <w:delText xml:space="preserve"> </w:delText>
              </w:r>
              <w:r w:rsidRPr="006E2272" w:rsidDel="006E2272">
                <w:rPr>
                  <w:highlight w:val="lightGray"/>
                  <w:rPrChange w:id="625" w:author="Siddharth Rao Jagadam" w:date="2025-07-31T15:24:00Z" w16du:dateUtc="2025-07-31T09:54:00Z">
                    <w:rPr/>
                  </w:rPrChange>
                </w:rPr>
                <w:delText>og</w:delText>
              </w:r>
              <w:r w:rsidRPr="006E2272" w:rsidDel="006E2272">
                <w:rPr>
                  <w:spacing w:val="-4"/>
                  <w:highlight w:val="lightGray"/>
                  <w:rPrChange w:id="626" w:author="Siddharth Rao Jagadam" w:date="2025-07-31T15:24:00Z" w16du:dateUtc="2025-07-31T09:54:00Z">
                    <w:rPr>
                      <w:spacing w:val="-4"/>
                    </w:rPr>
                  </w:rPrChange>
                </w:rPr>
                <w:delText xml:space="preserve"> </w:delText>
              </w:r>
              <w:r w:rsidRPr="006E2272" w:rsidDel="006E2272">
                <w:rPr>
                  <w:highlight w:val="lightGray"/>
                  <w:rPrChange w:id="627" w:author="Siddharth Rao Jagadam" w:date="2025-07-31T15:24:00Z" w16du:dateUtc="2025-07-31T09:54:00Z">
                    <w:rPr/>
                  </w:rPrChange>
                </w:rPr>
                <w:delText>ta</w:delText>
              </w:r>
              <w:r w:rsidRPr="006E2272" w:rsidDel="006E2272">
                <w:rPr>
                  <w:spacing w:val="-4"/>
                  <w:highlight w:val="lightGray"/>
                  <w:rPrChange w:id="628" w:author="Siddharth Rao Jagadam" w:date="2025-07-31T15:24:00Z" w16du:dateUtc="2025-07-31T09:54:00Z">
                    <w:rPr>
                      <w:spacing w:val="-4"/>
                    </w:rPr>
                  </w:rPrChange>
                </w:rPr>
                <w:delText xml:space="preserve"> </w:delText>
              </w:r>
              <w:r w:rsidRPr="006E2272" w:rsidDel="006E2272">
                <w:rPr>
                  <w:highlight w:val="lightGray"/>
                  <w:rPrChange w:id="629" w:author="Siddharth Rao Jagadam" w:date="2025-07-31T15:24:00Z" w16du:dateUtc="2025-07-31T09:54:00Z">
                    <w:rPr/>
                  </w:rPrChange>
                </w:rPr>
                <w:delText>vare</w:delText>
              </w:r>
              <w:r w:rsidRPr="006E2272" w:rsidDel="006E2272">
                <w:rPr>
                  <w:spacing w:val="-5"/>
                  <w:highlight w:val="lightGray"/>
                  <w:rPrChange w:id="630" w:author="Siddharth Rao Jagadam" w:date="2025-07-31T15:24:00Z" w16du:dateUtc="2025-07-31T09:54:00Z">
                    <w:rPr>
                      <w:spacing w:val="-5"/>
                    </w:rPr>
                  </w:rPrChange>
                </w:rPr>
                <w:delText xml:space="preserve"> </w:delText>
              </w:r>
              <w:r w:rsidRPr="006E2272" w:rsidDel="006E2272">
                <w:rPr>
                  <w:highlight w:val="lightGray"/>
                  <w:rPrChange w:id="631" w:author="Siddharth Rao Jagadam" w:date="2025-07-31T15:24:00Z" w16du:dateUtc="2025-07-31T09:54:00Z">
                    <w:rPr/>
                  </w:rPrChange>
                </w:rPr>
                <w:delText>på</w:delText>
              </w:r>
              <w:r w:rsidRPr="006E2272" w:rsidDel="006E2272">
                <w:rPr>
                  <w:spacing w:val="-3"/>
                  <w:highlight w:val="lightGray"/>
                  <w:rPrChange w:id="632" w:author="Siddharth Rao Jagadam" w:date="2025-07-31T15:24:00Z" w16du:dateUtc="2025-07-31T09:54:00Z">
                    <w:rPr>
                      <w:spacing w:val="-3"/>
                    </w:rPr>
                  </w:rPrChange>
                </w:rPr>
                <w:delText xml:space="preserve"> </w:delText>
              </w:r>
              <w:r w:rsidRPr="006E2272" w:rsidDel="006E2272">
                <w:rPr>
                  <w:highlight w:val="lightGray"/>
                  <w:rPrChange w:id="633" w:author="Siddharth Rao Jagadam" w:date="2025-07-31T15:24:00Z" w16du:dateUtc="2025-07-31T09:54:00Z">
                    <w:rPr/>
                  </w:rPrChange>
                </w:rPr>
                <w:delText>etiketten</w:delText>
              </w:r>
              <w:r w:rsidRPr="006E2272" w:rsidDel="006E2272">
                <w:rPr>
                  <w:spacing w:val="-4"/>
                  <w:highlight w:val="lightGray"/>
                  <w:rPrChange w:id="634" w:author="Siddharth Rao Jagadam" w:date="2025-07-31T15:24:00Z" w16du:dateUtc="2025-07-31T09:54:00Z">
                    <w:rPr>
                      <w:spacing w:val="-4"/>
                    </w:rPr>
                  </w:rPrChange>
                </w:rPr>
                <w:delText xml:space="preserve"> </w:delText>
              </w:r>
              <w:r w:rsidR="007211B9" w:rsidRPr="006E2272" w:rsidDel="006E2272">
                <w:rPr>
                  <w:highlight w:val="lightGray"/>
                  <w:rPrChange w:id="635" w:author="Siddharth Rao Jagadam" w:date="2025-07-31T15:24:00Z" w16du:dateUtc="2025-07-31T09:54:00Z">
                    <w:rPr/>
                  </w:rPrChange>
                </w:rPr>
                <w:delText>fra</w:delText>
              </w:r>
              <w:r w:rsidRPr="006E2272" w:rsidDel="006E2272">
                <w:rPr>
                  <w:spacing w:val="-4"/>
                  <w:highlight w:val="lightGray"/>
                  <w:rPrChange w:id="636" w:author="Siddharth Rao Jagadam" w:date="2025-07-31T15:24:00Z" w16du:dateUtc="2025-07-31T09:54:00Z">
                    <w:rPr>
                      <w:spacing w:val="-4"/>
                    </w:rPr>
                  </w:rPrChange>
                </w:rPr>
                <w:delText xml:space="preserve"> </w:delText>
              </w:r>
              <w:r w:rsidRPr="006E2272" w:rsidDel="006E2272">
                <w:rPr>
                  <w:highlight w:val="lightGray"/>
                  <w:rPrChange w:id="637" w:author="Siddharth Rao Jagadam" w:date="2025-07-31T15:24:00Z" w16du:dateUtc="2025-07-31T09:54:00Z">
                    <w:rPr/>
                  </w:rPrChange>
                </w:rPr>
                <w:delText>den</w:delText>
              </w:r>
              <w:r w:rsidRPr="006E2272" w:rsidDel="006E2272">
                <w:rPr>
                  <w:spacing w:val="-4"/>
                  <w:highlight w:val="lightGray"/>
                  <w:rPrChange w:id="638" w:author="Siddharth Rao Jagadam" w:date="2025-07-31T15:24:00Z" w16du:dateUtc="2025-07-31T09:54:00Z">
                    <w:rPr>
                      <w:spacing w:val="-4"/>
                    </w:rPr>
                  </w:rPrChange>
                </w:rPr>
                <w:delText xml:space="preserve"> </w:delText>
              </w:r>
              <w:r w:rsidRPr="006E2272" w:rsidDel="006E2272">
                <w:rPr>
                  <w:highlight w:val="lightGray"/>
                  <w:rPrChange w:id="639" w:author="Siddharth Rao Jagadam" w:date="2025-07-31T15:24:00Z" w16du:dateUtc="2025-07-31T09:54:00Z">
                    <w:rPr/>
                  </w:rPrChange>
                </w:rPr>
                <w:delText>ferdigfylte</w:delText>
              </w:r>
              <w:r w:rsidRPr="006E2272" w:rsidDel="006E2272">
                <w:rPr>
                  <w:spacing w:val="-5"/>
                  <w:highlight w:val="lightGray"/>
                  <w:rPrChange w:id="640" w:author="Siddharth Rao Jagadam" w:date="2025-07-31T15:24:00Z" w16du:dateUtc="2025-07-31T09:54:00Z">
                    <w:rPr>
                      <w:spacing w:val="-5"/>
                    </w:rPr>
                  </w:rPrChange>
                </w:rPr>
                <w:delText xml:space="preserve"> </w:delText>
              </w:r>
              <w:r w:rsidRPr="006E2272" w:rsidDel="006E2272">
                <w:rPr>
                  <w:spacing w:val="-2"/>
                  <w:highlight w:val="lightGray"/>
                  <w:rPrChange w:id="641" w:author="Siddharth Rao Jagadam" w:date="2025-07-31T15:24:00Z" w16du:dateUtc="2025-07-31T09:54:00Z">
                    <w:rPr>
                      <w:spacing w:val="-2"/>
                    </w:rPr>
                  </w:rPrChange>
                </w:rPr>
                <w:delText>sprøyten.</w:delText>
              </w:r>
            </w:del>
          </w:p>
          <w:p w14:paraId="0D56E9D7" w14:textId="22FB4A53" w:rsidR="001E5C06" w:rsidRPr="006E2272" w:rsidDel="006E2272" w:rsidRDefault="00E74F07" w:rsidP="00E74F07">
            <w:pPr>
              <w:jc w:val="center"/>
              <w:rPr>
                <w:del w:id="642" w:author="Siddharth Rao Jagadam" w:date="2025-07-31T15:24:00Z" w16du:dateUtc="2025-07-31T09:54:00Z"/>
                <w:highlight w:val="lightGray"/>
                <w:rPrChange w:id="643" w:author="Siddharth Rao Jagadam" w:date="2025-07-31T15:24:00Z" w16du:dateUtc="2025-07-31T09:54:00Z">
                  <w:rPr>
                    <w:del w:id="644" w:author="Siddharth Rao Jagadam" w:date="2025-07-31T15:24:00Z" w16du:dateUtc="2025-07-31T09:54:00Z"/>
                  </w:rPr>
                </w:rPrChange>
              </w:rPr>
            </w:pPr>
            <w:del w:id="645" w:author="Siddharth Rao Jagadam" w:date="2025-07-31T15:24:00Z" w16du:dateUtc="2025-07-31T09:54:00Z">
              <w:r w:rsidRPr="006E2272" w:rsidDel="006E2272">
                <w:rPr>
                  <w:noProof/>
                  <w:highlight w:val="lightGray"/>
                  <w:rPrChange w:id="646" w:author="Siddharth Rao Jagadam" w:date="2025-07-31T15:24:00Z" w16du:dateUtc="2025-07-31T09:54:00Z">
                    <w:rPr>
                      <w:noProof/>
                    </w:rPr>
                  </w:rPrChange>
                </w:rPr>
                <w:drawing>
                  <wp:inline distT="0" distB="0" distL="0" distR="0" wp14:anchorId="6C7381EA" wp14:editId="264BECDD">
                    <wp:extent cx="3553097" cy="1670876"/>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75177" cy="1681259"/>
                            </a:xfrm>
                            <a:prstGeom prst="rect">
                              <a:avLst/>
                            </a:prstGeom>
                            <a:noFill/>
                            <a:ln>
                              <a:noFill/>
                            </a:ln>
                          </pic:spPr>
                        </pic:pic>
                      </a:graphicData>
                    </a:graphic>
                  </wp:inline>
                </w:drawing>
              </w:r>
            </w:del>
          </w:p>
          <w:p w14:paraId="5A559EAB" w14:textId="35549801" w:rsidR="001E5C06" w:rsidRPr="006E2272" w:rsidRDefault="001E5C06" w:rsidP="00E74F07">
            <w:pPr>
              <w:spacing w:after="120"/>
              <w:rPr>
                <w:highlight w:val="lightGray"/>
                <w:rPrChange w:id="647" w:author="Siddharth Rao Jagadam" w:date="2025-07-31T15:24:00Z" w16du:dateUtc="2025-07-31T09:54:00Z">
                  <w:rPr/>
                </w:rPrChange>
              </w:rPr>
            </w:pPr>
            <w:del w:id="648" w:author="Siddharth Rao Jagadam" w:date="2025-07-31T15:24:00Z" w16du:dateUtc="2025-07-31T09:54:00Z">
              <w:r w:rsidRPr="006E2272" w:rsidDel="006E2272">
                <w:rPr>
                  <w:highlight w:val="lightGray"/>
                  <w:rPrChange w:id="649" w:author="Siddharth Rao Jagadam" w:date="2025-07-31T15:24:00Z" w16du:dateUtc="2025-07-31T09:54:00Z">
                    <w:rPr/>
                  </w:rPrChange>
                </w:rPr>
                <w:delText>Vri</w:delText>
              </w:r>
              <w:r w:rsidRPr="006E2272" w:rsidDel="006E2272">
                <w:rPr>
                  <w:spacing w:val="-6"/>
                  <w:highlight w:val="lightGray"/>
                  <w:rPrChange w:id="650" w:author="Siddharth Rao Jagadam" w:date="2025-07-31T15:24:00Z" w16du:dateUtc="2025-07-31T09:54:00Z">
                    <w:rPr>
                      <w:spacing w:val="-6"/>
                    </w:rPr>
                  </w:rPrChange>
                </w:rPr>
                <w:delText xml:space="preserve"> </w:delText>
              </w:r>
              <w:r w:rsidRPr="006E2272" w:rsidDel="006E2272">
                <w:rPr>
                  <w:highlight w:val="lightGray"/>
                  <w:rPrChange w:id="651" w:author="Siddharth Rao Jagadam" w:date="2025-07-31T15:24:00Z" w16du:dateUtc="2025-07-31T09:54:00Z">
                    <w:rPr/>
                  </w:rPrChange>
                </w:rPr>
                <w:delText>stemplet</w:delText>
              </w:r>
              <w:r w:rsidRPr="006E2272" w:rsidDel="006E2272">
                <w:rPr>
                  <w:spacing w:val="-4"/>
                  <w:highlight w:val="lightGray"/>
                  <w:rPrChange w:id="652" w:author="Siddharth Rao Jagadam" w:date="2025-07-31T15:24:00Z" w16du:dateUtc="2025-07-31T09:54:00Z">
                    <w:rPr>
                      <w:spacing w:val="-4"/>
                    </w:rPr>
                  </w:rPrChange>
                </w:rPr>
                <w:delText xml:space="preserve"> </w:delText>
              </w:r>
              <w:r w:rsidRPr="006E2272" w:rsidDel="006E2272">
                <w:rPr>
                  <w:highlight w:val="lightGray"/>
                  <w:rPrChange w:id="653" w:author="Siddharth Rao Jagadam" w:date="2025-07-31T15:24:00Z" w16du:dateUtc="2025-07-31T09:54:00Z">
                    <w:rPr/>
                  </w:rPrChange>
                </w:rPr>
                <w:delText>for</w:delText>
              </w:r>
              <w:r w:rsidRPr="006E2272" w:rsidDel="006E2272">
                <w:rPr>
                  <w:spacing w:val="-5"/>
                  <w:highlight w:val="lightGray"/>
                  <w:rPrChange w:id="654" w:author="Siddharth Rao Jagadam" w:date="2025-07-31T15:24:00Z" w16du:dateUtc="2025-07-31T09:54:00Z">
                    <w:rPr>
                      <w:spacing w:val="-5"/>
                    </w:rPr>
                  </w:rPrChange>
                </w:rPr>
                <w:delText xml:space="preserve"> </w:delText>
              </w:r>
              <w:r w:rsidRPr="006E2272" w:rsidDel="006E2272">
                <w:rPr>
                  <w:highlight w:val="lightGray"/>
                  <w:rPrChange w:id="655" w:author="Siddharth Rao Jagadam" w:date="2025-07-31T15:24:00Z" w16du:dateUtc="2025-07-31T09:54:00Z">
                    <w:rPr/>
                  </w:rPrChange>
                </w:rPr>
                <w:delText>å</w:delText>
              </w:r>
              <w:r w:rsidRPr="006E2272" w:rsidDel="006E2272">
                <w:rPr>
                  <w:spacing w:val="-5"/>
                  <w:highlight w:val="lightGray"/>
                  <w:rPrChange w:id="656" w:author="Siddharth Rao Jagadam" w:date="2025-07-31T15:24:00Z" w16du:dateUtc="2025-07-31T09:54:00Z">
                    <w:rPr>
                      <w:spacing w:val="-5"/>
                    </w:rPr>
                  </w:rPrChange>
                </w:rPr>
                <w:delText xml:space="preserve"> </w:delText>
              </w:r>
              <w:r w:rsidRPr="006E2272" w:rsidDel="006E2272">
                <w:rPr>
                  <w:highlight w:val="lightGray"/>
                  <w:rPrChange w:id="657" w:author="Siddharth Rao Jagadam" w:date="2025-07-31T15:24:00Z" w16du:dateUtc="2025-07-31T09:54:00Z">
                    <w:rPr/>
                  </w:rPrChange>
                </w:rPr>
                <w:delText>flytte</w:delText>
              </w:r>
              <w:r w:rsidRPr="006E2272" w:rsidDel="006E2272">
                <w:rPr>
                  <w:spacing w:val="-5"/>
                  <w:highlight w:val="lightGray"/>
                  <w:rPrChange w:id="658" w:author="Siddharth Rao Jagadam" w:date="2025-07-31T15:24:00Z" w16du:dateUtc="2025-07-31T09:54:00Z">
                    <w:rPr>
                      <w:spacing w:val="-5"/>
                    </w:rPr>
                  </w:rPrChange>
                </w:rPr>
                <w:delText xml:space="preserve"> </w:delText>
              </w:r>
              <w:r w:rsidRPr="006E2272" w:rsidDel="006E2272">
                <w:rPr>
                  <w:highlight w:val="lightGray"/>
                  <w:rPrChange w:id="659" w:author="Siddharth Rao Jagadam" w:date="2025-07-31T15:24:00Z" w16du:dateUtc="2025-07-31T09:54:00Z">
                    <w:rPr/>
                  </w:rPrChange>
                </w:rPr>
                <w:delText>etiketten</w:delText>
              </w:r>
              <w:r w:rsidRPr="006E2272" w:rsidDel="006E2272">
                <w:rPr>
                  <w:spacing w:val="-3"/>
                  <w:highlight w:val="lightGray"/>
                  <w:rPrChange w:id="660" w:author="Siddharth Rao Jagadam" w:date="2025-07-31T15:24:00Z" w16du:dateUtc="2025-07-31T09:54:00Z">
                    <w:rPr>
                      <w:spacing w:val="-3"/>
                    </w:rPr>
                  </w:rPrChange>
                </w:rPr>
                <w:delText xml:space="preserve"> </w:delText>
              </w:r>
              <w:r w:rsidRPr="006E2272" w:rsidDel="006E2272">
                <w:rPr>
                  <w:highlight w:val="lightGray"/>
                  <w:rPrChange w:id="661" w:author="Siddharth Rao Jagadam" w:date="2025-07-31T15:24:00Z" w16du:dateUtc="2025-07-31T09:54:00Z">
                    <w:rPr/>
                  </w:rPrChange>
                </w:rPr>
                <w:delText>til</w:delText>
              </w:r>
              <w:r w:rsidRPr="006E2272" w:rsidDel="006E2272">
                <w:rPr>
                  <w:spacing w:val="-5"/>
                  <w:highlight w:val="lightGray"/>
                  <w:rPrChange w:id="662" w:author="Siddharth Rao Jagadam" w:date="2025-07-31T15:24:00Z" w16du:dateUtc="2025-07-31T09:54:00Z">
                    <w:rPr>
                      <w:spacing w:val="-5"/>
                    </w:rPr>
                  </w:rPrChange>
                </w:rPr>
                <w:delText xml:space="preserve"> </w:delText>
              </w:r>
              <w:r w:rsidRPr="006E2272" w:rsidDel="006E2272">
                <w:rPr>
                  <w:highlight w:val="lightGray"/>
                  <w:rPrChange w:id="663" w:author="Siddharth Rao Jagadam" w:date="2025-07-31T15:24:00Z" w16du:dateUtc="2025-07-31T09:54:00Z">
                    <w:rPr/>
                  </w:rPrChange>
                </w:rPr>
                <w:delText>en</w:delText>
              </w:r>
              <w:r w:rsidRPr="006E2272" w:rsidDel="006E2272">
                <w:rPr>
                  <w:spacing w:val="-5"/>
                  <w:highlight w:val="lightGray"/>
                  <w:rPrChange w:id="664" w:author="Siddharth Rao Jagadam" w:date="2025-07-31T15:24:00Z" w16du:dateUtc="2025-07-31T09:54:00Z">
                    <w:rPr>
                      <w:spacing w:val="-5"/>
                    </w:rPr>
                  </w:rPrChange>
                </w:rPr>
                <w:delText xml:space="preserve"> </w:delText>
              </w:r>
              <w:r w:rsidRPr="006E2272" w:rsidDel="006E2272">
                <w:rPr>
                  <w:highlight w:val="lightGray"/>
                  <w:rPrChange w:id="665" w:author="Siddharth Rao Jagadam" w:date="2025-07-31T15:24:00Z" w16du:dateUtc="2025-07-31T09:54:00Z">
                    <w:rPr/>
                  </w:rPrChange>
                </w:rPr>
                <w:delText>posisjon</w:delText>
              </w:r>
              <w:r w:rsidRPr="006E2272" w:rsidDel="006E2272">
                <w:rPr>
                  <w:spacing w:val="-5"/>
                  <w:highlight w:val="lightGray"/>
                  <w:rPrChange w:id="666" w:author="Siddharth Rao Jagadam" w:date="2025-07-31T15:24:00Z" w16du:dateUtc="2025-07-31T09:54:00Z">
                    <w:rPr>
                      <w:spacing w:val="-5"/>
                    </w:rPr>
                  </w:rPrChange>
                </w:rPr>
                <w:delText xml:space="preserve"> </w:delText>
              </w:r>
              <w:r w:rsidRPr="006E2272" w:rsidDel="006E2272">
                <w:rPr>
                  <w:highlight w:val="lightGray"/>
                  <w:rPrChange w:id="667" w:author="Siddharth Rao Jagadam" w:date="2025-07-31T15:24:00Z" w16du:dateUtc="2025-07-31T09:54:00Z">
                    <w:rPr/>
                  </w:rPrChange>
                </w:rPr>
                <w:delText>der</w:delText>
              </w:r>
              <w:r w:rsidRPr="006E2272" w:rsidDel="006E2272">
                <w:rPr>
                  <w:spacing w:val="-3"/>
                  <w:highlight w:val="lightGray"/>
                  <w:rPrChange w:id="668" w:author="Siddharth Rao Jagadam" w:date="2025-07-31T15:24:00Z" w16du:dateUtc="2025-07-31T09:54:00Z">
                    <w:rPr>
                      <w:spacing w:val="-3"/>
                    </w:rPr>
                  </w:rPrChange>
                </w:rPr>
                <w:delText xml:space="preserve"> </w:delText>
              </w:r>
              <w:r w:rsidRPr="006E2272" w:rsidDel="006E2272">
                <w:rPr>
                  <w:highlight w:val="lightGray"/>
                  <w:rPrChange w:id="669" w:author="Siddharth Rao Jagadam" w:date="2025-07-31T15:24:00Z" w16du:dateUtc="2025-07-31T09:54:00Z">
                    <w:rPr/>
                  </w:rPrChange>
                </w:rPr>
                <w:delText>du</w:delText>
              </w:r>
              <w:r w:rsidRPr="006E2272" w:rsidDel="006E2272">
                <w:rPr>
                  <w:spacing w:val="-6"/>
                  <w:highlight w:val="lightGray"/>
                  <w:rPrChange w:id="670" w:author="Siddharth Rao Jagadam" w:date="2025-07-31T15:24:00Z" w16du:dateUtc="2025-07-31T09:54:00Z">
                    <w:rPr>
                      <w:spacing w:val="-6"/>
                    </w:rPr>
                  </w:rPrChange>
                </w:rPr>
                <w:delText xml:space="preserve"> </w:delText>
              </w:r>
              <w:r w:rsidRPr="006E2272" w:rsidDel="006E2272">
                <w:rPr>
                  <w:highlight w:val="lightGray"/>
                  <w:rPrChange w:id="671" w:author="Siddharth Rao Jagadam" w:date="2025-07-31T15:24:00Z" w16du:dateUtc="2025-07-31T09:54:00Z">
                    <w:rPr/>
                  </w:rPrChange>
                </w:rPr>
                <w:delText>kan</w:delText>
              </w:r>
              <w:r w:rsidRPr="006E2272" w:rsidDel="006E2272">
                <w:rPr>
                  <w:spacing w:val="-5"/>
                  <w:highlight w:val="lightGray"/>
                  <w:rPrChange w:id="672" w:author="Siddharth Rao Jagadam" w:date="2025-07-31T15:24:00Z" w16du:dateUtc="2025-07-31T09:54:00Z">
                    <w:rPr>
                      <w:spacing w:val="-5"/>
                    </w:rPr>
                  </w:rPrChange>
                </w:rPr>
                <w:delText xml:space="preserve"> </w:delText>
              </w:r>
              <w:r w:rsidRPr="006E2272" w:rsidDel="006E2272">
                <w:rPr>
                  <w:highlight w:val="lightGray"/>
                  <w:rPrChange w:id="673" w:author="Siddharth Rao Jagadam" w:date="2025-07-31T15:24:00Z" w16du:dateUtc="2025-07-31T09:54:00Z">
                    <w:rPr/>
                  </w:rPrChange>
                </w:rPr>
                <w:delText>dra</w:delText>
              </w:r>
              <w:r w:rsidRPr="006E2272" w:rsidDel="006E2272">
                <w:rPr>
                  <w:spacing w:val="-4"/>
                  <w:highlight w:val="lightGray"/>
                  <w:rPrChange w:id="674" w:author="Siddharth Rao Jagadam" w:date="2025-07-31T15:24:00Z" w16du:dateUtc="2025-07-31T09:54:00Z">
                    <w:rPr>
                      <w:spacing w:val="-4"/>
                    </w:rPr>
                  </w:rPrChange>
                </w:rPr>
                <w:delText xml:space="preserve"> </w:delText>
              </w:r>
              <w:r w:rsidRPr="006E2272" w:rsidDel="006E2272">
                <w:rPr>
                  <w:highlight w:val="lightGray"/>
                  <w:rPrChange w:id="675" w:author="Siddharth Rao Jagadam" w:date="2025-07-31T15:24:00Z" w16du:dateUtc="2025-07-31T09:54:00Z">
                    <w:rPr/>
                  </w:rPrChange>
                </w:rPr>
                <w:delText>etiketten</w:delText>
              </w:r>
              <w:r w:rsidRPr="006E2272" w:rsidDel="006E2272">
                <w:rPr>
                  <w:spacing w:val="-5"/>
                  <w:highlight w:val="lightGray"/>
                  <w:rPrChange w:id="676" w:author="Siddharth Rao Jagadam" w:date="2025-07-31T15:24:00Z" w16du:dateUtc="2025-07-31T09:54:00Z">
                    <w:rPr>
                      <w:spacing w:val="-5"/>
                    </w:rPr>
                  </w:rPrChange>
                </w:rPr>
                <w:delText xml:space="preserve"> av</w:delText>
              </w:r>
              <w:r w:rsidR="007211B9" w:rsidRPr="006E2272" w:rsidDel="006E2272">
                <w:rPr>
                  <w:spacing w:val="-5"/>
                  <w:highlight w:val="lightGray"/>
                  <w:rPrChange w:id="677" w:author="Siddharth Rao Jagadam" w:date="2025-07-31T15:24:00Z" w16du:dateUtc="2025-07-31T09:54:00Z">
                    <w:rPr>
                      <w:spacing w:val="-5"/>
                    </w:rPr>
                  </w:rPrChange>
                </w:rPr>
                <w:delText xml:space="preserve"> sprøyten</w:delText>
              </w:r>
              <w:r w:rsidRPr="006E2272" w:rsidDel="006E2272">
                <w:rPr>
                  <w:spacing w:val="-5"/>
                  <w:highlight w:val="lightGray"/>
                  <w:rPrChange w:id="678" w:author="Siddharth Rao Jagadam" w:date="2025-07-31T15:24:00Z" w16du:dateUtc="2025-07-31T09:54:00Z">
                    <w:rPr>
                      <w:spacing w:val="-5"/>
                    </w:rPr>
                  </w:rPrChange>
                </w:rPr>
                <w:delText>.</w:delText>
              </w:r>
            </w:del>
          </w:p>
        </w:tc>
      </w:tr>
    </w:tbl>
    <w:p w14:paraId="32A1D64F" w14:textId="77777777" w:rsidR="001E5C06" w:rsidRPr="006E2272" w:rsidRDefault="001E5C06" w:rsidP="00331FA4">
      <w:pPr>
        <w:rPr>
          <w:highlight w:val="lightGray"/>
          <w:rPrChange w:id="679"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1E5C06" w:rsidRPr="006E2272" w14:paraId="009974B8" w14:textId="77777777" w:rsidTr="002E27A4">
        <w:tc>
          <w:tcPr>
            <w:tcW w:w="5000" w:type="pct"/>
            <w:gridSpan w:val="2"/>
            <w:tcBorders>
              <w:bottom w:val="single" w:sz="4" w:space="0" w:color="auto"/>
            </w:tcBorders>
          </w:tcPr>
          <w:p w14:paraId="05A75CA2" w14:textId="77777777" w:rsidR="001E5C06" w:rsidRPr="006E2272" w:rsidRDefault="001E5C06" w:rsidP="002E27A4">
            <w:pPr>
              <w:jc w:val="center"/>
              <w:rPr>
                <w:b/>
                <w:bCs/>
                <w:highlight w:val="lightGray"/>
                <w:rPrChange w:id="680" w:author="Siddharth Rao Jagadam" w:date="2025-07-31T15:24:00Z" w16du:dateUtc="2025-07-31T09:54:00Z">
                  <w:rPr>
                    <w:b/>
                    <w:bCs/>
                  </w:rPr>
                </w:rPrChange>
              </w:rPr>
            </w:pPr>
            <w:r w:rsidRPr="006E2272">
              <w:rPr>
                <w:b/>
                <w:bCs/>
                <w:highlight w:val="lightGray"/>
                <w:rPrChange w:id="681" w:author="Siddharth Rao Jagadam" w:date="2025-07-31T15:24:00Z" w16du:dateUtc="2025-07-31T09:54:00Z">
                  <w:rPr>
                    <w:b/>
                    <w:bCs/>
                  </w:rPr>
                </w:rPrChange>
              </w:rPr>
              <w:t xml:space="preserve">Trinn 4: </w:t>
            </w:r>
            <w:r w:rsidR="00B6698F" w:rsidRPr="006E2272">
              <w:rPr>
                <w:b/>
                <w:bCs/>
                <w:highlight w:val="lightGray"/>
                <w:rPrChange w:id="682" w:author="Siddharth Rao Jagadam" w:date="2025-07-31T15:24:00Z" w16du:dateUtc="2025-07-31T09:54:00Z">
                  <w:rPr>
                    <w:b/>
                    <w:bCs/>
                  </w:rPr>
                </w:rPrChange>
              </w:rPr>
              <w:t>Avslutning</w:t>
            </w:r>
          </w:p>
        </w:tc>
      </w:tr>
      <w:tr w:rsidR="001E5C06" w:rsidRPr="006E2272" w14:paraId="71960DAC" w14:textId="77777777" w:rsidTr="002E27A4">
        <w:tc>
          <w:tcPr>
            <w:tcW w:w="364" w:type="pct"/>
            <w:tcBorders>
              <w:bottom w:val="single" w:sz="4" w:space="0" w:color="auto"/>
            </w:tcBorders>
          </w:tcPr>
          <w:p w14:paraId="1A1F5D5C" w14:textId="77777777" w:rsidR="001E5C06" w:rsidRPr="006E2272" w:rsidRDefault="001E5C06" w:rsidP="001E5C06">
            <w:pPr>
              <w:rPr>
                <w:bCs/>
                <w:highlight w:val="lightGray"/>
                <w:rPrChange w:id="683" w:author="Siddharth Rao Jagadam" w:date="2025-07-31T15:24:00Z" w16du:dateUtc="2025-07-31T09:54:00Z">
                  <w:rPr>
                    <w:bCs/>
                  </w:rPr>
                </w:rPrChange>
              </w:rPr>
            </w:pPr>
            <w:r w:rsidRPr="006E2272">
              <w:rPr>
                <w:bCs/>
                <w:highlight w:val="lightGray"/>
                <w:rPrChange w:id="684" w:author="Siddharth Rao Jagadam" w:date="2025-07-31T15:24:00Z" w16du:dateUtc="2025-07-31T09:54:00Z">
                  <w:rPr>
                    <w:bCs/>
                  </w:rPr>
                </w:rPrChange>
              </w:rPr>
              <w:t>A</w:t>
            </w:r>
          </w:p>
        </w:tc>
        <w:tc>
          <w:tcPr>
            <w:tcW w:w="4636" w:type="pct"/>
            <w:tcBorders>
              <w:bottom w:val="single" w:sz="4" w:space="0" w:color="auto"/>
            </w:tcBorders>
          </w:tcPr>
          <w:p w14:paraId="404D53D6" w14:textId="77777777" w:rsidR="001E5C06" w:rsidRPr="006E2272" w:rsidRDefault="001E5C06" w:rsidP="001E5C06">
            <w:pPr>
              <w:pStyle w:val="TableParagraph"/>
              <w:rPr>
                <w:highlight w:val="lightGray"/>
                <w:rPrChange w:id="685" w:author="Siddharth Rao Jagadam" w:date="2025-07-31T15:24:00Z" w16du:dateUtc="2025-07-31T09:54:00Z">
                  <w:rPr/>
                </w:rPrChange>
              </w:rPr>
            </w:pPr>
            <w:r w:rsidRPr="006E2272">
              <w:rPr>
                <w:highlight w:val="lightGray"/>
                <w:rPrChange w:id="686" w:author="Siddharth Rao Jagadam" w:date="2025-07-31T15:24:00Z" w16du:dateUtc="2025-07-31T09:54:00Z">
                  <w:rPr/>
                </w:rPrChange>
              </w:rPr>
              <w:t>Kast den brukte ferdigfylte sprøyten og annet forbruksmateriell i en sprøytebeholder.</w:t>
            </w:r>
          </w:p>
        </w:tc>
      </w:tr>
      <w:tr w:rsidR="001E5C06" w:rsidRPr="006E2272" w14:paraId="45C900BD" w14:textId="77777777" w:rsidTr="002E27A4">
        <w:trPr>
          <w:trHeight w:val="61"/>
        </w:trPr>
        <w:tc>
          <w:tcPr>
            <w:tcW w:w="5000" w:type="pct"/>
            <w:gridSpan w:val="2"/>
          </w:tcPr>
          <w:p w14:paraId="2497683C" w14:textId="77777777" w:rsidR="001E5C06" w:rsidRPr="006E2272" w:rsidRDefault="00E74F07" w:rsidP="00E74F07">
            <w:pPr>
              <w:spacing w:before="120"/>
              <w:jc w:val="center"/>
              <w:rPr>
                <w:highlight w:val="lightGray"/>
                <w:rPrChange w:id="687" w:author="Siddharth Rao Jagadam" w:date="2025-07-31T15:24:00Z" w16du:dateUtc="2025-07-31T09:54:00Z">
                  <w:rPr/>
                </w:rPrChange>
              </w:rPr>
            </w:pPr>
            <w:r w:rsidRPr="006E2272">
              <w:rPr>
                <w:noProof/>
                <w:highlight w:val="lightGray"/>
                <w:rPrChange w:id="688" w:author="Siddharth Rao Jagadam" w:date="2025-07-31T15:24:00Z" w16du:dateUtc="2025-07-31T09:54:00Z">
                  <w:rPr>
                    <w:noProof/>
                  </w:rPr>
                </w:rPrChange>
              </w:rPr>
              <w:drawing>
                <wp:inline distT="0" distB="0" distL="0" distR="0" wp14:anchorId="49CAA1B1" wp14:editId="7DA9E11C">
                  <wp:extent cx="2757517" cy="249936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5525" cy="2506618"/>
                          </a:xfrm>
                          <a:prstGeom prst="rect">
                            <a:avLst/>
                          </a:prstGeom>
                          <a:noFill/>
                          <a:ln>
                            <a:noFill/>
                          </a:ln>
                        </pic:spPr>
                      </pic:pic>
                    </a:graphicData>
                  </a:graphic>
                </wp:inline>
              </w:drawing>
            </w:r>
          </w:p>
          <w:p w14:paraId="5F869D3D" w14:textId="77777777" w:rsidR="001E5C06" w:rsidRPr="006E2272" w:rsidRDefault="001E5C06" w:rsidP="001E5C06">
            <w:pPr>
              <w:rPr>
                <w:highlight w:val="lightGray"/>
                <w:rPrChange w:id="689" w:author="Siddharth Rao Jagadam" w:date="2025-07-31T15:24:00Z" w16du:dateUtc="2025-07-31T09:54:00Z">
                  <w:rPr/>
                </w:rPrChange>
              </w:rPr>
            </w:pPr>
          </w:p>
          <w:p w14:paraId="4A4B0606" w14:textId="77777777" w:rsidR="001E5C06" w:rsidRPr="006E2272" w:rsidRDefault="001E5C06" w:rsidP="001E5C06">
            <w:pPr>
              <w:pStyle w:val="TableParagraph"/>
              <w:rPr>
                <w:highlight w:val="lightGray"/>
                <w:rPrChange w:id="690" w:author="Siddharth Rao Jagadam" w:date="2025-07-31T15:24:00Z" w16du:dateUtc="2025-07-31T09:54:00Z">
                  <w:rPr/>
                </w:rPrChange>
              </w:rPr>
            </w:pPr>
            <w:r w:rsidRPr="006E2272">
              <w:rPr>
                <w:highlight w:val="lightGray"/>
                <w:rPrChange w:id="691" w:author="Siddharth Rao Jagadam" w:date="2025-07-31T15:24:00Z" w16du:dateUtc="2025-07-31T09:54:00Z">
                  <w:rPr/>
                </w:rPrChange>
              </w:rPr>
              <w:t xml:space="preserve">Legemidler skal kastes i henhold til lokale krav. Spør på apoteket hvordan du skal kaste legemidler </w:t>
            </w:r>
            <w:r w:rsidRPr="006E2272">
              <w:rPr>
                <w:highlight w:val="lightGray"/>
                <w:rPrChange w:id="692" w:author="Siddharth Rao Jagadam" w:date="2025-07-31T15:24:00Z" w16du:dateUtc="2025-07-31T09:54:00Z">
                  <w:rPr/>
                </w:rPrChange>
              </w:rPr>
              <w:lastRenderedPageBreak/>
              <w:t>som du ikke lenger bruker. Disse tiltakene bidrar til å beskytte miljøet.</w:t>
            </w:r>
          </w:p>
          <w:p w14:paraId="3B32FE5B" w14:textId="77777777" w:rsidR="001E5C06" w:rsidRPr="006E2272" w:rsidRDefault="001E5C06" w:rsidP="001E5C06">
            <w:pPr>
              <w:pStyle w:val="TableParagraph"/>
              <w:rPr>
                <w:highlight w:val="lightGray"/>
                <w:rPrChange w:id="693" w:author="Siddharth Rao Jagadam" w:date="2025-07-31T15:24:00Z" w16du:dateUtc="2025-07-31T09:54:00Z">
                  <w:rPr/>
                </w:rPrChange>
              </w:rPr>
            </w:pPr>
            <w:r w:rsidRPr="006E2272">
              <w:rPr>
                <w:highlight w:val="lightGray"/>
                <w:rPrChange w:id="694" w:author="Siddharth Rao Jagadam" w:date="2025-07-31T15:24:00Z" w16du:dateUtc="2025-07-31T09:54:00Z">
                  <w:rPr/>
                </w:rPrChange>
              </w:rPr>
              <w:t>Oppbevar sprøyten og sprøytebeholderen utilgjengelig for barn.</w:t>
            </w:r>
          </w:p>
          <w:p w14:paraId="2E54AB4C" w14:textId="77777777" w:rsidR="00C31971" w:rsidRPr="006E2272" w:rsidRDefault="00C31971" w:rsidP="001E5C06">
            <w:pPr>
              <w:pStyle w:val="TableParagraph"/>
              <w:rPr>
                <w:highlight w:val="lightGray"/>
                <w:rPrChange w:id="695" w:author="Siddharth Rao Jagadam" w:date="2025-07-31T15:24:00Z" w16du:dateUtc="2025-07-31T09:54:00Z">
                  <w:rPr/>
                </w:rPrChange>
              </w:rPr>
            </w:pPr>
          </w:p>
          <w:p w14:paraId="013C4BF8" w14:textId="77777777" w:rsidR="00C31971" w:rsidRPr="006E2272" w:rsidRDefault="002215C5" w:rsidP="00C31971">
            <w:pPr>
              <w:pStyle w:val="TableParagraph"/>
              <w:rPr>
                <w:b/>
                <w:highlight w:val="lightGray"/>
                <w:rPrChange w:id="696" w:author="Siddharth Rao Jagadam" w:date="2025-07-31T15:24:00Z" w16du:dateUtc="2025-07-31T09:54:00Z">
                  <w:rPr>
                    <w:b/>
                  </w:rPr>
                </w:rPrChange>
              </w:rPr>
            </w:pPr>
            <w:r w:rsidRPr="006E2272">
              <w:rPr>
                <w:b/>
                <w:highlight w:val="lightGray"/>
                <w:rPrChange w:id="697" w:author="Siddharth Rao Jagadam" w:date="2025-07-31T15:24:00Z" w16du:dateUtc="2025-07-31T09:54:00Z">
                  <w:rPr>
                    <w:b/>
                  </w:rPr>
                </w:rPrChange>
              </w:rPr>
              <w:t>Advarsler</w:t>
            </w:r>
            <w:r w:rsidR="00C31971" w:rsidRPr="006E2272">
              <w:rPr>
                <w:b/>
                <w:highlight w:val="lightGray"/>
                <w:rPrChange w:id="698" w:author="Siddharth Rao Jagadam" w:date="2025-07-31T15:24:00Z" w16du:dateUtc="2025-07-31T09:54:00Z">
                  <w:rPr>
                    <w:b/>
                  </w:rPr>
                </w:rPrChange>
              </w:rPr>
              <w:t>:</w:t>
            </w:r>
          </w:p>
          <w:p w14:paraId="013B15E8" w14:textId="77777777" w:rsidR="00C31971" w:rsidRPr="006E2272" w:rsidRDefault="00C31971" w:rsidP="00C31971">
            <w:pPr>
              <w:pStyle w:val="TableParagraph"/>
              <w:rPr>
                <w:b/>
                <w:highlight w:val="lightGray"/>
                <w:rPrChange w:id="699" w:author="Siddharth Rao Jagadam" w:date="2025-07-31T15:24:00Z" w16du:dateUtc="2025-07-31T09:54:00Z">
                  <w:rPr>
                    <w:b/>
                  </w:rPr>
                </w:rPrChange>
              </w:rPr>
            </w:pPr>
          </w:p>
          <w:p w14:paraId="52C40A39" w14:textId="77777777" w:rsidR="001E5C06" w:rsidRPr="006E2272" w:rsidRDefault="001E5C06" w:rsidP="00C31971">
            <w:pPr>
              <w:pStyle w:val="TableParagraph"/>
              <w:rPr>
                <w:b/>
                <w:highlight w:val="lightGray"/>
                <w:rPrChange w:id="700" w:author="Siddharth Rao Jagadam" w:date="2025-07-31T15:24:00Z" w16du:dateUtc="2025-07-31T09:54:00Z">
                  <w:rPr>
                    <w:b/>
                  </w:rPr>
                </w:rPrChange>
              </w:rPr>
            </w:pPr>
            <w:r w:rsidRPr="006E2272">
              <w:rPr>
                <w:b/>
                <w:highlight w:val="lightGray"/>
                <w:rPrChange w:id="701" w:author="Siddharth Rao Jagadam" w:date="2025-07-31T15:24:00Z" w16du:dateUtc="2025-07-31T09:54:00Z">
                  <w:rPr>
                    <w:b/>
                  </w:rPr>
                </w:rPrChange>
              </w:rPr>
              <w:t xml:space="preserve">Ikke </w:t>
            </w:r>
            <w:r w:rsidRPr="006E2272">
              <w:rPr>
                <w:bCs/>
                <w:highlight w:val="lightGray"/>
                <w:rPrChange w:id="702" w:author="Siddharth Rao Jagadam" w:date="2025-07-31T15:24:00Z" w16du:dateUtc="2025-07-31T09:54:00Z">
                  <w:rPr>
                    <w:bCs/>
                  </w:rPr>
                </w:rPrChange>
              </w:rPr>
              <w:t>bruk den ferdigfylte sprøyten på nytt.</w:t>
            </w:r>
          </w:p>
        </w:tc>
      </w:tr>
    </w:tbl>
    <w:p w14:paraId="4B2E1D97" w14:textId="77777777" w:rsidR="001E5C06" w:rsidRPr="006E2272" w:rsidRDefault="001E5C06">
      <w:pPr>
        <w:rPr>
          <w:highlight w:val="lightGray"/>
          <w:rPrChange w:id="703" w:author="Siddharth Rao Jagadam" w:date="2025-07-31T15:24:00Z" w16du:dateUtc="2025-07-31T09:54:00Z">
            <w:rPr/>
          </w:rPrChange>
        </w:rPr>
      </w:pPr>
    </w:p>
    <w:tbl>
      <w:tblPr>
        <w:tblStyle w:val="TableGrid"/>
        <w:tblW w:w="5000" w:type="pct"/>
        <w:tblLook w:val="04A0" w:firstRow="1" w:lastRow="0" w:firstColumn="1" w:lastColumn="0" w:noHBand="0" w:noVBand="1"/>
      </w:tblPr>
      <w:tblGrid>
        <w:gridCol w:w="659"/>
        <w:gridCol w:w="8395"/>
      </w:tblGrid>
      <w:tr w:rsidR="001E5C06" w:rsidRPr="006E2272" w14:paraId="7E05C1BF" w14:textId="77777777" w:rsidTr="002E27A4">
        <w:tc>
          <w:tcPr>
            <w:tcW w:w="364" w:type="pct"/>
            <w:tcBorders>
              <w:bottom w:val="single" w:sz="4" w:space="0" w:color="auto"/>
            </w:tcBorders>
          </w:tcPr>
          <w:p w14:paraId="4331F5E8" w14:textId="77777777" w:rsidR="001E5C06" w:rsidRPr="006E2272" w:rsidRDefault="001E5C06" w:rsidP="001E5C06">
            <w:pPr>
              <w:pStyle w:val="TableParagraph"/>
              <w:rPr>
                <w:highlight w:val="lightGray"/>
                <w:rPrChange w:id="704" w:author="Siddharth Rao Jagadam" w:date="2025-07-31T15:24:00Z" w16du:dateUtc="2025-07-31T09:54:00Z">
                  <w:rPr/>
                </w:rPrChange>
              </w:rPr>
            </w:pPr>
            <w:r w:rsidRPr="006E2272">
              <w:rPr>
                <w:highlight w:val="lightGray"/>
                <w:rPrChange w:id="705" w:author="Siddharth Rao Jagadam" w:date="2025-07-31T15:24:00Z" w16du:dateUtc="2025-07-31T09:54:00Z">
                  <w:rPr/>
                </w:rPrChange>
              </w:rPr>
              <w:t>B</w:t>
            </w:r>
          </w:p>
        </w:tc>
        <w:tc>
          <w:tcPr>
            <w:tcW w:w="4636" w:type="pct"/>
            <w:tcBorders>
              <w:bottom w:val="single" w:sz="4" w:space="0" w:color="auto"/>
            </w:tcBorders>
          </w:tcPr>
          <w:p w14:paraId="6EB3AD21" w14:textId="77777777" w:rsidR="001E5C06" w:rsidRPr="006E2272" w:rsidRDefault="0084670F" w:rsidP="001E5C06">
            <w:pPr>
              <w:pStyle w:val="TableParagraph"/>
              <w:rPr>
                <w:highlight w:val="lightGray"/>
                <w:rPrChange w:id="706" w:author="Siddharth Rao Jagadam" w:date="2025-07-31T15:24:00Z" w16du:dateUtc="2025-07-31T09:54:00Z">
                  <w:rPr/>
                </w:rPrChange>
              </w:rPr>
            </w:pPr>
            <w:r w:rsidRPr="006E2272">
              <w:rPr>
                <w:highlight w:val="lightGray"/>
                <w:rPrChange w:id="707" w:author="Siddharth Rao Jagadam" w:date="2025-07-31T15:24:00Z" w16du:dateUtc="2025-07-31T09:54:00Z">
                  <w:rPr/>
                </w:rPrChange>
              </w:rPr>
              <w:t>Undersøk injeksjonsstedet.</w:t>
            </w:r>
          </w:p>
        </w:tc>
      </w:tr>
      <w:tr w:rsidR="001E5C06" w:rsidRPr="009A40A2" w14:paraId="574E0511" w14:textId="77777777" w:rsidTr="002E27A4">
        <w:trPr>
          <w:trHeight w:val="61"/>
        </w:trPr>
        <w:tc>
          <w:tcPr>
            <w:tcW w:w="5000" w:type="pct"/>
            <w:gridSpan w:val="2"/>
          </w:tcPr>
          <w:p w14:paraId="3DE6B8D8" w14:textId="77777777" w:rsidR="001E5C06" w:rsidRPr="009A40A2" w:rsidRDefault="0084670F" w:rsidP="00E74F07">
            <w:pPr>
              <w:pStyle w:val="TableParagraph"/>
              <w:spacing w:after="120"/>
            </w:pPr>
            <w:r w:rsidRPr="006E2272">
              <w:rPr>
                <w:highlight w:val="lightGray"/>
                <w:rPrChange w:id="708" w:author="Siddharth Rao Jagadam" w:date="2025-07-31T15:24:00Z" w16du:dateUtc="2025-07-31T09:54:00Z">
                  <w:rPr/>
                </w:rPrChange>
              </w:rPr>
              <w:t xml:space="preserve">Hvis du ser blod, kan du presse en bomullsdott eller gaskompress mot injeksjonsstedet. </w:t>
            </w:r>
            <w:r w:rsidRPr="006E2272">
              <w:rPr>
                <w:b/>
                <w:highlight w:val="lightGray"/>
                <w:rPrChange w:id="709" w:author="Siddharth Rao Jagadam" w:date="2025-07-31T15:24:00Z" w16du:dateUtc="2025-07-31T09:54:00Z">
                  <w:rPr>
                    <w:b/>
                  </w:rPr>
                </w:rPrChange>
              </w:rPr>
              <w:t xml:space="preserve">Ikke </w:t>
            </w:r>
            <w:r w:rsidRPr="006E2272">
              <w:rPr>
                <w:highlight w:val="lightGray"/>
                <w:rPrChange w:id="710" w:author="Siddharth Rao Jagadam" w:date="2025-07-31T15:24:00Z" w16du:dateUtc="2025-07-31T09:54:00Z">
                  <w:rPr/>
                </w:rPrChange>
              </w:rPr>
              <w:t>gni på injeksjonsstedet. Om nødvendig kan du sette på et plaster.</w:t>
            </w:r>
          </w:p>
        </w:tc>
      </w:tr>
    </w:tbl>
    <w:p w14:paraId="67254BC5" w14:textId="77777777" w:rsidR="001E5C06" w:rsidRPr="009A40A2" w:rsidRDefault="001E5C06" w:rsidP="00670EF1"/>
    <w:p w14:paraId="1CD8A24E" w14:textId="77777777" w:rsidR="00960988" w:rsidRPr="009A40A2" w:rsidRDefault="00960988" w:rsidP="00670EF1"/>
    <w:p w14:paraId="3DD746BB" w14:textId="77777777" w:rsidR="00960988" w:rsidRDefault="00960988" w:rsidP="00670EF1"/>
    <w:sectPr w:rsidR="00960988" w:rsidSect="00331FA4">
      <w:footerReference w:type="default" r:id="rId45"/>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3A8E" w14:textId="77777777" w:rsidR="002B6FD9" w:rsidRPr="009A40A2" w:rsidRDefault="002B6FD9">
      <w:r w:rsidRPr="009A40A2">
        <w:separator/>
      </w:r>
    </w:p>
  </w:endnote>
  <w:endnote w:type="continuationSeparator" w:id="0">
    <w:p w14:paraId="37DD79B6" w14:textId="77777777" w:rsidR="002B6FD9" w:rsidRPr="009A40A2" w:rsidRDefault="002B6FD9">
      <w:r w:rsidRPr="009A4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90126"/>
      <w:docPartObj>
        <w:docPartGallery w:val="Page Numbers (Bottom of Page)"/>
        <w:docPartUnique/>
      </w:docPartObj>
    </w:sdtPr>
    <w:sdtEndPr>
      <w:rPr>
        <w:rFonts w:ascii="Arial" w:hAnsi="Arial" w:cs="Arial"/>
        <w:b/>
        <w:bCs/>
        <w:sz w:val="16"/>
        <w:szCs w:val="16"/>
      </w:rPr>
    </w:sdtEndPr>
    <w:sdtContent>
      <w:p w14:paraId="13896D53" w14:textId="77777777" w:rsidR="002E27A4" w:rsidRPr="0032451F" w:rsidRDefault="002E27A4">
        <w:pPr>
          <w:pStyle w:val="Footer"/>
          <w:jc w:val="center"/>
          <w:rPr>
            <w:rFonts w:ascii="Arial" w:hAnsi="Arial" w:cs="Arial"/>
            <w:b/>
            <w:bCs/>
            <w:sz w:val="16"/>
            <w:szCs w:val="16"/>
          </w:rPr>
        </w:pPr>
        <w:r w:rsidRPr="0032451F">
          <w:rPr>
            <w:rFonts w:ascii="Arial" w:hAnsi="Arial" w:cs="Arial"/>
            <w:b/>
            <w:bCs/>
            <w:sz w:val="16"/>
            <w:szCs w:val="16"/>
          </w:rPr>
          <w:fldChar w:fldCharType="begin"/>
        </w:r>
        <w:r w:rsidRPr="009A40A2">
          <w:rPr>
            <w:rFonts w:ascii="Arial" w:hAnsi="Arial" w:cs="Arial"/>
            <w:b/>
            <w:bCs/>
            <w:sz w:val="16"/>
            <w:szCs w:val="16"/>
          </w:rPr>
          <w:instrText xml:space="preserve"> PAGE   \* MERGEFORMAT </w:instrText>
        </w:r>
        <w:r w:rsidRPr="0032451F">
          <w:rPr>
            <w:rFonts w:ascii="Arial" w:hAnsi="Arial" w:cs="Arial"/>
            <w:b/>
            <w:bCs/>
            <w:sz w:val="16"/>
            <w:szCs w:val="16"/>
          </w:rPr>
          <w:fldChar w:fldCharType="separate"/>
        </w:r>
        <w:r w:rsidRPr="0032451F">
          <w:rPr>
            <w:rFonts w:ascii="Arial" w:hAnsi="Arial" w:cs="Arial"/>
            <w:b/>
            <w:bCs/>
            <w:sz w:val="16"/>
            <w:szCs w:val="16"/>
          </w:rPr>
          <w:t>2</w:t>
        </w:r>
        <w:r w:rsidRPr="0032451F">
          <w:rPr>
            <w:rFonts w:ascii="Arial" w:hAnsi="Arial" w:cs="Arial"/>
            <w:b/>
            <w:bCs/>
            <w:sz w:val="16"/>
            <w:szCs w:val="16"/>
          </w:rPr>
          <w:fldChar w:fldCharType="end"/>
        </w:r>
      </w:p>
    </w:sdtContent>
  </w:sdt>
  <w:p w14:paraId="1A33D0C9" w14:textId="77777777" w:rsidR="002E27A4" w:rsidRPr="009A40A2" w:rsidRDefault="002E27A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AE6B" w14:textId="77777777" w:rsidR="002B6FD9" w:rsidRPr="009A40A2" w:rsidRDefault="002B6FD9">
      <w:r w:rsidRPr="009A40A2">
        <w:separator/>
      </w:r>
    </w:p>
  </w:footnote>
  <w:footnote w:type="continuationSeparator" w:id="0">
    <w:p w14:paraId="7411357B" w14:textId="77777777" w:rsidR="002B6FD9" w:rsidRPr="009A40A2" w:rsidRDefault="002B6FD9">
      <w:r w:rsidRPr="009A40A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1043183" o:spid="_x0000_i1026" type="#_x0000_t75" style="width:16pt;height:16pt;visibility:visible;mso-wrap-style:square" o:bullet="t">
        <v:imagedata r:id="rId1" o:title=""/>
      </v:shape>
    </w:pict>
  </w:numPicBullet>
  <w:numPicBullet w:numPicBulletId="1">
    <w:pict>
      <v:shape id="Picture 1058782946" o:spid="_x0000_i1027" type="#_x0000_t75" alt="BT_1000x858px" style="width:15.5pt;height:14pt;visibility:visible;mso-wrap-style:square" o:bullet="t">
        <v:imagedata r:id="rId2" o:title="BT_1000x858px"/>
      </v:shape>
    </w:pict>
  </w:numPicBullet>
  <w:numPicBullet w:numPicBulletId="2">
    <w:pict>
      <v:shape id="Picture 1945567855" o:spid="_x0000_i1028" type="#_x0000_t75" alt="BT_1000x858px" style="width:15.5pt;height:12.5pt;visibility:visible;mso-wrap-style:square" o:bullet="t">
        <v:imagedata r:id="rId3" o:title="BT_1000x858px"/>
      </v:shape>
    </w:pict>
  </w:numPicBullet>
  <w:abstractNum w:abstractNumId="0" w15:restartNumberingAfterBreak="0">
    <w:nsid w:val="039A6427"/>
    <w:multiLevelType w:val="hybridMultilevel"/>
    <w:tmpl w:val="D3028054"/>
    <w:lvl w:ilvl="0" w:tplc="8EFE42E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42B9"/>
    <w:multiLevelType w:val="hybridMultilevel"/>
    <w:tmpl w:val="EC005348"/>
    <w:lvl w:ilvl="0" w:tplc="75EA233E">
      <w:numFmt w:val="bullet"/>
      <w:lvlText w:val=""/>
      <w:lvlJc w:val="left"/>
      <w:pPr>
        <w:ind w:left="108" w:hanging="1049"/>
      </w:pPr>
      <w:rPr>
        <w:rFonts w:ascii="Symbol" w:eastAsia="Symbol" w:hAnsi="Symbol" w:cs="Symbol" w:hint="default"/>
        <w:b w:val="0"/>
        <w:bCs w:val="0"/>
        <w:i w:val="0"/>
        <w:iCs w:val="0"/>
        <w:w w:val="99"/>
        <w:sz w:val="22"/>
        <w:szCs w:val="22"/>
        <w:lang w:val="nn-NO" w:eastAsia="en-US" w:bidi="ar-SA"/>
      </w:rPr>
    </w:lvl>
    <w:lvl w:ilvl="1" w:tplc="708ACBA0">
      <w:numFmt w:val="bullet"/>
      <w:lvlText w:val="•"/>
      <w:lvlJc w:val="left"/>
      <w:pPr>
        <w:ind w:left="994" w:hanging="1049"/>
      </w:pPr>
      <w:rPr>
        <w:rFonts w:hint="default"/>
        <w:lang w:val="nn-NO" w:eastAsia="en-US" w:bidi="ar-SA"/>
      </w:rPr>
    </w:lvl>
    <w:lvl w:ilvl="2" w:tplc="74C66050">
      <w:numFmt w:val="bullet"/>
      <w:lvlText w:val="•"/>
      <w:lvlJc w:val="left"/>
      <w:pPr>
        <w:ind w:left="1889" w:hanging="1049"/>
      </w:pPr>
      <w:rPr>
        <w:rFonts w:hint="default"/>
        <w:lang w:val="nn-NO" w:eastAsia="en-US" w:bidi="ar-SA"/>
      </w:rPr>
    </w:lvl>
    <w:lvl w:ilvl="3" w:tplc="333AB456">
      <w:numFmt w:val="bullet"/>
      <w:lvlText w:val="•"/>
      <w:lvlJc w:val="left"/>
      <w:pPr>
        <w:ind w:left="2784" w:hanging="1049"/>
      </w:pPr>
      <w:rPr>
        <w:rFonts w:hint="default"/>
        <w:lang w:val="nn-NO" w:eastAsia="en-US" w:bidi="ar-SA"/>
      </w:rPr>
    </w:lvl>
    <w:lvl w:ilvl="4" w:tplc="E10AEC08">
      <w:numFmt w:val="bullet"/>
      <w:lvlText w:val="•"/>
      <w:lvlJc w:val="left"/>
      <w:pPr>
        <w:ind w:left="3679" w:hanging="1049"/>
      </w:pPr>
      <w:rPr>
        <w:rFonts w:hint="default"/>
        <w:lang w:val="nn-NO" w:eastAsia="en-US" w:bidi="ar-SA"/>
      </w:rPr>
    </w:lvl>
    <w:lvl w:ilvl="5" w:tplc="6E7E703A">
      <w:numFmt w:val="bullet"/>
      <w:lvlText w:val="•"/>
      <w:lvlJc w:val="left"/>
      <w:pPr>
        <w:ind w:left="4574" w:hanging="1049"/>
      </w:pPr>
      <w:rPr>
        <w:rFonts w:hint="default"/>
        <w:lang w:val="nn-NO" w:eastAsia="en-US" w:bidi="ar-SA"/>
      </w:rPr>
    </w:lvl>
    <w:lvl w:ilvl="6" w:tplc="CC00BB26">
      <w:numFmt w:val="bullet"/>
      <w:lvlText w:val="•"/>
      <w:lvlJc w:val="left"/>
      <w:pPr>
        <w:ind w:left="5469" w:hanging="1049"/>
      </w:pPr>
      <w:rPr>
        <w:rFonts w:hint="default"/>
        <w:lang w:val="nn-NO" w:eastAsia="en-US" w:bidi="ar-SA"/>
      </w:rPr>
    </w:lvl>
    <w:lvl w:ilvl="7" w:tplc="3288137E">
      <w:numFmt w:val="bullet"/>
      <w:lvlText w:val="•"/>
      <w:lvlJc w:val="left"/>
      <w:pPr>
        <w:ind w:left="6364" w:hanging="1049"/>
      </w:pPr>
      <w:rPr>
        <w:rFonts w:hint="default"/>
        <w:lang w:val="nn-NO" w:eastAsia="en-US" w:bidi="ar-SA"/>
      </w:rPr>
    </w:lvl>
    <w:lvl w:ilvl="8" w:tplc="0BF4FD42">
      <w:numFmt w:val="bullet"/>
      <w:lvlText w:val="•"/>
      <w:lvlJc w:val="left"/>
      <w:pPr>
        <w:ind w:left="7259" w:hanging="1049"/>
      </w:pPr>
      <w:rPr>
        <w:rFonts w:hint="default"/>
        <w:lang w:val="nn-NO" w:eastAsia="en-US" w:bidi="ar-SA"/>
      </w:rPr>
    </w:lvl>
  </w:abstractNum>
  <w:abstractNum w:abstractNumId="2" w15:restartNumberingAfterBreak="0">
    <w:nsid w:val="08362D00"/>
    <w:multiLevelType w:val="hybridMultilevel"/>
    <w:tmpl w:val="4CC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64F4B"/>
    <w:multiLevelType w:val="hybridMultilevel"/>
    <w:tmpl w:val="6DFC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C1410"/>
    <w:multiLevelType w:val="hybridMultilevel"/>
    <w:tmpl w:val="C8BC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072FF"/>
    <w:multiLevelType w:val="hybridMultilevel"/>
    <w:tmpl w:val="E6921850"/>
    <w:lvl w:ilvl="0" w:tplc="03F06F1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93317"/>
    <w:multiLevelType w:val="hybridMultilevel"/>
    <w:tmpl w:val="65C22702"/>
    <w:lvl w:ilvl="0" w:tplc="ECB0C7D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76521"/>
    <w:multiLevelType w:val="hybridMultilevel"/>
    <w:tmpl w:val="2C1A5896"/>
    <w:lvl w:ilvl="0" w:tplc="BA90B682">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8" w15:restartNumberingAfterBreak="0">
    <w:nsid w:val="1734580C"/>
    <w:multiLevelType w:val="hybridMultilevel"/>
    <w:tmpl w:val="8AAC5180"/>
    <w:lvl w:ilvl="0" w:tplc="0FF8D86C">
      <w:start w:val="1"/>
      <w:numFmt w:val="bullet"/>
      <w:lvlText w:val=""/>
      <w:lvlJc w:val="left"/>
      <w:pPr>
        <w:ind w:left="1365" w:hanging="360"/>
      </w:pPr>
      <w:rPr>
        <w:rFonts w:ascii="Wingdings" w:hAnsi="Wingdings" w:hint="default"/>
        <w:b/>
        <w:bCs/>
        <w:sz w:val="24"/>
        <w:szCs w:val="24"/>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15:restartNumberingAfterBreak="0">
    <w:nsid w:val="18121817"/>
    <w:multiLevelType w:val="hybridMultilevel"/>
    <w:tmpl w:val="DD86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6062A"/>
    <w:multiLevelType w:val="hybridMultilevel"/>
    <w:tmpl w:val="60FC35D0"/>
    <w:lvl w:ilvl="0" w:tplc="BE265B70">
      <w:numFmt w:val="bullet"/>
      <w:lvlText w:val="-"/>
      <w:lvlJc w:val="left"/>
      <w:pPr>
        <w:ind w:left="804" w:hanging="568"/>
      </w:pPr>
      <w:rPr>
        <w:rFonts w:ascii="Times New Roman" w:eastAsia="Times New Roman" w:hAnsi="Times New Roman" w:cs="Times New Roman" w:hint="default"/>
        <w:b w:val="0"/>
        <w:bCs w:val="0"/>
        <w:i w:val="0"/>
        <w:iCs w:val="0"/>
        <w:w w:val="99"/>
        <w:sz w:val="22"/>
        <w:szCs w:val="22"/>
        <w:lang w:val="nn-NO" w:eastAsia="en-US" w:bidi="ar-SA"/>
      </w:rPr>
    </w:lvl>
    <w:lvl w:ilvl="1" w:tplc="453444C6">
      <w:numFmt w:val="bullet"/>
      <w:lvlText w:val="•"/>
      <w:lvlJc w:val="left"/>
      <w:pPr>
        <w:ind w:left="1674" w:hanging="568"/>
      </w:pPr>
      <w:rPr>
        <w:rFonts w:hint="default"/>
        <w:lang w:val="nn-NO" w:eastAsia="en-US" w:bidi="ar-SA"/>
      </w:rPr>
    </w:lvl>
    <w:lvl w:ilvl="2" w:tplc="B1B2A470">
      <w:numFmt w:val="bullet"/>
      <w:lvlText w:val="•"/>
      <w:lvlJc w:val="left"/>
      <w:pPr>
        <w:ind w:left="2548" w:hanging="568"/>
      </w:pPr>
      <w:rPr>
        <w:rFonts w:hint="default"/>
        <w:lang w:val="nn-NO" w:eastAsia="en-US" w:bidi="ar-SA"/>
      </w:rPr>
    </w:lvl>
    <w:lvl w:ilvl="3" w:tplc="FB686D98">
      <w:numFmt w:val="bullet"/>
      <w:lvlText w:val="•"/>
      <w:lvlJc w:val="left"/>
      <w:pPr>
        <w:ind w:left="3422" w:hanging="568"/>
      </w:pPr>
      <w:rPr>
        <w:rFonts w:hint="default"/>
        <w:lang w:val="nn-NO" w:eastAsia="en-US" w:bidi="ar-SA"/>
      </w:rPr>
    </w:lvl>
    <w:lvl w:ilvl="4" w:tplc="EB047506">
      <w:numFmt w:val="bullet"/>
      <w:lvlText w:val="•"/>
      <w:lvlJc w:val="left"/>
      <w:pPr>
        <w:ind w:left="4296" w:hanging="568"/>
      </w:pPr>
      <w:rPr>
        <w:rFonts w:hint="default"/>
        <w:lang w:val="nn-NO" w:eastAsia="en-US" w:bidi="ar-SA"/>
      </w:rPr>
    </w:lvl>
    <w:lvl w:ilvl="5" w:tplc="EAF0A368">
      <w:numFmt w:val="bullet"/>
      <w:lvlText w:val="•"/>
      <w:lvlJc w:val="left"/>
      <w:pPr>
        <w:ind w:left="5170" w:hanging="568"/>
      </w:pPr>
      <w:rPr>
        <w:rFonts w:hint="default"/>
        <w:lang w:val="nn-NO" w:eastAsia="en-US" w:bidi="ar-SA"/>
      </w:rPr>
    </w:lvl>
    <w:lvl w:ilvl="6" w:tplc="7E2E2D40">
      <w:numFmt w:val="bullet"/>
      <w:lvlText w:val="•"/>
      <w:lvlJc w:val="left"/>
      <w:pPr>
        <w:ind w:left="6044" w:hanging="568"/>
      </w:pPr>
      <w:rPr>
        <w:rFonts w:hint="default"/>
        <w:lang w:val="nn-NO" w:eastAsia="en-US" w:bidi="ar-SA"/>
      </w:rPr>
    </w:lvl>
    <w:lvl w:ilvl="7" w:tplc="5EC087F4">
      <w:numFmt w:val="bullet"/>
      <w:lvlText w:val="•"/>
      <w:lvlJc w:val="left"/>
      <w:pPr>
        <w:ind w:left="6918" w:hanging="568"/>
      </w:pPr>
      <w:rPr>
        <w:rFonts w:hint="default"/>
        <w:lang w:val="nn-NO" w:eastAsia="en-US" w:bidi="ar-SA"/>
      </w:rPr>
    </w:lvl>
    <w:lvl w:ilvl="8" w:tplc="0038B9DC">
      <w:numFmt w:val="bullet"/>
      <w:lvlText w:val="•"/>
      <w:lvlJc w:val="left"/>
      <w:pPr>
        <w:ind w:left="7792" w:hanging="568"/>
      </w:pPr>
      <w:rPr>
        <w:rFonts w:hint="default"/>
        <w:lang w:val="nn-NO" w:eastAsia="en-US" w:bidi="ar-SA"/>
      </w:rPr>
    </w:lvl>
  </w:abstractNum>
  <w:abstractNum w:abstractNumId="11" w15:restartNumberingAfterBreak="0">
    <w:nsid w:val="27B17D2E"/>
    <w:multiLevelType w:val="hybridMultilevel"/>
    <w:tmpl w:val="C83E8162"/>
    <w:lvl w:ilvl="0" w:tplc="19CAC01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A7DC6"/>
    <w:multiLevelType w:val="hybridMultilevel"/>
    <w:tmpl w:val="CB4228BA"/>
    <w:lvl w:ilvl="0" w:tplc="DC24E21A">
      <w:numFmt w:val="bullet"/>
      <w:lvlText w:val=""/>
      <w:lvlJc w:val="left"/>
      <w:pPr>
        <w:ind w:left="804" w:hanging="568"/>
      </w:pPr>
      <w:rPr>
        <w:rFonts w:ascii="Symbol" w:eastAsia="Symbol" w:hAnsi="Symbol" w:cs="Symbol" w:hint="default"/>
        <w:b w:val="0"/>
        <w:bCs w:val="0"/>
        <w:i w:val="0"/>
        <w:iCs w:val="0"/>
        <w:w w:val="99"/>
        <w:sz w:val="22"/>
        <w:szCs w:val="22"/>
        <w:lang w:val="nn-NO" w:eastAsia="en-US" w:bidi="ar-SA"/>
      </w:rPr>
    </w:lvl>
    <w:lvl w:ilvl="1" w:tplc="B2E450BC">
      <w:numFmt w:val="bullet"/>
      <w:lvlText w:val=""/>
      <w:lvlJc w:val="left"/>
      <w:pPr>
        <w:ind w:left="956" w:hanging="360"/>
      </w:pPr>
      <w:rPr>
        <w:rFonts w:ascii="Symbol" w:eastAsia="Symbol" w:hAnsi="Symbol" w:cs="Symbol" w:hint="default"/>
        <w:b w:val="0"/>
        <w:bCs w:val="0"/>
        <w:i w:val="0"/>
        <w:iCs w:val="0"/>
        <w:w w:val="99"/>
        <w:sz w:val="22"/>
        <w:szCs w:val="22"/>
        <w:lang w:val="nn-NO" w:eastAsia="en-US" w:bidi="ar-SA"/>
      </w:rPr>
    </w:lvl>
    <w:lvl w:ilvl="2" w:tplc="B9465BA0">
      <w:numFmt w:val="bullet"/>
      <w:lvlText w:val="•"/>
      <w:lvlJc w:val="left"/>
      <w:pPr>
        <w:ind w:left="1913" w:hanging="360"/>
      </w:pPr>
      <w:rPr>
        <w:rFonts w:hint="default"/>
        <w:lang w:val="nn-NO" w:eastAsia="en-US" w:bidi="ar-SA"/>
      </w:rPr>
    </w:lvl>
    <w:lvl w:ilvl="3" w:tplc="7290886A">
      <w:numFmt w:val="bullet"/>
      <w:lvlText w:val="•"/>
      <w:lvlJc w:val="left"/>
      <w:pPr>
        <w:ind w:left="2866" w:hanging="360"/>
      </w:pPr>
      <w:rPr>
        <w:rFonts w:hint="default"/>
        <w:lang w:val="nn-NO" w:eastAsia="en-US" w:bidi="ar-SA"/>
      </w:rPr>
    </w:lvl>
    <w:lvl w:ilvl="4" w:tplc="C082BFDC">
      <w:numFmt w:val="bullet"/>
      <w:lvlText w:val="•"/>
      <w:lvlJc w:val="left"/>
      <w:pPr>
        <w:ind w:left="3820" w:hanging="360"/>
      </w:pPr>
      <w:rPr>
        <w:rFonts w:hint="default"/>
        <w:lang w:val="nn-NO" w:eastAsia="en-US" w:bidi="ar-SA"/>
      </w:rPr>
    </w:lvl>
    <w:lvl w:ilvl="5" w:tplc="F52C27B2">
      <w:numFmt w:val="bullet"/>
      <w:lvlText w:val="•"/>
      <w:lvlJc w:val="left"/>
      <w:pPr>
        <w:ind w:left="4773" w:hanging="360"/>
      </w:pPr>
      <w:rPr>
        <w:rFonts w:hint="default"/>
        <w:lang w:val="nn-NO" w:eastAsia="en-US" w:bidi="ar-SA"/>
      </w:rPr>
    </w:lvl>
    <w:lvl w:ilvl="6" w:tplc="1DEC30D8">
      <w:numFmt w:val="bullet"/>
      <w:lvlText w:val="•"/>
      <w:lvlJc w:val="left"/>
      <w:pPr>
        <w:ind w:left="5726" w:hanging="360"/>
      </w:pPr>
      <w:rPr>
        <w:rFonts w:hint="default"/>
        <w:lang w:val="nn-NO" w:eastAsia="en-US" w:bidi="ar-SA"/>
      </w:rPr>
    </w:lvl>
    <w:lvl w:ilvl="7" w:tplc="2F1A68A0">
      <w:numFmt w:val="bullet"/>
      <w:lvlText w:val="•"/>
      <w:lvlJc w:val="left"/>
      <w:pPr>
        <w:ind w:left="6680" w:hanging="360"/>
      </w:pPr>
      <w:rPr>
        <w:rFonts w:hint="default"/>
        <w:lang w:val="nn-NO" w:eastAsia="en-US" w:bidi="ar-SA"/>
      </w:rPr>
    </w:lvl>
    <w:lvl w:ilvl="8" w:tplc="1DA6E05E">
      <w:numFmt w:val="bullet"/>
      <w:lvlText w:val="•"/>
      <w:lvlJc w:val="left"/>
      <w:pPr>
        <w:ind w:left="7633" w:hanging="360"/>
      </w:pPr>
      <w:rPr>
        <w:rFonts w:hint="default"/>
        <w:lang w:val="nn-NO" w:eastAsia="en-US" w:bidi="ar-SA"/>
      </w:rPr>
    </w:lvl>
  </w:abstractNum>
  <w:abstractNum w:abstractNumId="13" w15:restartNumberingAfterBreak="0">
    <w:nsid w:val="2B4245D0"/>
    <w:multiLevelType w:val="hybridMultilevel"/>
    <w:tmpl w:val="DE1C71AE"/>
    <w:lvl w:ilvl="0" w:tplc="BA5288B8">
      <w:start w:val="1"/>
      <w:numFmt w:val="upperLetter"/>
      <w:lvlText w:val="%1."/>
      <w:lvlJc w:val="left"/>
      <w:pPr>
        <w:ind w:left="1937" w:hanging="708"/>
      </w:pPr>
      <w:rPr>
        <w:rFonts w:ascii="Times New Roman" w:eastAsia="Times New Roman" w:hAnsi="Times New Roman" w:cs="Times New Roman" w:hint="default"/>
        <w:b/>
        <w:bCs/>
        <w:i w:val="0"/>
        <w:iCs w:val="0"/>
        <w:spacing w:val="-1"/>
        <w:w w:val="99"/>
        <w:sz w:val="22"/>
        <w:szCs w:val="22"/>
        <w:lang w:val="nn-NO" w:eastAsia="en-US" w:bidi="ar-SA"/>
      </w:rPr>
    </w:lvl>
    <w:lvl w:ilvl="1" w:tplc="6876EE30">
      <w:numFmt w:val="bullet"/>
      <w:lvlText w:val="•"/>
      <w:lvlJc w:val="left"/>
      <w:pPr>
        <w:ind w:left="2700" w:hanging="708"/>
      </w:pPr>
      <w:rPr>
        <w:rFonts w:hint="default"/>
        <w:lang w:val="nn-NO" w:eastAsia="en-US" w:bidi="ar-SA"/>
      </w:rPr>
    </w:lvl>
    <w:lvl w:ilvl="2" w:tplc="3B5C964A">
      <w:numFmt w:val="bullet"/>
      <w:lvlText w:val="•"/>
      <w:lvlJc w:val="left"/>
      <w:pPr>
        <w:ind w:left="3460" w:hanging="708"/>
      </w:pPr>
      <w:rPr>
        <w:rFonts w:hint="default"/>
        <w:lang w:val="nn-NO" w:eastAsia="en-US" w:bidi="ar-SA"/>
      </w:rPr>
    </w:lvl>
    <w:lvl w:ilvl="3" w:tplc="16FE8492">
      <w:numFmt w:val="bullet"/>
      <w:lvlText w:val="•"/>
      <w:lvlJc w:val="left"/>
      <w:pPr>
        <w:ind w:left="4220" w:hanging="708"/>
      </w:pPr>
      <w:rPr>
        <w:rFonts w:hint="default"/>
        <w:lang w:val="nn-NO" w:eastAsia="en-US" w:bidi="ar-SA"/>
      </w:rPr>
    </w:lvl>
    <w:lvl w:ilvl="4" w:tplc="4B380CAE">
      <w:numFmt w:val="bullet"/>
      <w:lvlText w:val="•"/>
      <w:lvlJc w:val="left"/>
      <w:pPr>
        <w:ind w:left="4980" w:hanging="708"/>
      </w:pPr>
      <w:rPr>
        <w:rFonts w:hint="default"/>
        <w:lang w:val="nn-NO" w:eastAsia="en-US" w:bidi="ar-SA"/>
      </w:rPr>
    </w:lvl>
    <w:lvl w:ilvl="5" w:tplc="C97E8DC4">
      <w:numFmt w:val="bullet"/>
      <w:lvlText w:val="•"/>
      <w:lvlJc w:val="left"/>
      <w:pPr>
        <w:ind w:left="5740" w:hanging="708"/>
      </w:pPr>
      <w:rPr>
        <w:rFonts w:hint="default"/>
        <w:lang w:val="nn-NO" w:eastAsia="en-US" w:bidi="ar-SA"/>
      </w:rPr>
    </w:lvl>
    <w:lvl w:ilvl="6" w:tplc="36F021BA">
      <w:numFmt w:val="bullet"/>
      <w:lvlText w:val="•"/>
      <w:lvlJc w:val="left"/>
      <w:pPr>
        <w:ind w:left="6500" w:hanging="708"/>
      </w:pPr>
      <w:rPr>
        <w:rFonts w:hint="default"/>
        <w:lang w:val="nn-NO" w:eastAsia="en-US" w:bidi="ar-SA"/>
      </w:rPr>
    </w:lvl>
    <w:lvl w:ilvl="7" w:tplc="3BF45DCA">
      <w:numFmt w:val="bullet"/>
      <w:lvlText w:val="•"/>
      <w:lvlJc w:val="left"/>
      <w:pPr>
        <w:ind w:left="7260" w:hanging="708"/>
      </w:pPr>
      <w:rPr>
        <w:rFonts w:hint="default"/>
        <w:lang w:val="nn-NO" w:eastAsia="en-US" w:bidi="ar-SA"/>
      </w:rPr>
    </w:lvl>
    <w:lvl w:ilvl="8" w:tplc="654C6B22">
      <w:numFmt w:val="bullet"/>
      <w:lvlText w:val="•"/>
      <w:lvlJc w:val="left"/>
      <w:pPr>
        <w:ind w:left="8020" w:hanging="708"/>
      </w:pPr>
      <w:rPr>
        <w:rFonts w:hint="default"/>
        <w:lang w:val="nn-NO" w:eastAsia="en-US" w:bidi="ar-SA"/>
      </w:rPr>
    </w:lvl>
  </w:abstractNum>
  <w:abstractNum w:abstractNumId="14" w15:restartNumberingAfterBreak="0">
    <w:nsid w:val="2BB0418E"/>
    <w:multiLevelType w:val="hybridMultilevel"/>
    <w:tmpl w:val="63E49A80"/>
    <w:lvl w:ilvl="0" w:tplc="B8261352">
      <w:numFmt w:val="bullet"/>
      <w:lvlText w:val=""/>
      <w:lvlJc w:val="left"/>
      <w:pPr>
        <w:ind w:left="645" w:hanging="543"/>
      </w:pPr>
      <w:rPr>
        <w:rFonts w:ascii="Symbol" w:eastAsia="Symbol" w:hAnsi="Symbol" w:cs="Symbol" w:hint="default"/>
        <w:b w:val="0"/>
        <w:bCs w:val="0"/>
        <w:i w:val="0"/>
        <w:iCs w:val="0"/>
        <w:w w:val="99"/>
        <w:sz w:val="22"/>
        <w:szCs w:val="22"/>
        <w:lang w:val="sv-SE" w:eastAsia="en-US" w:bidi="ar-SA"/>
      </w:rPr>
    </w:lvl>
    <w:lvl w:ilvl="1" w:tplc="B072924A">
      <w:numFmt w:val="bullet"/>
      <w:lvlText w:val="•"/>
      <w:lvlJc w:val="left"/>
      <w:pPr>
        <w:ind w:left="1509" w:hanging="543"/>
      </w:pPr>
      <w:rPr>
        <w:rFonts w:hint="default"/>
        <w:lang w:val="sv-SE" w:eastAsia="en-US" w:bidi="ar-SA"/>
      </w:rPr>
    </w:lvl>
    <w:lvl w:ilvl="2" w:tplc="B058BD74">
      <w:numFmt w:val="bullet"/>
      <w:lvlText w:val="•"/>
      <w:lvlJc w:val="left"/>
      <w:pPr>
        <w:ind w:left="2379" w:hanging="543"/>
      </w:pPr>
      <w:rPr>
        <w:rFonts w:hint="default"/>
        <w:lang w:val="sv-SE" w:eastAsia="en-US" w:bidi="ar-SA"/>
      </w:rPr>
    </w:lvl>
    <w:lvl w:ilvl="3" w:tplc="82A8F6E8">
      <w:numFmt w:val="bullet"/>
      <w:lvlText w:val="•"/>
      <w:lvlJc w:val="left"/>
      <w:pPr>
        <w:ind w:left="3249" w:hanging="543"/>
      </w:pPr>
      <w:rPr>
        <w:rFonts w:hint="default"/>
        <w:lang w:val="sv-SE" w:eastAsia="en-US" w:bidi="ar-SA"/>
      </w:rPr>
    </w:lvl>
    <w:lvl w:ilvl="4" w:tplc="AB94DF3C">
      <w:numFmt w:val="bullet"/>
      <w:lvlText w:val="•"/>
      <w:lvlJc w:val="left"/>
      <w:pPr>
        <w:ind w:left="4118" w:hanging="543"/>
      </w:pPr>
      <w:rPr>
        <w:rFonts w:hint="default"/>
        <w:lang w:val="sv-SE" w:eastAsia="en-US" w:bidi="ar-SA"/>
      </w:rPr>
    </w:lvl>
    <w:lvl w:ilvl="5" w:tplc="A3267DA6">
      <w:numFmt w:val="bullet"/>
      <w:lvlText w:val="•"/>
      <w:lvlJc w:val="left"/>
      <w:pPr>
        <w:ind w:left="4988" w:hanging="543"/>
      </w:pPr>
      <w:rPr>
        <w:rFonts w:hint="default"/>
        <w:lang w:val="sv-SE" w:eastAsia="en-US" w:bidi="ar-SA"/>
      </w:rPr>
    </w:lvl>
    <w:lvl w:ilvl="6" w:tplc="DCB0EB12">
      <w:numFmt w:val="bullet"/>
      <w:lvlText w:val="•"/>
      <w:lvlJc w:val="left"/>
      <w:pPr>
        <w:ind w:left="5858" w:hanging="543"/>
      </w:pPr>
      <w:rPr>
        <w:rFonts w:hint="default"/>
        <w:lang w:val="sv-SE" w:eastAsia="en-US" w:bidi="ar-SA"/>
      </w:rPr>
    </w:lvl>
    <w:lvl w:ilvl="7" w:tplc="BA04D552">
      <w:numFmt w:val="bullet"/>
      <w:lvlText w:val="•"/>
      <w:lvlJc w:val="left"/>
      <w:pPr>
        <w:ind w:left="6727" w:hanging="543"/>
      </w:pPr>
      <w:rPr>
        <w:rFonts w:hint="default"/>
        <w:lang w:val="sv-SE" w:eastAsia="en-US" w:bidi="ar-SA"/>
      </w:rPr>
    </w:lvl>
    <w:lvl w:ilvl="8" w:tplc="62583218">
      <w:numFmt w:val="bullet"/>
      <w:lvlText w:val="•"/>
      <w:lvlJc w:val="left"/>
      <w:pPr>
        <w:ind w:left="7597" w:hanging="543"/>
      </w:pPr>
      <w:rPr>
        <w:rFonts w:hint="default"/>
        <w:lang w:val="sv-SE" w:eastAsia="en-US" w:bidi="ar-SA"/>
      </w:rPr>
    </w:lvl>
  </w:abstractNum>
  <w:abstractNum w:abstractNumId="15" w15:restartNumberingAfterBreak="0">
    <w:nsid w:val="34D767F7"/>
    <w:multiLevelType w:val="hybridMultilevel"/>
    <w:tmpl w:val="7694B158"/>
    <w:lvl w:ilvl="0" w:tplc="EE5A9FD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CA"/>
    <w:multiLevelType w:val="hybridMultilevel"/>
    <w:tmpl w:val="370AE216"/>
    <w:lvl w:ilvl="0" w:tplc="211C82AA">
      <w:numFmt w:val="bullet"/>
      <w:lvlText w:val=""/>
      <w:lvlJc w:val="left"/>
      <w:pPr>
        <w:ind w:left="108" w:hanging="832"/>
      </w:pPr>
      <w:rPr>
        <w:rFonts w:ascii="Symbol" w:eastAsia="Symbol" w:hAnsi="Symbol" w:cs="Symbol" w:hint="default"/>
        <w:b w:val="0"/>
        <w:bCs w:val="0"/>
        <w:i w:val="0"/>
        <w:iCs w:val="0"/>
        <w:w w:val="99"/>
        <w:sz w:val="22"/>
        <w:szCs w:val="22"/>
        <w:lang w:val="sv-SE" w:eastAsia="en-US" w:bidi="ar-SA"/>
      </w:rPr>
    </w:lvl>
    <w:lvl w:ilvl="1" w:tplc="42843EF2">
      <w:numFmt w:val="bullet"/>
      <w:lvlText w:val="•"/>
      <w:lvlJc w:val="left"/>
      <w:pPr>
        <w:ind w:left="994" w:hanging="832"/>
      </w:pPr>
      <w:rPr>
        <w:rFonts w:hint="default"/>
        <w:lang w:val="sv-SE" w:eastAsia="en-US" w:bidi="ar-SA"/>
      </w:rPr>
    </w:lvl>
    <w:lvl w:ilvl="2" w:tplc="2A148966">
      <w:numFmt w:val="bullet"/>
      <w:lvlText w:val="•"/>
      <w:lvlJc w:val="left"/>
      <w:pPr>
        <w:ind w:left="1889" w:hanging="832"/>
      </w:pPr>
      <w:rPr>
        <w:rFonts w:hint="default"/>
        <w:lang w:val="sv-SE" w:eastAsia="en-US" w:bidi="ar-SA"/>
      </w:rPr>
    </w:lvl>
    <w:lvl w:ilvl="3" w:tplc="A9AEE672">
      <w:numFmt w:val="bullet"/>
      <w:lvlText w:val="•"/>
      <w:lvlJc w:val="left"/>
      <w:pPr>
        <w:ind w:left="2784" w:hanging="832"/>
      </w:pPr>
      <w:rPr>
        <w:rFonts w:hint="default"/>
        <w:lang w:val="sv-SE" w:eastAsia="en-US" w:bidi="ar-SA"/>
      </w:rPr>
    </w:lvl>
    <w:lvl w:ilvl="4" w:tplc="5950E51C">
      <w:numFmt w:val="bullet"/>
      <w:lvlText w:val="•"/>
      <w:lvlJc w:val="left"/>
      <w:pPr>
        <w:ind w:left="3679" w:hanging="832"/>
      </w:pPr>
      <w:rPr>
        <w:rFonts w:hint="default"/>
        <w:lang w:val="sv-SE" w:eastAsia="en-US" w:bidi="ar-SA"/>
      </w:rPr>
    </w:lvl>
    <w:lvl w:ilvl="5" w:tplc="EB048388">
      <w:numFmt w:val="bullet"/>
      <w:lvlText w:val="•"/>
      <w:lvlJc w:val="left"/>
      <w:pPr>
        <w:ind w:left="4574" w:hanging="832"/>
      </w:pPr>
      <w:rPr>
        <w:rFonts w:hint="default"/>
        <w:lang w:val="sv-SE" w:eastAsia="en-US" w:bidi="ar-SA"/>
      </w:rPr>
    </w:lvl>
    <w:lvl w:ilvl="6" w:tplc="671C081E">
      <w:numFmt w:val="bullet"/>
      <w:lvlText w:val="•"/>
      <w:lvlJc w:val="left"/>
      <w:pPr>
        <w:ind w:left="5469" w:hanging="832"/>
      </w:pPr>
      <w:rPr>
        <w:rFonts w:hint="default"/>
        <w:lang w:val="sv-SE" w:eastAsia="en-US" w:bidi="ar-SA"/>
      </w:rPr>
    </w:lvl>
    <w:lvl w:ilvl="7" w:tplc="A3C07C02">
      <w:numFmt w:val="bullet"/>
      <w:lvlText w:val="•"/>
      <w:lvlJc w:val="left"/>
      <w:pPr>
        <w:ind w:left="6364" w:hanging="832"/>
      </w:pPr>
      <w:rPr>
        <w:rFonts w:hint="default"/>
        <w:lang w:val="sv-SE" w:eastAsia="en-US" w:bidi="ar-SA"/>
      </w:rPr>
    </w:lvl>
    <w:lvl w:ilvl="8" w:tplc="D840C152">
      <w:numFmt w:val="bullet"/>
      <w:lvlText w:val="•"/>
      <w:lvlJc w:val="left"/>
      <w:pPr>
        <w:ind w:left="7259" w:hanging="832"/>
      </w:pPr>
      <w:rPr>
        <w:rFonts w:hint="default"/>
        <w:lang w:val="sv-SE" w:eastAsia="en-US" w:bidi="ar-SA"/>
      </w:rPr>
    </w:lvl>
  </w:abstractNum>
  <w:abstractNum w:abstractNumId="17" w15:restartNumberingAfterBreak="0">
    <w:nsid w:val="41B446AA"/>
    <w:multiLevelType w:val="hybridMultilevel"/>
    <w:tmpl w:val="4598287C"/>
    <w:lvl w:ilvl="0" w:tplc="9DD69014">
      <w:numFmt w:val="bullet"/>
      <w:lvlText w:val=""/>
      <w:lvlJc w:val="left"/>
      <w:pPr>
        <w:ind w:left="1351" w:hanging="546"/>
      </w:pPr>
      <w:rPr>
        <w:rFonts w:ascii="Symbol" w:eastAsia="Symbol" w:hAnsi="Symbol" w:cs="Symbol" w:hint="default"/>
        <w:b w:val="0"/>
        <w:bCs w:val="0"/>
        <w:i w:val="0"/>
        <w:iCs w:val="0"/>
        <w:w w:val="99"/>
        <w:sz w:val="22"/>
        <w:szCs w:val="22"/>
        <w:lang w:val="nn-NO" w:eastAsia="en-US" w:bidi="ar-SA"/>
      </w:rPr>
    </w:lvl>
    <w:lvl w:ilvl="1" w:tplc="FC46C462">
      <w:numFmt w:val="bullet"/>
      <w:lvlText w:val="•"/>
      <w:lvlJc w:val="left"/>
      <w:pPr>
        <w:ind w:left="2128" w:hanging="546"/>
      </w:pPr>
      <w:rPr>
        <w:rFonts w:hint="default"/>
        <w:lang w:val="nn-NO" w:eastAsia="en-US" w:bidi="ar-SA"/>
      </w:rPr>
    </w:lvl>
    <w:lvl w:ilvl="2" w:tplc="947CDFC0">
      <w:numFmt w:val="bullet"/>
      <w:lvlText w:val="•"/>
      <w:lvlJc w:val="left"/>
      <w:pPr>
        <w:ind w:left="2897" w:hanging="546"/>
      </w:pPr>
      <w:rPr>
        <w:rFonts w:hint="default"/>
        <w:lang w:val="nn-NO" w:eastAsia="en-US" w:bidi="ar-SA"/>
      </w:rPr>
    </w:lvl>
    <w:lvl w:ilvl="3" w:tplc="63229CC6">
      <w:numFmt w:val="bullet"/>
      <w:lvlText w:val="•"/>
      <w:lvlJc w:val="left"/>
      <w:pPr>
        <w:ind w:left="3666" w:hanging="546"/>
      </w:pPr>
      <w:rPr>
        <w:rFonts w:hint="default"/>
        <w:lang w:val="nn-NO" w:eastAsia="en-US" w:bidi="ar-SA"/>
      </w:rPr>
    </w:lvl>
    <w:lvl w:ilvl="4" w:tplc="C952EADE">
      <w:numFmt w:val="bullet"/>
      <w:lvlText w:val="•"/>
      <w:lvlJc w:val="left"/>
      <w:pPr>
        <w:ind w:left="4435" w:hanging="546"/>
      </w:pPr>
      <w:rPr>
        <w:rFonts w:hint="default"/>
        <w:lang w:val="nn-NO" w:eastAsia="en-US" w:bidi="ar-SA"/>
      </w:rPr>
    </w:lvl>
    <w:lvl w:ilvl="5" w:tplc="0BDAF1B2">
      <w:numFmt w:val="bullet"/>
      <w:lvlText w:val="•"/>
      <w:lvlJc w:val="left"/>
      <w:pPr>
        <w:ind w:left="5204" w:hanging="546"/>
      </w:pPr>
      <w:rPr>
        <w:rFonts w:hint="default"/>
        <w:lang w:val="nn-NO" w:eastAsia="en-US" w:bidi="ar-SA"/>
      </w:rPr>
    </w:lvl>
    <w:lvl w:ilvl="6" w:tplc="BF907C22">
      <w:numFmt w:val="bullet"/>
      <w:lvlText w:val="•"/>
      <w:lvlJc w:val="left"/>
      <w:pPr>
        <w:ind w:left="5972" w:hanging="546"/>
      </w:pPr>
      <w:rPr>
        <w:rFonts w:hint="default"/>
        <w:lang w:val="nn-NO" w:eastAsia="en-US" w:bidi="ar-SA"/>
      </w:rPr>
    </w:lvl>
    <w:lvl w:ilvl="7" w:tplc="B2C8253E">
      <w:numFmt w:val="bullet"/>
      <w:lvlText w:val="•"/>
      <w:lvlJc w:val="left"/>
      <w:pPr>
        <w:ind w:left="6741" w:hanging="546"/>
      </w:pPr>
      <w:rPr>
        <w:rFonts w:hint="default"/>
        <w:lang w:val="nn-NO" w:eastAsia="en-US" w:bidi="ar-SA"/>
      </w:rPr>
    </w:lvl>
    <w:lvl w:ilvl="8" w:tplc="37C28042">
      <w:numFmt w:val="bullet"/>
      <w:lvlText w:val="•"/>
      <w:lvlJc w:val="left"/>
      <w:pPr>
        <w:ind w:left="7510" w:hanging="546"/>
      </w:pPr>
      <w:rPr>
        <w:rFonts w:hint="default"/>
        <w:lang w:val="nn-NO" w:eastAsia="en-US" w:bidi="ar-SA"/>
      </w:rPr>
    </w:lvl>
  </w:abstractNum>
  <w:abstractNum w:abstractNumId="18" w15:restartNumberingAfterBreak="0">
    <w:nsid w:val="449A0BF0"/>
    <w:multiLevelType w:val="hybridMultilevel"/>
    <w:tmpl w:val="916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E2ED0"/>
    <w:multiLevelType w:val="hybridMultilevel"/>
    <w:tmpl w:val="1E90DAAE"/>
    <w:lvl w:ilvl="0" w:tplc="E2E4E62E">
      <w:start w:val="1"/>
      <w:numFmt w:val="bullet"/>
      <w:lvlText w:val=""/>
      <w:lvlJc w:val="left"/>
      <w:pPr>
        <w:ind w:left="1389" w:hanging="360"/>
      </w:pPr>
      <w:rPr>
        <w:rFonts w:ascii="Wingdings" w:hAnsi="Wingdings" w:hint="default"/>
        <w:b/>
        <w:bCs/>
        <w:sz w:val="24"/>
        <w:szCs w:val="24"/>
      </w:rPr>
    </w:lvl>
    <w:lvl w:ilvl="1" w:tplc="04090003" w:tentative="1">
      <w:start w:val="1"/>
      <w:numFmt w:val="bullet"/>
      <w:lvlText w:val="o"/>
      <w:lvlJc w:val="left"/>
      <w:pPr>
        <w:ind w:left="2109" w:hanging="360"/>
      </w:pPr>
      <w:rPr>
        <w:rFonts w:ascii="Courier New" w:hAnsi="Courier New" w:cs="Courier New" w:hint="default"/>
      </w:rPr>
    </w:lvl>
    <w:lvl w:ilvl="2" w:tplc="04090005" w:tentative="1">
      <w:start w:val="1"/>
      <w:numFmt w:val="bullet"/>
      <w:lvlText w:val=""/>
      <w:lvlJc w:val="left"/>
      <w:pPr>
        <w:ind w:left="2829" w:hanging="360"/>
      </w:pPr>
      <w:rPr>
        <w:rFonts w:ascii="Wingdings" w:hAnsi="Wingdings" w:hint="default"/>
      </w:rPr>
    </w:lvl>
    <w:lvl w:ilvl="3" w:tplc="04090001" w:tentative="1">
      <w:start w:val="1"/>
      <w:numFmt w:val="bullet"/>
      <w:lvlText w:val=""/>
      <w:lvlJc w:val="left"/>
      <w:pPr>
        <w:ind w:left="3549" w:hanging="360"/>
      </w:pPr>
      <w:rPr>
        <w:rFonts w:ascii="Symbol" w:hAnsi="Symbol" w:hint="default"/>
      </w:rPr>
    </w:lvl>
    <w:lvl w:ilvl="4" w:tplc="04090003" w:tentative="1">
      <w:start w:val="1"/>
      <w:numFmt w:val="bullet"/>
      <w:lvlText w:val="o"/>
      <w:lvlJc w:val="left"/>
      <w:pPr>
        <w:ind w:left="4269" w:hanging="360"/>
      </w:pPr>
      <w:rPr>
        <w:rFonts w:ascii="Courier New" w:hAnsi="Courier New" w:cs="Courier New" w:hint="default"/>
      </w:rPr>
    </w:lvl>
    <w:lvl w:ilvl="5" w:tplc="04090005" w:tentative="1">
      <w:start w:val="1"/>
      <w:numFmt w:val="bullet"/>
      <w:lvlText w:val=""/>
      <w:lvlJc w:val="left"/>
      <w:pPr>
        <w:ind w:left="4989" w:hanging="360"/>
      </w:pPr>
      <w:rPr>
        <w:rFonts w:ascii="Wingdings" w:hAnsi="Wingdings" w:hint="default"/>
      </w:rPr>
    </w:lvl>
    <w:lvl w:ilvl="6" w:tplc="04090001" w:tentative="1">
      <w:start w:val="1"/>
      <w:numFmt w:val="bullet"/>
      <w:lvlText w:val=""/>
      <w:lvlJc w:val="left"/>
      <w:pPr>
        <w:ind w:left="5709" w:hanging="360"/>
      </w:pPr>
      <w:rPr>
        <w:rFonts w:ascii="Symbol" w:hAnsi="Symbol" w:hint="default"/>
      </w:rPr>
    </w:lvl>
    <w:lvl w:ilvl="7" w:tplc="04090003" w:tentative="1">
      <w:start w:val="1"/>
      <w:numFmt w:val="bullet"/>
      <w:lvlText w:val="o"/>
      <w:lvlJc w:val="left"/>
      <w:pPr>
        <w:ind w:left="6429" w:hanging="360"/>
      </w:pPr>
      <w:rPr>
        <w:rFonts w:ascii="Courier New" w:hAnsi="Courier New" w:cs="Courier New" w:hint="default"/>
      </w:rPr>
    </w:lvl>
    <w:lvl w:ilvl="8" w:tplc="04090005" w:tentative="1">
      <w:start w:val="1"/>
      <w:numFmt w:val="bullet"/>
      <w:lvlText w:val=""/>
      <w:lvlJc w:val="left"/>
      <w:pPr>
        <w:ind w:left="7149" w:hanging="360"/>
      </w:pPr>
      <w:rPr>
        <w:rFonts w:ascii="Wingdings" w:hAnsi="Wingdings" w:hint="default"/>
      </w:rPr>
    </w:lvl>
  </w:abstractNum>
  <w:abstractNum w:abstractNumId="20" w15:restartNumberingAfterBreak="0">
    <w:nsid w:val="497608AB"/>
    <w:multiLevelType w:val="hybridMultilevel"/>
    <w:tmpl w:val="F294AFD6"/>
    <w:lvl w:ilvl="0" w:tplc="1E1094B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B6DD4"/>
    <w:multiLevelType w:val="multilevel"/>
    <w:tmpl w:val="285A7CFA"/>
    <w:lvl w:ilvl="0">
      <w:start w:val="1"/>
      <w:numFmt w:val="decimal"/>
      <w:lvlText w:val="%1."/>
      <w:lvlJc w:val="left"/>
      <w:pPr>
        <w:ind w:left="804" w:hanging="568"/>
      </w:pPr>
      <w:rPr>
        <w:rFonts w:ascii="Times New Roman" w:eastAsia="Times New Roman" w:hAnsi="Times New Roman" w:cs="Times New Roman" w:hint="default"/>
        <w:b/>
        <w:bCs/>
        <w:i w:val="0"/>
        <w:iCs w:val="0"/>
        <w:w w:val="99"/>
        <w:sz w:val="22"/>
        <w:szCs w:val="22"/>
        <w:lang w:val="nn-NO" w:eastAsia="en-US" w:bidi="ar-SA"/>
      </w:rPr>
    </w:lvl>
    <w:lvl w:ilvl="1">
      <w:start w:val="1"/>
      <w:numFmt w:val="decimal"/>
      <w:lvlText w:val="%1.%2"/>
      <w:lvlJc w:val="left"/>
      <w:pPr>
        <w:ind w:left="804" w:hanging="568"/>
      </w:pPr>
      <w:rPr>
        <w:rFonts w:ascii="Times New Roman" w:eastAsia="Times New Roman" w:hAnsi="Times New Roman" w:cs="Times New Roman" w:hint="default"/>
        <w:b/>
        <w:bCs/>
        <w:i w:val="0"/>
        <w:iCs w:val="0"/>
        <w:w w:val="100"/>
        <w:sz w:val="22"/>
        <w:szCs w:val="22"/>
        <w:lang w:val="nn-NO" w:eastAsia="en-US" w:bidi="ar-SA"/>
      </w:rPr>
    </w:lvl>
    <w:lvl w:ilvl="2">
      <w:numFmt w:val="bullet"/>
      <w:lvlText w:val="•"/>
      <w:lvlJc w:val="left"/>
      <w:pPr>
        <w:ind w:left="2548" w:hanging="568"/>
      </w:pPr>
      <w:rPr>
        <w:rFonts w:hint="default"/>
        <w:lang w:val="nn-NO" w:eastAsia="en-US" w:bidi="ar-SA"/>
      </w:rPr>
    </w:lvl>
    <w:lvl w:ilvl="3">
      <w:numFmt w:val="bullet"/>
      <w:lvlText w:val="•"/>
      <w:lvlJc w:val="left"/>
      <w:pPr>
        <w:ind w:left="3422" w:hanging="568"/>
      </w:pPr>
      <w:rPr>
        <w:rFonts w:hint="default"/>
        <w:lang w:val="nn-NO" w:eastAsia="en-US" w:bidi="ar-SA"/>
      </w:rPr>
    </w:lvl>
    <w:lvl w:ilvl="4">
      <w:numFmt w:val="bullet"/>
      <w:lvlText w:val="•"/>
      <w:lvlJc w:val="left"/>
      <w:pPr>
        <w:ind w:left="4296" w:hanging="568"/>
      </w:pPr>
      <w:rPr>
        <w:rFonts w:hint="default"/>
        <w:lang w:val="nn-NO" w:eastAsia="en-US" w:bidi="ar-SA"/>
      </w:rPr>
    </w:lvl>
    <w:lvl w:ilvl="5">
      <w:numFmt w:val="bullet"/>
      <w:lvlText w:val="•"/>
      <w:lvlJc w:val="left"/>
      <w:pPr>
        <w:ind w:left="5170" w:hanging="568"/>
      </w:pPr>
      <w:rPr>
        <w:rFonts w:hint="default"/>
        <w:lang w:val="nn-NO" w:eastAsia="en-US" w:bidi="ar-SA"/>
      </w:rPr>
    </w:lvl>
    <w:lvl w:ilvl="6">
      <w:numFmt w:val="bullet"/>
      <w:lvlText w:val="•"/>
      <w:lvlJc w:val="left"/>
      <w:pPr>
        <w:ind w:left="6044" w:hanging="568"/>
      </w:pPr>
      <w:rPr>
        <w:rFonts w:hint="default"/>
        <w:lang w:val="nn-NO" w:eastAsia="en-US" w:bidi="ar-SA"/>
      </w:rPr>
    </w:lvl>
    <w:lvl w:ilvl="7">
      <w:numFmt w:val="bullet"/>
      <w:lvlText w:val="•"/>
      <w:lvlJc w:val="left"/>
      <w:pPr>
        <w:ind w:left="6918" w:hanging="568"/>
      </w:pPr>
      <w:rPr>
        <w:rFonts w:hint="default"/>
        <w:lang w:val="nn-NO" w:eastAsia="en-US" w:bidi="ar-SA"/>
      </w:rPr>
    </w:lvl>
    <w:lvl w:ilvl="8">
      <w:numFmt w:val="bullet"/>
      <w:lvlText w:val="•"/>
      <w:lvlJc w:val="left"/>
      <w:pPr>
        <w:ind w:left="7792" w:hanging="568"/>
      </w:pPr>
      <w:rPr>
        <w:rFonts w:hint="default"/>
        <w:lang w:val="nn-NO" w:eastAsia="en-US" w:bidi="ar-SA"/>
      </w:rPr>
    </w:lvl>
  </w:abstractNum>
  <w:abstractNum w:abstractNumId="22" w15:restartNumberingAfterBreak="0">
    <w:nsid w:val="4BF95856"/>
    <w:multiLevelType w:val="hybridMultilevel"/>
    <w:tmpl w:val="42EA746A"/>
    <w:lvl w:ilvl="0" w:tplc="731C745C">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lang w:val="nn-NO" w:eastAsia="en-US" w:bidi="ar-SA"/>
      </w:rPr>
    </w:lvl>
    <w:lvl w:ilvl="1" w:tplc="5E3CB538">
      <w:numFmt w:val="bullet"/>
      <w:lvlText w:val="•"/>
      <w:lvlJc w:val="left"/>
      <w:pPr>
        <w:ind w:left="1674" w:hanging="568"/>
      </w:pPr>
      <w:rPr>
        <w:rFonts w:hint="default"/>
        <w:lang w:val="nn-NO" w:eastAsia="en-US" w:bidi="ar-SA"/>
      </w:rPr>
    </w:lvl>
    <w:lvl w:ilvl="2" w:tplc="DE249884">
      <w:numFmt w:val="bullet"/>
      <w:lvlText w:val="•"/>
      <w:lvlJc w:val="left"/>
      <w:pPr>
        <w:ind w:left="2548" w:hanging="568"/>
      </w:pPr>
      <w:rPr>
        <w:rFonts w:hint="default"/>
        <w:lang w:val="nn-NO" w:eastAsia="en-US" w:bidi="ar-SA"/>
      </w:rPr>
    </w:lvl>
    <w:lvl w:ilvl="3" w:tplc="93D6F9C0">
      <w:numFmt w:val="bullet"/>
      <w:lvlText w:val="•"/>
      <w:lvlJc w:val="left"/>
      <w:pPr>
        <w:ind w:left="3422" w:hanging="568"/>
      </w:pPr>
      <w:rPr>
        <w:rFonts w:hint="default"/>
        <w:lang w:val="nn-NO" w:eastAsia="en-US" w:bidi="ar-SA"/>
      </w:rPr>
    </w:lvl>
    <w:lvl w:ilvl="4" w:tplc="EA0EAACE">
      <w:numFmt w:val="bullet"/>
      <w:lvlText w:val="•"/>
      <w:lvlJc w:val="left"/>
      <w:pPr>
        <w:ind w:left="4296" w:hanging="568"/>
      </w:pPr>
      <w:rPr>
        <w:rFonts w:hint="default"/>
        <w:lang w:val="nn-NO" w:eastAsia="en-US" w:bidi="ar-SA"/>
      </w:rPr>
    </w:lvl>
    <w:lvl w:ilvl="5" w:tplc="10EC709A">
      <w:numFmt w:val="bullet"/>
      <w:lvlText w:val="•"/>
      <w:lvlJc w:val="left"/>
      <w:pPr>
        <w:ind w:left="5170" w:hanging="568"/>
      </w:pPr>
      <w:rPr>
        <w:rFonts w:hint="default"/>
        <w:lang w:val="nn-NO" w:eastAsia="en-US" w:bidi="ar-SA"/>
      </w:rPr>
    </w:lvl>
    <w:lvl w:ilvl="6" w:tplc="590CA9E0">
      <w:numFmt w:val="bullet"/>
      <w:lvlText w:val="•"/>
      <w:lvlJc w:val="left"/>
      <w:pPr>
        <w:ind w:left="6044" w:hanging="568"/>
      </w:pPr>
      <w:rPr>
        <w:rFonts w:hint="default"/>
        <w:lang w:val="nn-NO" w:eastAsia="en-US" w:bidi="ar-SA"/>
      </w:rPr>
    </w:lvl>
    <w:lvl w:ilvl="7" w:tplc="AB80C540">
      <w:numFmt w:val="bullet"/>
      <w:lvlText w:val="•"/>
      <w:lvlJc w:val="left"/>
      <w:pPr>
        <w:ind w:left="6918" w:hanging="568"/>
      </w:pPr>
      <w:rPr>
        <w:rFonts w:hint="default"/>
        <w:lang w:val="nn-NO" w:eastAsia="en-US" w:bidi="ar-SA"/>
      </w:rPr>
    </w:lvl>
    <w:lvl w:ilvl="8" w:tplc="A58EAFB2">
      <w:numFmt w:val="bullet"/>
      <w:lvlText w:val="•"/>
      <w:lvlJc w:val="left"/>
      <w:pPr>
        <w:ind w:left="7792" w:hanging="568"/>
      </w:pPr>
      <w:rPr>
        <w:rFonts w:hint="default"/>
        <w:lang w:val="nn-NO" w:eastAsia="en-US" w:bidi="ar-SA"/>
      </w:rPr>
    </w:lvl>
  </w:abstractNum>
  <w:abstractNum w:abstractNumId="23" w15:restartNumberingAfterBreak="0">
    <w:nsid w:val="4C4A7EC7"/>
    <w:multiLevelType w:val="hybridMultilevel"/>
    <w:tmpl w:val="B92ED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370CD"/>
    <w:multiLevelType w:val="hybridMultilevel"/>
    <w:tmpl w:val="487297D6"/>
    <w:lvl w:ilvl="0" w:tplc="7F9A935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549DE"/>
    <w:multiLevelType w:val="hybridMultilevel"/>
    <w:tmpl w:val="0AA4A056"/>
    <w:lvl w:ilvl="0" w:tplc="90E67550">
      <w:numFmt w:val="bullet"/>
      <w:lvlText w:val=""/>
      <w:lvlJc w:val="left"/>
      <w:pPr>
        <w:ind w:left="804" w:hanging="568"/>
      </w:pPr>
      <w:rPr>
        <w:rFonts w:ascii="Symbol" w:eastAsia="Symbol" w:hAnsi="Symbol" w:cs="Symbol" w:hint="default"/>
        <w:b w:val="0"/>
        <w:bCs w:val="0"/>
        <w:i w:val="0"/>
        <w:iCs w:val="0"/>
        <w:w w:val="99"/>
        <w:sz w:val="22"/>
        <w:szCs w:val="22"/>
        <w:lang w:val="nn-NO" w:eastAsia="en-US" w:bidi="ar-SA"/>
      </w:rPr>
    </w:lvl>
    <w:lvl w:ilvl="1" w:tplc="FC6432F0">
      <w:numFmt w:val="bullet"/>
      <w:lvlText w:val="•"/>
      <w:lvlJc w:val="left"/>
      <w:pPr>
        <w:ind w:left="1674" w:hanging="568"/>
      </w:pPr>
      <w:rPr>
        <w:rFonts w:hint="default"/>
        <w:lang w:val="nn-NO" w:eastAsia="en-US" w:bidi="ar-SA"/>
      </w:rPr>
    </w:lvl>
    <w:lvl w:ilvl="2" w:tplc="B0AC5C8E">
      <w:numFmt w:val="bullet"/>
      <w:lvlText w:val="•"/>
      <w:lvlJc w:val="left"/>
      <w:pPr>
        <w:ind w:left="2548" w:hanging="568"/>
      </w:pPr>
      <w:rPr>
        <w:rFonts w:hint="default"/>
        <w:lang w:val="nn-NO" w:eastAsia="en-US" w:bidi="ar-SA"/>
      </w:rPr>
    </w:lvl>
    <w:lvl w:ilvl="3" w:tplc="0EA2DB34">
      <w:numFmt w:val="bullet"/>
      <w:lvlText w:val="•"/>
      <w:lvlJc w:val="left"/>
      <w:pPr>
        <w:ind w:left="3422" w:hanging="568"/>
      </w:pPr>
      <w:rPr>
        <w:rFonts w:hint="default"/>
        <w:lang w:val="nn-NO" w:eastAsia="en-US" w:bidi="ar-SA"/>
      </w:rPr>
    </w:lvl>
    <w:lvl w:ilvl="4" w:tplc="DD221D8A">
      <w:numFmt w:val="bullet"/>
      <w:lvlText w:val="•"/>
      <w:lvlJc w:val="left"/>
      <w:pPr>
        <w:ind w:left="4296" w:hanging="568"/>
      </w:pPr>
      <w:rPr>
        <w:rFonts w:hint="default"/>
        <w:lang w:val="nn-NO" w:eastAsia="en-US" w:bidi="ar-SA"/>
      </w:rPr>
    </w:lvl>
    <w:lvl w:ilvl="5" w:tplc="765E5C1E">
      <w:numFmt w:val="bullet"/>
      <w:lvlText w:val="•"/>
      <w:lvlJc w:val="left"/>
      <w:pPr>
        <w:ind w:left="5170" w:hanging="568"/>
      </w:pPr>
      <w:rPr>
        <w:rFonts w:hint="default"/>
        <w:lang w:val="nn-NO" w:eastAsia="en-US" w:bidi="ar-SA"/>
      </w:rPr>
    </w:lvl>
    <w:lvl w:ilvl="6" w:tplc="5E902FB0">
      <w:numFmt w:val="bullet"/>
      <w:lvlText w:val="•"/>
      <w:lvlJc w:val="left"/>
      <w:pPr>
        <w:ind w:left="6044" w:hanging="568"/>
      </w:pPr>
      <w:rPr>
        <w:rFonts w:hint="default"/>
        <w:lang w:val="nn-NO" w:eastAsia="en-US" w:bidi="ar-SA"/>
      </w:rPr>
    </w:lvl>
    <w:lvl w:ilvl="7" w:tplc="FD24E4D2">
      <w:numFmt w:val="bullet"/>
      <w:lvlText w:val="•"/>
      <w:lvlJc w:val="left"/>
      <w:pPr>
        <w:ind w:left="6918" w:hanging="568"/>
      </w:pPr>
      <w:rPr>
        <w:rFonts w:hint="default"/>
        <w:lang w:val="nn-NO" w:eastAsia="en-US" w:bidi="ar-SA"/>
      </w:rPr>
    </w:lvl>
    <w:lvl w:ilvl="8" w:tplc="FD123E50">
      <w:numFmt w:val="bullet"/>
      <w:lvlText w:val="•"/>
      <w:lvlJc w:val="left"/>
      <w:pPr>
        <w:ind w:left="7792" w:hanging="568"/>
      </w:pPr>
      <w:rPr>
        <w:rFonts w:hint="default"/>
        <w:lang w:val="nn-NO" w:eastAsia="en-US" w:bidi="ar-SA"/>
      </w:rPr>
    </w:lvl>
  </w:abstractNum>
  <w:abstractNum w:abstractNumId="26" w15:restartNumberingAfterBreak="0">
    <w:nsid w:val="5E855A9C"/>
    <w:multiLevelType w:val="hybridMultilevel"/>
    <w:tmpl w:val="2576ADDA"/>
    <w:lvl w:ilvl="0" w:tplc="40090001">
      <w:start w:val="1"/>
      <w:numFmt w:val="bullet"/>
      <w:lvlText w:val=""/>
      <w:lvlJc w:val="left"/>
      <w:pPr>
        <w:ind w:left="804" w:hanging="568"/>
      </w:pPr>
      <w:rPr>
        <w:rFonts w:ascii="Symbol" w:hAnsi="Symbol" w:hint="default"/>
        <w:b w:val="0"/>
        <w:bCs w:val="0"/>
        <w:i w:val="0"/>
        <w:iCs w:val="0"/>
        <w:w w:val="99"/>
        <w:sz w:val="22"/>
        <w:szCs w:val="22"/>
        <w:lang w:val="nn-NO" w:eastAsia="en-US" w:bidi="ar-SA"/>
      </w:rPr>
    </w:lvl>
    <w:lvl w:ilvl="1" w:tplc="29D6773A">
      <w:numFmt w:val="bullet"/>
      <w:lvlText w:val="•"/>
      <w:lvlJc w:val="left"/>
      <w:pPr>
        <w:ind w:left="1674" w:hanging="568"/>
      </w:pPr>
      <w:rPr>
        <w:rFonts w:hint="default"/>
        <w:lang w:val="nn-NO" w:eastAsia="en-US" w:bidi="ar-SA"/>
      </w:rPr>
    </w:lvl>
    <w:lvl w:ilvl="2" w:tplc="7E866AD4">
      <w:numFmt w:val="bullet"/>
      <w:lvlText w:val="•"/>
      <w:lvlJc w:val="left"/>
      <w:pPr>
        <w:ind w:left="2548" w:hanging="568"/>
      </w:pPr>
      <w:rPr>
        <w:rFonts w:hint="default"/>
        <w:lang w:val="nn-NO" w:eastAsia="en-US" w:bidi="ar-SA"/>
      </w:rPr>
    </w:lvl>
    <w:lvl w:ilvl="3" w:tplc="AAE0F3D4">
      <w:numFmt w:val="bullet"/>
      <w:lvlText w:val="•"/>
      <w:lvlJc w:val="left"/>
      <w:pPr>
        <w:ind w:left="3422" w:hanging="568"/>
      </w:pPr>
      <w:rPr>
        <w:rFonts w:hint="default"/>
        <w:lang w:val="nn-NO" w:eastAsia="en-US" w:bidi="ar-SA"/>
      </w:rPr>
    </w:lvl>
    <w:lvl w:ilvl="4" w:tplc="CD6AD51E">
      <w:numFmt w:val="bullet"/>
      <w:lvlText w:val="•"/>
      <w:lvlJc w:val="left"/>
      <w:pPr>
        <w:ind w:left="4296" w:hanging="568"/>
      </w:pPr>
      <w:rPr>
        <w:rFonts w:hint="default"/>
        <w:lang w:val="nn-NO" w:eastAsia="en-US" w:bidi="ar-SA"/>
      </w:rPr>
    </w:lvl>
    <w:lvl w:ilvl="5" w:tplc="6A3AD400">
      <w:numFmt w:val="bullet"/>
      <w:lvlText w:val="•"/>
      <w:lvlJc w:val="left"/>
      <w:pPr>
        <w:ind w:left="5170" w:hanging="568"/>
      </w:pPr>
      <w:rPr>
        <w:rFonts w:hint="default"/>
        <w:lang w:val="nn-NO" w:eastAsia="en-US" w:bidi="ar-SA"/>
      </w:rPr>
    </w:lvl>
    <w:lvl w:ilvl="6" w:tplc="7D8CC6E2">
      <w:numFmt w:val="bullet"/>
      <w:lvlText w:val="•"/>
      <w:lvlJc w:val="left"/>
      <w:pPr>
        <w:ind w:left="6044" w:hanging="568"/>
      </w:pPr>
      <w:rPr>
        <w:rFonts w:hint="default"/>
        <w:lang w:val="nn-NO" w:eastAsia="en-US" w:bidi="ar-SA"/>
      </w:rPr>
    </w:lvl>
    <w:lvl w:ilvl="7" w:tplc="722EDACA">
      <w:numFmt w:val="bullet"/>
      <w:lvlText w:val="•"/>
      <w:lvlJc w:val="left"/>
      <w:pPr>
        <w:ind w:left="6918" w:hanging="568"/>
      </w:pPr>
      <w:rPr>
        <w:rFonts w:hint="default"/>
        <w:lang w:val="nn-NO" w:eastAsia="en-US" w:bidi="ar-SA"/>
      </w:rPr>
    </w:lvl>
    <w:lvl w:ilvl="8" w:tplc="02DC03F0">
      <w:numFmt w:val="bullet"/>
      <w:lvlText w:val="•"/>
      <w:lvlJc w:val="left"/>
      <w:pPr>
        <w:ind w:left="7792" w:hanging="568"/>
      </w:pPr>
      <w:rPr>
        <w:rFonts w:hint="default"/>
        <w:lang w:val="nn-NO" w:eastAsia="en-US" w:bidi="ar-SA"/>
      </w:rPr>
    </w:lvl>
  </w:abstractNum>
  <w:abstractNum w:abstractNumId="27" w15:restartNumberingAfterBreak="0">
    <w:nsid w:val="60445148"/>
    <w:multiLevelType w:val="hybridMultilevel"/>
    <w:tmpl w:val="00D2F334"/>
    <w:lvl w:ilvl="0" w:tplc="01384022">
      <w:start w:val="1"/>
      <w:numFmt w:val="bullet"/>
      <w:lvlText w:val=""/>
      <w:lvlJc w:val="left"/>
      <w:pPr>
        <w:ind w:left="1389" w:hanging="360"/>
      </w:pPr>
      <w:rPr>
        <w:rFonts w:ascii="Wingdings" w:hAnsi="Wingdings" w:hint="default"/>
        <w:b/>
        <w:bCs/>
        <w:sz w:val="24"/>
        <w:szCs w:val="24"/>
      </w:rPr>
    </w:lvl>
    <w:lvl w:ilvl="1" w:tplc="04090003" w:tentative="1">
      <w:start w:val="1"/>
      <w:numFmt w:val="bullet"/>
      <w:lvlText w:val="o"/>
      <w:lvlJc w:val="left"/>
      <w:pPr>
        <w:ind w:left="2109" w:hanging="360"/>
      </w:pPr>
      <w:rPr>
        <w:rFonts w:ascii="Courier New" w:hAnsi="Courier New" w:cs="Courier New" w:hint="default"/>
      </w:rPr>
    </w:lvl>
    <w:lvl w:ilvl="2" w:tplc="04090005" w:tentative="1">
      <w:start w:val="1"/>
      <w:numFmt w:val="bullet"/>
      <w:lvlText w:val=""/>
      <w:lvlJc w:val="left"/>
      <w:pPr>
        <w:ind w:left="2829" w:hanging="360"/>
      </w:pPr>
      <w:rPr>
        <w:rFonts w:ascii="Wingdings" w:hAnsi="Wingdings" w:hint="default"/>
      </w:rPr>
    </w:lvl>
    <w:lvl w:ilvl="3" w:tplc="04090001" w:tentative="1">
      <w:start w:val="1"/>
      <w:numFmt w:val="bullet"/>
      <w:lvlText w:val=""/>
      <w:lvlJc w:val="left"/>
      <w:pPr>
        <w:ind w:left="3549" w:hanging="360"/>
      </w:pPr>
      <w:rPr>
        <w:rFonts w:ascii="Symbol" w:hAnsi="Symbol" w:hint="default"/>
      </w:rPr>
    </w:lvl>
    <w:lvl w:ilvl="4" w:tplc="04090003" w:tentative="1">
      <w:start w:val="1"/>
      <w:numFmt w:val="bullet"/>
      <w:lvlText w:val="o"/>
      <w:lvlJc w:val="left"/>
      <w:pPr>
        <w:ind w:left="4269" w:hanging="360"/>
      </w:pPr>
      <w:rPr>
        <w:rFonts w:ascii="Courier New" w:hAnsi="Courier New" w:cs="Courier New" w:hint="default"/>
      </w:rPr>
    </w:lvl>
    <w:lvl w:ilvl="5" w:tplc="04090005" w:tentative="1">
      <w:start w:val="1"/>
      <w:numFmt w:val="bullet"/>
      <w:lvlText w:val=""/>
      <w:lvlJc w:val="left"/>
      <w:pPr>
        <w:ind w:left="4989" w:hanging="360"/>
      </w:pPr>
      <w:rPr>
        <w:rFonts w:ascii="Wingdings" w:hAnsi="Wingdings" w:hint="default"/>
      </w:rPr>
    </w:lvl>
    <w:lvl w:ilvl="6" w:tplc="04090001" w:tentative="1">
      <w:start w:val="1"/>
      <w:numFmt w:val="bullet"/>
      <w:lvlText w:val=""/>
      <w:lvlJc w:val="left"/>
      <w:pPr>
        <w:ind w:left="5709" w:hanging="360"/>
      </w:pPr>
      <w:rPr>
        <w:rFonts w:ascii="Symbol" w:hAnsi="Symbol" w:hint="default"/>
      </w:rPr>
    </w:lvl>
    <w:lvl w:ilvl="7" w:tplc="04090003" w:tentative="1">
      <w:start w:val="1"/>
      <w:numFmt w:val="bullet"/>
      <w:lvlText w:val="o"/>
      <w:lvlJc w:val="left"/>
      <w:pPr>
        <w:ind w:left="6429" w:hanging="360"/>
      </w:pPr>
      <w:rPr>
        <w:rFonts w:ascii="Courier New" w:hAnsi="Courier New" w:cs="Courier New" w:hint="default"/>
      </w:rPr>
    </w:lvl>
    <w:lvl w:ilvl="8" w:tplc="04090005" w:tentative="1">
      <w:start w:val="1"/>
      <w:numFmt w:val="bullet"/>
      <w:lvlText w:val=""/>
      <w:lvlJc w:val="left"/>
      <w:pPr>
        <w:ind w:left="7149" w:hanging="360"/>
      </w:pPr>
      <w:rPr>
        <w:rFonts w:ascii="Wingdings" w:hAnsi="Wingdings" w:hint="default"/>
      </w:rPr>
    </w:lvl>
  </w:abstractNum>
  <w:abstractNum w:abstractNumId="28" w15:restartNumberingAfterBreak="0">
    <w:nsid w:val="67C378B6"/>
    <w:multiLevelType w:val="hybridMultilevel"/>
    <w:tmpl w:val="E10AE6F6"/>
    <w:lvl w:ilvl="0" w:tplc="0476893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25BF7"/>
    <w:multiLevelType w:val="hybridMultilevel"/>
    <w:tmpl w:val="C1A422C8"/>
    <w:lvl w:ilvl="0" w:tplc="BB148616">
      <w:numFmt w:val="bullet"/>
      <w:lvlText w:val=""/>
      <w:lvlJc w:val="left"/>
      <w:pPr>
        <w:ind w:left="669" w:hanging="567"/>
      </w:pPr>
      <w:rPr>
        <w:rFonts w:ascii="Symbol" w:eastAsia="Symbol" w:hAnsi="Symbol" w:cs="Symbol" w:hint="default"/>
        <w:b w:val="0"/>
        <w:bCs w:val="0"/>
        <w:i w:val="0"/>
        <w:iCs w:val="0"/>
        <w:w w:val="99"/>
        <w:sz w:val="22"/>
        <w:szCs w:val="22"/>
        <w:lang w:val="nn-NO" w:eastAsia="en-US" w:bidi="ar-SA"/>
      </w:rPr>
    </w:lvl>
    <w:lvl w:ilvl="1" w:tplc="9230D3DC">
      <w:numFmt w:val="bullet"/>
      <w:lvlText w:val="•"/>
      <w:lvlJc w:val="left"/>
      <w:pPr>
        <w:ind w:left="1499" w:hanging="567"/>
      </w:pPr>
      <w:rPr>
        <w:rFonts w:hint="default"/>
        <w:lang w:val="nn-NO" w:eastAsia="en-US" w:bidi="ar-SA"/>
      </w:rPr>
    </w:lvl>
    <w:lvl w:ilvl="2" w:tplc="4C3AB570">
      <w:numFmt w:val="bullet"/>
      <w:lvlText w:val="•"/>
      <w:lvlJc w:val="left"/>
      <w:pPr>
        <w:ind w:left="2339" w:hanging="567"/>
      </w:pPr>
      <w:rPr>
        <w:rFonts w:hint="default"/>
        <w:lang w:val="nn-NO" w:eastAsia="en-US" w:bidi="ar-SA"/>
      </w:rPr>
    </w:lvl>
    <w:lvl w:ilvl="3" w:tplc="F8FA3020">
      <w:numFmt w:val="bullet"/>
      <w:lvlText w:val="•"/>
      <w:lvlJc w:val="left"/>
      <w:pPr>
        <w:ind w:left="3179" w:hanging="567"/>
      </w:pPr>
      <w:rPr>
        <w:rFonts w:hint="default"/>
        <w:lang w:val="nn-NO" w:eastAsia="en-US" w:bidi="ar-SA"/>
      </w:rPr>
    </w:lvl>
    <w:lvl w:ilvl="4" w:tplc="CB227676">
      <w:numFmt w:val="bullet"/>
      <w:lvlText w:val="•"/>
      <w:lvlJc w:val="left"/>
      <w:pPr>
        <w:ind w:left="4019" w:hanging="567"/>
      </w:pPr>
      <w:rPr>
        <w:rFonts w:hint="default"/>
        <w:lang w:val="nn-NO" w:eastAsia="en-US" w:bidi="ar-SA"/>
      </w:rPr>
    </w:lvl>
    <w:lvl w:ilvl="5" w:tplc="0CA2FD98">
      <w:numFmt w:val="bullet"/>
      <w:lvlText w:val="•"/>
      <w:lvlJc w:val="left"/>
      <w:pPr>
        <w:ind w:left="4859" w:hanging="567"/>
      </w:pPr>
      <w:rPr>
        <w:rFonts w:hint="default"/>
        <w:lang w:val="nn-NO" w:eastAsia="en-US" w:bidi="ar-SA"/>
      </w:rPr>
    </w:lvl>
    <w:lvl w:ilvl="6" w:tplc="3CE81C74">
      <w:numFmt w:val="bullet"/>
      <w:lvlText w:val="•"/>
      <w:lvlJc w:val="left"/>
      <w:pPr>
        <w:ind w:left="5699" w:hanging="567"/>
      </w:pPr>
      <w:rPr>
        <w:rFonts w:hint="default"/>
        <w:lang w:val="nn-NO" w:eastAsia="en-US" w:bidi="ar-SA"/>
      </w:rPr>
    </w:lvl>
    <w:lvl w:ilvl="7" w:tplc="0EB81096">
      <w:numFmt w:val="bullet"/>
      <w:lvlText w:val="•"/>
      <w:lvlJc w:val="left"/>
      <w:pPr>
        <w:ind w:left="6539" w:hanging="567"/>
      </w:pPr>
      <w:rPr>
        <w:rFonts w:hint="default"/>
        <w:lang w:val="nn-NO" w:eastAsia="en-US" w:bidi="ar-SA"/>
      </w:rPr>
    </w:lvl>
    <w:lvl w:ilvl="8" w:tplc="90883686">
      <w:numFmt w:val="bullet"/>
      <w:lvlText w:val="•"/>
      <w:lvlJc w:val="left"/>
      <w:pPr>
        <w:ind w:left="7378" w:hanging="567"/>
      </w:pPr>
      <w:rPr>
        <w:rFonts w:hint="default"/>
        <w:lang w:val="nn-NO" w:eastAsia="en-US" w:bidi="ar-SA"/>
      </w:rPr>
    </w:lvl>
  </w:abstractNum>
  <w:abstractNum w:abstractNumId="30" w15:restartNumberingAfterBreak="0">
    <w:nsid w:val="6E272075"/>
    <w:multiLevelType w:val="hybridMultilevel"/>
    <w:tmpl w:val="C9D47DDE"/>
    <w:lvl w:ilvl="0" w:tplc="45B0F6B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A7EF2"/>
    <w:multiLevelType w:val="hybridMultilevel"/>
    <w:tmpl w:val="DE92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C1012"/>
    <w:multiLevelType w:val="hybridMultilevel"/>
    <w:tmpl w:val="775685A6"/>
    <w:lvl w:ilvl="0" w:tplc="CE2E4A86">
      <w:numFmt w:val="bullet"/>
      <w:lvlText w:val=""/>
      <w:lvlJc w:val="left"/>
      <w:pPr>
        <w:ind w:left="1475" w:hanging="537"/>
      </w:pPr>
      <w:rPr>
        <w:rFonts w:ascii="Symbol" w:eastAsia="Symbol" w:hAnsi="Symbol" w:cs="Symbol" w:hint="default"/>
        <w:b w:val="0"/>
        <w:bCs w:val="0"/>
        <w:i w:val="0"/>
        <w:iCs w:val="0"/>
        <w:w w:val="99"/>
        <w:sz w:val="22"/>
        <w:szCs w:val="22"/>
        <w:lang w:val="sv-SE" w:eastAsia="en-US" w:bidi="ar-SA"/>
      </w:rPr>
    </w:lvl>
    <w:lvl w:ilvl="1" w:tplc="700275AA">
      <w:numFmt w:val="bullet"/>
      <w:lvlText w:val="•"/>
      <w:lvlJc w:val="left"/>
      <w:pPr>
        <w:ind w:left="2236" w:hanging="537"/>
      </w:pPr>
      <w:rPr>
        <w:rFonts w:hint="default"/>
        <w:lang w:val="sv-SE" w:eastAsia="en-US" w:bidi="ar-SA"/>
      </w:rPr>
    </w:lvl>
    <w:lvl w:ilvl="2" w:tplc="9DC2BCD6">
      <w:numFmt w:val="bullet"/>
      <w:lvlText w:val="•"/>
      <w:lvlJc w:val="left"/>
      <w:pPr>
        <w:ind w:left="2993" w:hanging="537"/>
      </w:pPr>
      <w:rPr>
        <w:rFonts w:hint="default"/>
        <w:lang w:val="sv-SE" w:eastAsia="en-US" w:bidi="ar-SA"/>
      </w:rPr>
    </w:lvl>
    <w:lvl w:ilvl="3" w:tplc="D1506662">
      <w:numFmt w:val="bullet"/>
      <w:lvlText w:val="•"/>
      <w:lvlJc w:val="left"/>
      <w:pPr>
        <w:ind w:left="3750" w:hanging="537"/>
      </w:pPr>
      <w:rPr>
        <w:rFonts w:hint="default"/>
        <w:lang w:val="sv-SE" w:eastAsia="en-US" w:bidi="ar-SA"/>
      </w:rPr>
    </w:lvl>
    <w:lvl w:ilvl="4" w:tplc="38E873C4">
      <w:numFmt w:val="bullet"/>
      <w:lvlText w:val="•"/>
      <w:lvlJc w:val="left"/>
      <w:pPr>
        <w:ind w:left="4507" w:hanging="537"/>
      </w:pPr>
      <w:rPr>
        <w:rFonts w:hint="default"/>
        <w:lang w:val="sv-SE" w:eastAsia="en-US" w:bidi="ar-SA"/>
      </w:rPr>
    </w:lvl>
    <w:lvl w:ilvl="5" w:tplc="957A1450">
      <w:numFmt w:val="bullet"/>
      <w:lvlText w:val="•"/>
      <w:lvlJc w:val="left"/>
      <w:pPr>
        <w:ind w:left="5264" w:hanging="537"/>
      </w:pPr>
      <w:rPr>
        <w:rFonts w:hint="default"/>
        <w:lang w:val="sv-SE" w:eastAsia="en-US" w:bidi="ar-SA"/>
      </w:rPr>
    </w:lvl>
    <w:lvl w:ilvl="6" w:tplc="A8FEB02E">
      <w:numFmt w:val="bullet"/>
      <w:lvlText w:val="•"/>
      <w:lvlJc w:val="left"/>
      <w:pPr>
        <w:ind w:left="6021" w:hanging="537"/>
      </w:pPr>
      <w:rPr>
        <w:rFonts w:hint="default"/>
        <w:lang w:val="sv-SE" w:eastAsia="en-US" w:bidi="ar-SA"/>
      </w:rPr>
    </w:lvl>
    <w:lvl w:ilvl="7" w:tplc="6BD2B922">
      <w:numFmt w:val="bullet"/>
      <w:lvlText w:val="•"/>
      <w:lvlJc w:val="left"/>
      <w:pPr>
        <w:ind w:left="6778" w:hanging="537"/>
      </w:pPr>
      <w:rPr>
        <w:rFonts w:hint="default"/>
        <w:lang w:val="sv-SE" w:eastAsia="en-US" w:bidi="ar-SA"/>
      </w:rPr>
    </w:lvl>
    <w:lvl w:ilvl="8" w:tplc="CBF07344">
      <w:numFmt w:val="bullet"/>
      <w:lvlText w:val="•"/>
      <w:lvlJc w:val="left"/>
      <w:pPr>
        <w:ind w:left="7535" w:hanging="537"/>
      </w:pPr>
      <w:rPr>
        <w:rFonts w:hint="default"/>
        <w:lang w:val="sv-SE" w:eastAsia="en-US" w:bidi="ar-SA"/>
      </w:rPr>
    </w:lvl>
  </w:abstractNum>
  <w:abstractNum w:abstractNumId="33" w15:restartNumberingAfterBreak="0">
    <w:nsid w:val="72E62F2E"/>
    <w:multiLevelType w:val="hybridMultilevel"/>
    <w:tmpl w:val="601C6B7E"/>
    <w:lvl w:ilvl="0" w:tplc="04090001">
      <w:start w:val="1"/>
      <w:numFmt w:val="bullet"/>
      <w:lvlText w:val=""/>
      <w:lvlJc w:val="left"/>
      <w:pPr>
        <w:ind w:left="669" w:hanging="567"/>
      </w:pPr>
      <w:rPr>
        <w:rFonts w:ascii="Symbol" w:hAnsi="Symbol" w:hint="default"/>
        <w:b w:val="0"/>
        <w:bCs w:val="0"/>
        <w:i w:val="0"/>
        <w:iCs w:val="0"/>
        <w:w w:val="99"/>
        <w:sz w:val="22"/>
        <w:szCs w:val="22"/>
        <w:lang w:val="nn-NO" w:eastAsia="en-US" w:bidi="ar-SA"/>
      </w:rPr>
    </w:lvl>
    <w:lvl w:ilvl="1" w:tplc="9230D3DC">
      <w:numFmt w:val="bullet"/>
      <w:lvlText w:val="•"/>
      <w:lvlJc w:val="left"/>
      <w:pPr>
        <w:ind w:left="1499" w:hanging="567"/>
      </w:pPr>
      <w:rPr>
        <w:rFonts w:hint="default"/>
        <w:lang w:val="nn-NO" w:eastAsia="en-US" w:bidi="ar-SA"/>
      </w:rPr>
    </w:lvl>
    <w:lvl w:ilvl="2" w:tplc="4C3AB570">
      <w:numFmt w:val="bullet"/>
      <w:lvlText w:val="•"/>
      <w:lvlJc w:val="left"/>
      <w:pPr>
        <w:ind w:left="2339" w:hanging="567"/>
      </w:pPr>
      <w:rPr>
        <w:rFonts w:hint="default"/>
        <w:lang w:val="nn-NO" w:eastAsia="en-US" w:bidi="ar-SA"/>
      </w:rPr>
    </w:lvl>
    <w:lvl w:ilvl="3" w:tplc="F8FA3020">
      <w:numFmt w:val="bullet"/>
      <w:lvlText w:val="•"/>
      <w:lvlJc w:val="left"/>
      <w:pPr>
        <w:ind w:left="3179" w:hanging="567"/>
      </w:pPr>
      <w:rPr>
        <w:rFonts w:hint="default"/>
        <w:lang w:val="nn-NO" w:eastAsia="en-US" w:bidi="ar-SA"/>
      </w:rPr>
    </w:lvl>
    <w:lvl w:ilvl="4" w:tplc="CB227676">
      <w:numFmt w:val="bullet"/>
      <w:lvlText w:val="•"/>
      <w:lvlJc w:val="left"/>
      <w:pPr>
        <w:ind w:left="4019" w:hanging="567"/>
      </w:pPr>
      <w:rPr>
        <w:rFonts w:hint="default"/>
        <w:lang w:val="nn-NO" w:eastAsia="en-US" w:bidi="ar-SA"/>
      </w:rPr>
    </w:lvl>
    <w:lvl w:ilvl="5" w:tplc="0CA2FD98">
      <w:numFmt w:val="bullet"/>
      <w:lvlText w:val="•"/>
      <w:lvlJc w:val="left"/>
      <w:pPr>
        <w:ind w:left="4859" w:hanging="567"/>
      </w:pPr>
      <w:rPr>
        <w:rFonts w:hint="default"/>
        <w:lang w:val="nn-NO" w:eastAsia="en-US" w:bidi="ar-SA"/>
      </w:rPr>
    </w:lvl>
    <w:lvl w:ilvl="6" w:tplc="3CE81C74">
      <w:numFmt w:val="bullet"/>
      <w:lvlText w:val="•"/>
      <w:lvlJc w:val="left"/>
      <w:pPr>
        <w:ind w:left="5699" w:hanging="567"/>
      </w:pPr>
      <w:rPr>
        <w:rFonts w:hint="default"/>
        <w:lang w:val="nn-NO" w:eastAsia="en-US" w:bidi="ar-SA"/>
      </w:rPr>
    </w:lvl>
    <w:lvl w:ilvl="7" w:tplc="0EB81096">
      <w:numFmt w:val="bullet"/>
      <w:lvlText w:val="•"/>
      <w:lvlJc w:val="left"/>
      <w:pPr>
        <w:ind w:left="6539" w:hanging="567"/>
      </w:pPr>
      <w:rPr>
        <w:rFonts w:hint="default"/>
        <w:lang w:val="nn-NO" w:eastAsia="en-US" w:bidi="ar-SA"/>
      </w:rPr>
    </w:lvl>
    <w:lvl w:ilvl="8" w:tplc="90883686">
      <w:numFmt w:val="bullet"/>
      <w:lvlText w:val="•"/>
      <w:lvlJc w:val="left"/>
      <w:pPr>
        <w:ind w:left="7378" w:hanging="567"/>
      </w:pPr>
      <w:rPr>
        <w:rFonts w:hint="default"/>
        <w:lang w:val="nn-NO" w:eastAsia="en-US" w:bidi="ar-SA"/>
      </w:rPr>
    </w:lvl>
  </w:abstractNum>
  <w:abstractNum w:abstractNumId="34" w15:restartNumberingAfterBreak="0">
    <w:nsid w:val="780771E5"/>
    <w:multiLevelType w:val="hybridMultilevel"/>
    <w:tmpl w:val="60B20EE2"/>
    <w:lvl w:ilvl="0" w:tplc="400EEEFE">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nn-NO" w:eastAsia="en-US" w:bidi="ar-SA"/>
      </w:rPr>
    </w:lvl>
    <w:lvl w:ilvl="1" w:tplc="0714D784">
      <w:start w:val="1"/>
      <w:numFmt w:val="upperLetter"/>
      <w:lvlText w:val="%2."/>
      <w:lvlJc w:val="left"/>
      <w:pPr>
        <w:ind w:left="4354" w:hanging="269"/>
        <w:jc w:val="right"/>
      </w:pPr>
      <w:rPr>
        <w:rFonts w:ascii="Times New Roman" w:eastAsia="Times New Roman" w:hAnsi="Times New Roman" w:cs="Times New Roman" w:hint="default"/>
        <w:b/>
        <w:bCs/>
        <w:i w:val="0"/>
        <w:iCs w:val="0"/>
        <w:w w:val="99"/>
        <w:sz w:val="22"/>
        <w:szCs w:val="22"/>
        <w:lang w:val="nn-NO" w:eastAsia="en-US" w:bidi="ar-SA"/>
      </w:rPr>
    </w:lvl>
    <w:lvl w:ilvl="2" w:tplc="65C23420">
      <w:numFmt w:val="bullet"/>
      <w:lvlText w:val="•"/>
      <w:lvlJc w:val="left"/>
      <w:pPr>
        <w:ind w:left="4935" w:hanging="269"/>
      </w:pPr>
      <w:rPr>
        <w:rFonts w:hint="default"/>
        <w:lang w:val="nn-NO" w:eastAsia="en-US" w:bidi="ar-SA"/>
      </w:rPr>
    </w:lvl>
    <w:lvl w:ilvl="3" w:tplc="3A10DC74">
      <w:numFmt w:val="bullet"/>
      <w:lvlText w:val="•"/>
      <w:lvlJc w:val="left"/>
      <w:pPr>
        <w:ind w:left="5511" w:hanging="269"/>
      </w:pPr>
      <w:rPr>
        <w:rFonts w:hint="default"/>
        <w:lang w:val="nn-NO" w:eastAsia="en-US" w:bidi="ar-SA"/>
      </w:rPr>
    </w:lvl>
    <w:lvl w:ilvl="4" w:tplc="FCCA72A6">
      <w:numFmt w:val="bullet"/>
      <w:lvlText w:val="•"/>
      <w:lvlJc w:val="left"/>
      <w:pPr>
        <w:ind w:left="6086" w:hanging="269"/>
      </w:pPr>
      <w:rPr>
        <w:rFonts w:hint="default"/>
        <w:lang w:val="nn-NO" w:eastAsia="en-US" w:bidi="ar-SA"/>
      </w:rPr>
    </w:lvl>
    <w:lvl w:ilvl="5" w:tplc="CAC46782">
      <w:numFmt w:val="bullet"/>
      <w:lvlText w:val="•"/>
      <w:lvlJc w:val="left"/>
      <w:pPr>
        <w:ind w:left="6662" w:hanging="269"/>
      </w:pPr>
      <w:rPr>
        <w:rFonts w:hint="default"/>
        <w:lang w:val="nn-NO" w:eastAsia="en-US" w:bidi="ar-SA"/>
      </w:rPr>
    </w:lvl>
    <w:lvl w:ilvl="6" w:tplc="47B2FBD2">
      <w:numFmt w:val="bullet"/>
      <w:lvlText w:val="•"/>
      <w:lvlJc w:val="left"/>
      <w:pPr>
        <w:ind w:left="7237" w:hanging="269"/>
      </w:pPr>
      <w:rPr>
        <w:rFonts w:hint="default"/>
        <w:lang w:val="nn-NO" w:eastAsia="en-US" w:bidi="ar-SA"/>
      </w:rPr>
    </w:lvl>
    <w:lvl w:ilvl="7" w:tplc="324E694E">
      <w:numFmt w:val="bullet"/>
      <w:lvlText w:val="•"/>
      <w:lvlJc w:val="left"/>
      <w:pPr>
        <w:ind w:left="7813" w:hanging="269"/>
      </w:pPr>
      <w:rPr>
        <w:rFonts w:hint="default"/>
        <w:lang w:val="nn-NO" w:eastAsia="en-US" w:bidi="ar-SA"/>
      </w:rPr>
    </w:lvl>
    <w:lvl w:ilvl="8" w:tplc="4694FECA">
      <w:numFmt w:val="bullet"/>
      <w:lvlText w:val="•"/>
      <w:lvlJc w:val="left"/>
      <w:pPr>
        <w:ind w:left="8388" w:hanging="269"/>
      </w:pPr>
      <w:rPr>
        <w:rFonts w:hint="default"/>
        <w:lang w:val="nn-NO" w:eastAsia="en-US" w:bidi="ar-SA"/>
      </w:rPr>
    </w:lvl>
  </w:abstractNum>
  <w:abstractNum w:abstractNumId="35" w15:restartNumberingAfterBreak="0">
    <w:nsid w:val="78453AAB"/>
    <w:multiLevelType w:val="hybridMultilevel"/>
    <w:tmpl w:val="C57E10A2"/>
    <w:lvl w:ilvl="0" w:tplc="7A520D3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3384D"/>
    <w:multiLevelType w:val="hybridMultilevel"/>
    <w:tmpl w:val="00E81A02"/>
    <w:lvl w:ilvl="0" w:tplc="32D0CFE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0112B"/>
    <w:multiLevelType w:val="hybridMultilevel"/>
    <w:tmpl w:val="C1427A28"/>
    <w:lvl w:ilvl="0" w:tplc="E6B8B182">
      <w:start w:val="1"/>
      <w:numFmt w:val="bullet"/>
      <w:lvlText w:val=""/>
      <w:lvlPicBulletId w:val="0"/>
      <w:lvlJc w:val="left"/>
      <w:pPr>
        <w:tabs>
          <w:tab w:val="num" w:pos="720"/>
        </w:tabs>
        <w:ind w:left="720" w:hanging="360"/>
      </w:pPr>
      <w:rPr>
        <w:rFonts w:ascii="Symbol" w:hAnsi="Symbol" w:hint="default"/>
      </w:rPr>
    </w:lvl>
    <w:lvl w:ilvl="1" w:tplc="3C68B302" w:tentative="1">
      <w:start w:val="1"/>
      <w:numFmt w:val="bullet"/>
      <w:lvlText w:val=""/>
      <w:lvlJc w:val="left"/>
      <w:pPr>
        <w:tabs>
          <w:tab w:val="num" w:pos="1440"/>
        </w:tabs>
        <w:ind w:left="1440" w:hanging="360"/>
      </w:pPr>
      <w:rPr>
        <w:rFonts w:ascii="Symbol" w:hAnsi="Symbol" w:hint="default"/>
      </w:rPr>
    </w:lvl>
    <w:lvl w:ilvl="2" w:tplc="E93E93C2" w:tentative="1">
      <w:start w:val="1"/>
      <w:numFmt w:val="bullet"/>
      <w:lvlText w:val=""/>
      <w:lvlJc w:val="left"/>
      <w:pPr>
        <w:tabs>
          <w:tab w:val="num" w:pos="2160"/>
        </w:tabs>
        <w:ind w:left="2160" w:hanging="360"/>
      </w:pPr>
      <w:rPr>
        <w:rFonts w:ascii="Symbol" w:hAnsi="Symbol" w:hint="default"/>
      </w:rPr>
    </w:lvl>
    <w:lvl w:ilvl="3" w:tplc="13A86754" w:tentative="1">
      <w:start w:val="1"/>
      <w:numFmt w:val="bullet"/>
      <w:lvlText w:val=""/>
      <w:lvlJc w:val="left"/>
      <w:pPr>
        <w:tabs>
          <w:tab w:val="num" w:pos="2880"/>
        </w:tabs>
        <w:ind w:left="2880" w:hanging="360"/>
      </w:pPr>
      <w:rPr>
        <w:rFonts w:ascii="Symbol" w:hAnsi="Symbol" w:hint="default"/>
      </w:rPr>
    </w:lvl>
    <w:lvl w:ilvl="4" w:tplc="5A9A4194" w:tentative="1">
      <w:start w:val="1"/>
      <w:numFmt w:val="bullet"/>
      <w:lvlText w:val=""/>
      <w:lvlJc w:val="left"/>
      <w:pPr>
        <w:tabs>
          <w:tab w:val="num" w:pos="3600"/>
        </w:tabs>
        <w:ind w:left="3600" w:hanging="360"/>
      </w:pPr>
      <w:rPr>
        <w:rFonts w:ascii="Symbol" w:hAnsi="Symbol" w:hint="default"/>
      </w:rPr>
    </w:lvl>
    <w:lvl w:ilvl="5" w:tplc="173E0BAA" w:tentative="1">
      <w:start w:val="1"/>
      <w:numFmt w:val="bullet"/>
      <w:lvlText w:val=""/>
      <w:lvlJc w:val="left"/>
      <w:pPr>
        <w:tabs>
          <w:tab w:val="num" w:pos="4320"/>
        </w:tabs>
        <w:ind w:left="4320" w:hanging="360"/>
      </w:pPr>
      <w:rPr>
        <w:rFonts w:ascii="Symbol" w:hAnsi="Symbol" w:hint="default"/>
      </w:rPr>
    </w:lvl>
    <w:lvl w:ilvl="6" w:tplc="C4744782" w:tentative="1">
      <w:start w:val="1"/>
      <w:numFmt w:val="bullet"/>
      <w:lvlText w:val=""/>
      <w:lvlJc w:val="left"/>
      <w:pPr>
        <w:tabs>
          <w:tab w:val="num" w:pos="5040"/>
        </w:tabs>
        <w:ind w:left="5040" w:hanging="360"/>
      </w:pPr>
      <w:rPr>
        <w:rFonts w:ascii="Symbol" w:hAnsi="Symbol" w:hint="default"/>
      </w:rPr>
    </w:lvl>
    <w:lvl w:ilvl="7" w:tplc="C45815DE" w:tentative="1">
      <w:start w:val="1"/>
      <w:numFmt w:val="bullet"/>
      <w:lvlText w:val=""/>
      <w:lvlJc w:val="left"/>
      <w:pPr>
        <w:tabs>
          <w:tab w:val="num" w:pos="5760"/>
        </w:tabs>
        <w:ind w:left="5760" w:hanging="360"/>
      </w:pPr>
      <w:rPr>
        <w:rFonts w:ascii="Symbol" w:hAnsi="Symbol" w:hint="default"/>
      </w:rPr>
    </w:lvl>
    <w:lvl w:ilvl="8" w:tplc="23AA887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DB964A8"/>
    <w:multiLevelType w:val="hybridMultilevel"/>
    <w:tmpl w:val="EB34DB76"/>
    <w:lvl w:ilvl="0" w:tplc="007E608C">
      <w:start w:val="1"/>
      <w:numFmt w:val="decimal"/>
      <w:lvlText w:val="%1."/>
      <w:lvlJc w:val="left"/>
      <w:pPr>
        <w:ind w:left="804" w:hanging="568"/>
      </w:pPr>
      <w:rPr>
        <w:rFonts w:ascii="Times New Roman" w:eastAsia="Times New Roman" w:hAnsi="Times New Roman" w:cs="Times New Roman" w:hint="default"/>
        <w:b/>
        <w:bCs/>
        <w:i w:val="0"/>
        <w:iCs w:val="0"/>
        <w:w w:val="100"/>
        <w:sz w:val="22"/>
        <w:szCs w:val="22"/>
        <w:lang w:val="nn-NO" w:eastAsia="en-US" w:bidi="ar-SA"/>
      </w:rPr>
    </w:lvl>
    <w:lvl w:ilvl="1" w:tplc="BE265B70">
      <w:numFmt w:val="bullet"/>
      <w:lvlText w:val="-"/>
      <w:lvlJc w:val="left"/>
      <w:pPr>
        <w:ind w:left="596" w:hanging="360"/>
      </w:pPr>
      <w:rPr>
        <w:rFonts w:ascii="Times New Roman" w:eastAsia="Times New Roman" w:hAnsi="Times New Roman" w:cs="Times New Roman" w:hint="default"/>
        <w:b w:val="0"/>
        <w:bCs w:val="0"/>
        <w:i w:val="0"/>
        <w:iCs w:val="0"/>
        <w:w w:val="99"/>
        <w:sz w:val="22"/>
        <w:szCs w:val="22"/>
        <w:lang w:val="nn-NO" w:eastAsia="en-US" w:bidi="ar-SA"/>
      </w:rPr>
    </w:lvl>
    <w:lvl w:ilvl="2" w:tplc="B95EBEFC">
      <w:numFmt w:val="bullet"/>
      <w:lvlText w:val="•"/>
      <w:lvlJc w:val="left"/>
      <w:pPr>
        <w:ind w:left="2548" w:hanging="568"/>
      </w:pPr>
      <w:rPr>
        <w:rFonts w:hint="default"/>
        <w:lang w:val="nn-NO" w:eastAsia="en-US" w:bidi="ar-SA"/>
      </w:rPr>
    </w:lvl>
    <w:lvl w:ilvl="3" w:tplc="81E25092">
      <w:numFmt w:val="bullet"/>
      <w:lvlText w:val="•"/>
      <w:lvlJc w:val="left"/>
      <w:pPr>
        <w:ind w:left="3422" w:hanging="568"/>
      </w:pPr>
      <w:rPr>
        <w:rFonts w:hint="default"/>
        <w:lang w:val="nn-NO" w:eastAsia="en-US" w:bidi="ar-SA"/>
      </w:rPr>
    </w:lvl>
    <w:lvl w:ilvl="4" w:tplc="57220AB4">
      <w:numFmt w:val="bullet"/>
      <w:lvlText w:val="•"/>
      <w:lvlJc w:val="left"/>
      <w:pPr>
        <w:ind w:left="4296" w:hanging="568"/>
      </w:pPr>
      <w:rPr>
        <w:rFonts w:hint="default"/>
        <w:lang w:val="nn-NO" w:eastAsia="en-US" w:bidi="ar-SA"/>
      </w:rPr>
    </w:lvl>
    <w:lvl w:ilvl="5" w:tplc="EA78874E">
      <w:numFmt w:val="bullet"/>
      <w:lvlText w:val="•"/>
      <w:lvlJc w:val="left"/>
      <w:pPr>
        <w:ind w:left="5170" w:hanging="568"/>
      </w:pPr>
      <w:rPr>
        <w:rFonts w:hint="default"/>
        <w:lang w:val="nn-NO" w:eastAsia="en-US" w:bidi="ar-SA"/>
      </w:rPr>
    </w:lvl>
    <w:lvl w:ilvl="6" w:tplc="290E51C0">
      <w:numFmt w:val="bullet"/>
      <w:lvlText w:val="•"/>
      <w:lvlJc w:val="left"/>
      <w:pPr>
        <w:ind w:left="6044" w:hanging="568"/>
      </w:pPr>
      <w:rPr>
        <w:rFonts w:hint="default"/>
        <w:lang w:val="nn-NO" w:eastAsia="en-US" w:bidi="ar-SA"/>
      </w:rPr>
    </w:lvl>
    <w:lvl w:ilvl="7" w:tplc="BC3E4EB4">
      <w:numFmt w:val="bullet"/>
      <w:lvlText w:val="•"/>
      <w:lvlJc w:val="left"/>
      <w:pPr>
        <w:ind w:left="6918" w:hanging="568"/>
      </w:pPr>
      <w:rPr>
        <w:rFonts w:hint="default"/>
        <w:lang w:val="nn-NO" w:eastAsia="en-US" w:bidi="ar-SA"/>
      </w:rPr>
    </w:lvl>
    <w:lvl w:ilvl="8" w:tplc="B852CCAC">
      <w:numFmt w:val="bullet"/>
      <w:lvlText w:val="•"/>
      <w:lvlJc w:val="left"/>
      <w:pPr>
        <w:ind w:left="7792" w:hanging="568"/>
      </w:pPr>
      <w:rPr>
        <w:rFonts w:hint="default"/>
        <w:lang w:val="nn-NO" w:eastAsia="en-US" w:bidi="ar-SA"/>
      </w:rPr>
    </w:lvl>
  </w:abstractNum>
  <w:num w:numId="1" w16cid:durableId="530921618">
    <w:abstractNumId w:val="1"/>
  </w:num>
  <w:num w:numId="2" w16cid:durableId="1409230369">
    <w:abstractNumId w:val="17"/>
  </w:num>
  <w:num w:numId="3" w16cid:durableId="817767283">
    <w:abstractNumId w:val="29"/>
  </w:num>
  <w:num w:numId="4" w16cid:durableId="904265955">
    <w:abstractNumId w:val="10"/>
  </w:num>
  <w:num w:numId="5" w16cid:durableId="2139954534">
    <w:abstractNumId w:val="25"/>
  </w:num>
  <w:num w:numId="6" w16cid:durableId="1307247560">
    <w:abstractNumId w:val="38"/>
  </w:num>
  <w:num w:numId="7" w16cid:durableId="1452478342">
    <w:abstractNumId w:val="22"/>
  </w:num>
  <w:num w:numId="8" w16cid:durableId="1132938824">
    <w:abstractNumId w:val="26"/>
  </w:num>
  <w:num w:numId="9" w16cid:durableId="1317959303">
    <w:abstractNumId w:val="12"/>
  </w:num>
  <w:num w:numId="10" w16cid:durableId="562255457">
    <w:abstractNumId w:val="34"/>
  </w:num>
  <w:num w:numId="11" w16cid:durableId="1174419222">
    <w:abstractNumId w:val="13"/>
  </w:num>
  <w:num w:numId="12" w16cid:durableId="974407159">
    <w:abstractNumId w:val="21"/>
  </w:num>
  <w:num w:numId="13" w16cid:durableId="1390883077">
    <w:abstractNumId w:val="7"/>
  </w:num>
  <w:num w:numId="14" w16cid:durableId="1019234377">
    <w:abstractNumId w:val="23"/>
  </w:num>
  <w:num w:numId="15" w16cid:durableId="620769799">
    <w:abstractNumId w:val="18"/>
  </w:num>
  <w:num w:numId="16" w16cid:durableId="2032954131">
    <w:abstractNumId w:val="14"/>
  </w:num>
  <w:num w:numId="17" w16cid:durableId="474759577">
    <w:abstractNumId w:val="8"/>
  </w:num>
  <w:num w:numId="18" w16cid:durableId="2015916129">
    <w:abstractNumId w:val="19"/>
  </w:num>
  <w:num w:numId="19" w16cid:durableId="536089001">
    <w:abstractNumId w:val="27"/>
  </w:num>
  <w:num w:numId="20" w16cid:durableId="1619527971">
    <w:abstractNumId w:val="33"/>
  </w:num>
  <w:num w:numId="21" w16cid:durableId="1168328373">
    <w:abstractNumId w:val="5"/>
  </w:num>
  <w:num w:numId="22" w16cid:durableId="2017460770">
    <w:abstractNumId w:val="2"/>
  </w:num>
  <w:num w:numId="23" w16cid:durableId="840241785">
    <w:abstractNumId w:val="20"/>
  </w:num>
  <w:num w:numId="24" w16cid:durableId="1639528517">
    <w:abstractNumId w:val="32"/>
  </w:num>
  <w:num w:numId="25" w16cid:durableId="1820149648">
    <w:abstractNumId w:val="0"/>
  </w:num>
  <w:num w:numId="26" w16cid:durableId="2052223374">
    <w:abstractNumId w:val="37"/>
  </w:num>
  <w:num w:numId="27" w16cid:durableId="701518555">
    <w:abstractNumId w:val="30"/>
  </w:num>
  <w:num w:numId="28" w16cid:durableId="1092386672">
    <w:abstractNumId w:val="4"/>
  </w:num>
  <w:num w:numId="29" w16cid:durableId="242184351">
    <w:abstractNumId w:val="35"/>
  </w:num>
  <w:num w:numId="30" w16cid:durableId="881788345">
    <w:abstractNumId w:val="9"/>
  </w:num>
  <w:num w:numId="31" w16cid:durableId="1907303138">
    <w:abstractNumId w:val="15"/>
  </w:num>
  <w:num w:numId="32" w16cid:durableId="802120744">
    <w:abstractNumId w:val="16"/>
  </w:num>
  <w:num w:numId="33" w16cid:durableId="109327803">
    <w:abstractNumId w:val="28"/>
  </w:num>
  <w:num w:numId="34" w16cid:durableId="2121878260">
    <w:abstractNumId w:val="24"/>
  </w:num>
  <w:num w:numId="35" w16cid:durableId="573786165">
    <w:abstractNumId w:val="31"/>
  </w:num>
  <w:num w:numId="36" w16cid:durableId="164636230">
    <w:abstractNumId w:val="36"/>
  </w:num>
  <w:num w:numId="37" w16cid:durableId="720981203">
    <w:abstractNumId w:val="6"/>
  </w:num>
  <w:num w:numId="38" w16cid:durableId="1994798062">
    <w:abstractNumId w:val="11"/>
  </w:num>
  <w:num w:numId="39" w16cid:durableId="18716509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6D"/>
    <w:rsid w:val="00006912"/>
    <w:rsid w:val="00015155"/>
    <w:rsid w:val="00020D3D"/>
    <w:rsid w:val="0002718C"/>
    <w:rsid w:val="00027829"/>
    <w:rsid w:val="00032AD2"/>
    <w:rsid w:val="000331E3"/>
    <w:rsid w:val="00037496"/>
    <w:rsid w:val="0004400F"/>
    <w:rsid w:val="0004654C"/>
    <w:rsid w:val="00047F97"/>
    <w:rsid w:val="00057ADC"/>
    <w:rsid w:val="000765B3"/>
    <w:rsid w:val="00077415"/>
    <w:rsid w:val="000857E7"/>
    <w:rsid w:val="000910D1"/>
    <w:rsid w:val="00095AEB"/>
    <w:rsid w:val="000A0083"/>
    <w:rsid w:val="000B4EE0"/>
    <w:rsid w:val="000B71B1"/>
    <w:rsid w:val="000C0C1F"/>
    <w:rsid w:val="000C480C"/>
    <w:rsid w:val="000C58F9"/>
    <w:rsid w:val="000C668A"/>
    <w:rsid w:val="00105DC3"/>
    <w:rsid w:val="00105F45"/>
    <w:rsid w:val="00120BC3"/>
    <w:rsid w:val="001361BB"/>
    <w:rsid w:val="00141714"/>
    <w:rsid w:val="00150831"/>
    <w:rsid w:val="00153493"/>
    <w:rsid w:val="0015614B"/>
    <w:rsid w:val="00162D7F"/>
    <w:rsid w:val="001836BA"/>
    <w:rsid w:val="0019657A"/>
    <w:rsid w:val="001A0976"/>
    <w:rsid w:val="001A5CE5"/>
    <w:rsid w:val="001C2210"/>
    <w:rsid w:val="001C48B9"/>
    <w:rsid w:val="001D6DA1"/>
    <w:rsid w:val="001D7394"/>
    <w:rsid w:val="001E2732"/>
    <w:rsid w:val="001E2EDC"/>
    <w:rsid w:val="001E5C06"/>
    <w:rsid w:val="001F2FC9"/>
    <w:rsid w:val="0020208C"/>
    <w:rsid w:val="00204C7B"/>
    <w:rsid w:val="00220F05"/>
    <w:rsid w:val="002215C5"/>
    <w:rsid w:val="00222A64"/>
    <w:rsid w:val="00224D9E"/>
    <w:rsid w:val="002276A4"/>
    <w:rsid w:val="0023678E"/>
    <w:rsid w:val="00251514"/>
    <w:rsid w:val="002519E5"/>
    <w:rsid w:val="002917B4"/>
    <w:rsid w:val="00296E91"/>
    <w:rsid w:val="002A77B0"/>
    <w:rsid w:val="002B6FD9"/>
    <w:rsid w:val="002D6324"/>
    <w:rsid w:val="002D6E3F"/>
    <w:rsid w:val="002D7BD7"/>
    <w:rsid w:val="002E27A4"/>
    <w:rsid w:val="002F4D4D"/>
    <w:rsid w:val="00305A95"/>
    <w:rsid w:val="003063B4"/>
    <w:rsid w:val="00311752"/>
    <w:rsid w:val="00312830"/>
    <w:rsid w:val="00313CB2"/>
    <w:rsid w:val="003220D9"/>
    <w:rsid w:val="003235FB"/>
    <w:rsid w:val="0032451F"/>
    <w:rsid w:val="00330D7B"/>
    <w:rsid w:val="00331FA4"/>
    <w:rsid w:val="00332043"/>
    <w:rsid w:val="0033748C"/>
    <w:rsid w:val="00342136"/>
    <w:rsid w:val="00343D48"/>
    <w:rsid w:val="003611D2"/>
    <w:rsid w:val="0037143E"/>
    <w:rsid w:val="00372359"/>
    <w:rsid w:val="00397876"/>
    <w:rsid w:val="003A5CE8"/>
    <w:rsid w:val="003B1B28"/>
    <w:rsid w:val="003C244F"/>
    <w:rsid w:val="003C7A49"/>
    <w:rsid w:val="003D3F9E"/>
    <w:rsid w:val="003D5839"/>
    <w:rsid w:val="003E083E"/>
    <w:rsid w:val="003E0D12"/>
    <w:rsid w:val="003E1332"/>
    <w:rsid w:val="003F32E1"/>
    <w:rsid w:val="004049E2"/>
    <w:rsid w:val="00413F1E"/>
    <w:rsid w:val="004159BA"/>
    <w:rsid w:val="00417535"/>
    <w:rsid w:val="004200CB"/>
    <w:rsid w:val="00426EEB"/>
    <w:rsid w:val="00430C83"/>
    <w:rsid w:val="004359AD"/>
    <w:rsid w:val="00440458"/>
    <w:rsid w:val="00442214"/>
    <w:rsid w:val="00452C71"/>
    <w:rsid w:val="00453AB4"/>
    <w:rsid w:val="004630FB"/>
    <w:rsid w:val="004735E3"/>
    <w:rsid w:val="00485457"/>
    <w:rsid w:val="00485EF1"/>
    <w:rsid w:val="004877ED"/>
    <w:rsid w:val="004B0B7F"/>
    <w:rsid w:val="004B148B"/>
    <w:rsid w:val="004B2459"/>
    <w:rsid w:val="004C2158"/>
    <w:rsid w:val="004C4C2B"/>
    <w:rsid w:val="004D0D78"/>
    <w:rsid w:val="004D50C8"/>
    <w:rsid w:val="004E172B"/>
    <w:rsid w:val="004E38F9"/>
    <w:rsid w:val="00524592"/>
    <w:rsid w:val="00525CF0"/>
    <w:rsid w:val="00527236"/>
    <w:rsid w:val="00535BF5"/>
    <w:rsid w:val="00560869"/>
    <w:rsid w:val="00563D6B"/>
    <w:rsid w:val="0059486D"/>
    <w:rsid w:val="005A22DB"/>
    <w:rsid w:val="005A6759"/>
    <w:rsid w:val="005B756D"/>
    <w:rsid w:val="005C334B"/>
    <w:rsid w:val="005F0B9A"/>
    <w:rsid w:val="00601ED6"/>
    <w:rsid w:val="00617B50"/>
    <w:rsid w:val="006318CD"/>
    <w:rsid w:val="006404AA"/>
    <w:rsid w:val="00641212"/>
    <w:rsid w:val="00641DD5"/>
    <w:rsid w:val="00655331"/>
    <w:rsid w:val="00667845"/>
    <w:rsid w:val="00670EF1"/>
    <w:rsid w:val="00683DD2"/>
    <w:rsid w:val="00683FB7"/>
    <w:rsid w:val="006A35F2"/>
    <w:rsid w:val="006B25FE"/>
    <w:rsid w:val="006B7769"/>
    <w:rsid w:val="006C42DD"/>
    <w:rsid w:val="006E2272"/>
    <w:rsid w:val="006E2A98"/>
    <w:rsid w:val="006E2BAC"/>
    <w:rsid w:val="006E32C4"/>
    <w:rsid w:val="006F0BF0"/>
    <w:rsid w:val="0071449B"/>
    <w:rsid w:val="00714DC3"/>
    <w:rsid w:val="00716BE3"/>
    <w:rsid w:val="007211B9"/>
    <w:rsid w:val="00723BA1"/>
    <w:rsid w:val="00724160"/>
    <w:rsid w:val="00731C81"/>
    <w:rsid w:val="00746164"/>
    <w:rsid w:val="00746B6F"/>
    <w:rsid w:val="00756864"/>
    <w:rsid w:val="00763981"/>
    <w:rsid w:val="00766DAF"/>
    <w:rsid w:val="007672D4"/>
    <w:rsid w:val="00773BE0"/>
    <w:rsid w:val="00773DCA"/>
    <w:rsid w:val="007840FB"/>
    <w:rsid w:val="007864BB"/>
    <w:rsid w:val="007B4255"/>
    <w:rsid w:val="007B70FC"/>
    <w:rsid w:val="007B7682"/>
    <w:rsid w:val="007C4C89"/>
    <w:rsid w:val="007C78B5"/>
    <w:rsid w:val="007D0AC3"/>
    <w:rsid w:val="007E071D"/>
    <w:rsid w:val="007F5BDA"/>
    <w:rsid w:val="00801B99"/>
    <w:rsid w:val="00830492"/>
    <w:rsid w:val="00831CB4"/>
    <w:rsid w:val="008458DB"/>
    <w:rsid w:val="0084670F"/>
    <w:rsid w:val="00853DE0"/>
    <w:rsid w:val="00853E56"/>
    <w:rsid w:val="008560CB"/>
    <w:rsid w:val="0086379A"/>
    <w:rsid w:val="00866134"/>
    <w:rsid w:val="00875E49"/>
    <w:rsid w:val="008772B0"/>
    <w:rsid w:val="00894070"/>
    <w:rsid w:val="00895611"/>
    <w:rsid w:val="008A546D"/>
    <w:rsid w:val="008E58A6"/>
    <w:rsid w:val="008E7778"/>
    <w:rsid w:val="008F2720"/>
    <w:rsid w:val="008F6315"/>
    <w:rsid w:val="008F6445"/>
    <w:rsid w:val="00913B6A"/>
    <w:rsid w:val="00924F9C"/>
    <w:rsid w:val="009333F9"/>
    <w:rsid w:val="0094327D"/>
    <w:rsid w:val="0094405C"/>
    <w:rsid w:val="00945DEF"/>
    <w:rsid w:val="0094641D"/>
    <w:rsid w:val="00960988"/>
    <w:rsid w:val="00960A57"/>
    <w:rsid w:val="009651AD"/>
    <w:rsid w:val="00966A8C"/>
    <w:rsid w:val="00975816"/>
    <w:rsid w:val="00981CB5"/>
    <w:rsid w:val="009822C3"/>
    <w:rsid w:val="009871FA"/>
    <w:rsid w:val="00995055"/>
    <w:rsid w:val="00996F45"/>
    <w:rsid w:val="009A40A2"/>
    <w:rsid w:val="009A41AF"/>
    <w:rsid w:val="009B688D"/>
    <w:rsid w:val="009C35CB"/>
    <w:rsid w:val="009C4B59"/>
    <w:rsid w:val="009C6FAB"/>
    <w:rsid w:val="009F0145"/>
    <w:rsid w:val="009F2C55"/>
    <w:rsid w:val="009F30BE"/>
    <w:rsid w:val="00A02357"/>
    <w:rsid w:val="00A11D73"/>
    <w:rsid w:val="00A122FA"/>
    <w:rsid w:val="00A239D4"/>
    <w:rsid w:val="00A25EAD"/>
    <w:rsid w:val="00A506E0"/>
    <w:rsid w:val="00A52E5B"/>
    <w:rsid w:val="00A557EA"/>
    <w:rsid w:val="00A55D46"/>
    <w:rsid w:val="00A816B8"/>
    <w:rsid w:val="00A90AB7"/>
    <w:rsid w:val="00A97467"/>
    <w:rsid w:val="00AB16CD"/>
    <w:rsid w:val="00AB1771"/>
    <w:rsid w:val="00AC72B9"/>
    <w:rsid w:val="00AD3D2C"/>
    <w:rsid w:val="00AE3E40"/>
    <w:rsid w:val="00AE553A"/>
    <w:rsid w:val="00AF1D7C"/>
    <w:rsid w:val="00AF1E9C"/>
    <w:rsid w:val="00AF6746"/>
    <w:rsid w:val="00B03572"/>
    <w:rsid w:val="00B04875"/>
    <w:rsid w:val="00B17E8A"/>
    <w:rsid w:val="00B23241"/>
    <w:rsid w:val="00B33D50"/>
    <w:rsid w:val="00B46CB8"/>
    <w:rsid w:val="00B51C64"/>
    <w:rsid w:val="00B525A1"/>
    <w:rsid w:val="00B56EC0"/>
    <w:rsid w:val="00B637CE"/>
    <w:rsid w:val="00B6585E"/>
    <w:rsid w:val="00B6698F"/>
    <w:rsid w:val="00B7208E"/>
    <w:rsid w:val="00B72C7D"/>
    <w:rsid w:val="00B74FCE"/>
    <w:rsid w:val="00B81F1F"/>
    <w:rsid w:val="00B8460D"/>
    <w:rsid w:val="00B8792E"/>
    <w:rsid w:val="00BA1AB1"/>
    <w:rsid w:val="00BB2773"/>
    <w:rsid w:val="00BD30F2"/>
    <w:rsid w:val="00BD3D9C"/>
    <w:rsid w:val="00BE6A9F"/>
    <w:rsid w:val="00BF1637"/>
    <w:rsid w:val="00BF287A"/>
    <w:rsid w:val="00C01AD9"/>
    <w:rsid w:val="00C06770"/>
    <w:rsid w:val="00C17A93"/>
    <w:rsid w:val="00C255EA"/>
    <w:rsid w:val="00C31971"/>
    <w:rsid w:val="00C35F0D"/>
    <w:rsid w:val="00C37C70"/>
    <w:rsid w:val="00C428CA"/>
    <w:rsid w:val="00C445F7"/>
    <w:rsid w:val="00C537FA"/>
    <w:rsid w:val="00C56E7A"/>
    <w:rsid w:val="00C5730B"/>
    <w:rsid w:val="00C70F73"/>
    <w:rsid w:val="00C7233F"/>
    <w:rsid w:val="00C80015"/>
    <w:rsid w:val="00C9467A"/>
    <w:rsid w:val="00C96E7C"/>
    <w:rsid w:val="00CA0829"/>
    <w:rsid w:val="00CA56A1"/>
    <w:rsid w:val="00CB23AB"/>
    <w:rsid w:val="00CB4C35"/>
    <w:rsid w:val="00CD5A33"/>
    <w:rsid w:val="00CD78B7"/>
    <w:rsid w:val="00CD795F"/>
    <w:rsid w:val="00CE1A0B"/>
    <w:rsid w:val="00CE31D2"/>
    <w:rsid w:val="00D13079"/>
    <w:rsid w:val="00D521C0"/>
    <w:rsid w:val="00D532C1"/>
    <w:rsid w:val="00D53AB1"/>
    <w:rsid w:val="00D67584"/>
    <w:rsid w:val="00D90603"/>
    <w:rsid w:val="00D91C1D"/>
    <w:rsid w:val="00D946BD"/>
    <w:rsid w:val="00D977CB"/>
    <w:rsid w:val="00DA5F8D"/>
    <w:rsid w:val="00DB043D"/>
    <w:rsid w:val="00DB1AB1"/>
    <w:rsid w:val="00DB75BE"/>
    <w:rsid w:val="00DC3DB0"/>
    <w:rsid w:val="00DC65F8"/>
    <w:rsid w:val="00DD25A0"/>
    <w:rsid w:val="00DD5D27"/>
    <w:rsid w:val="00DE0B92"/>
    <w:rsid w:val="00DE6F67"/>
    <w:rsid w:val="00DF20B4"/>
    <w:rsid w:val="00DF2BD2"/>
    <w:rsid w:val="00DF2C5D"/>
    <w:rsid w:val="00DF3094"/>
    <w:rsid w:val="00DF4A17"/>
    <w:rsid w:val="00DF58AF"/>
    <w:rsid w:val="00E06378"/>
    <w:rsid w:val="00E06401"/>
    <w:rsid w:val="00E12341"/>
    <w:rsid w:val="00E1340E"/>
    <w:rsid w:val="00E22990"/>
    <w:rsid w:val="00E35A1E"/>
    <w:rsid w:val="00E35A59"/>
    <w:rsid w:val="00E36E03"/>
    <w:rsid w:val="00E44A24"/>
    <w:rsid w:val="00E6014A"/>
    <w:rsid w:val="00E74F07"/>
    <w:rsid w:val="00EA0054"/>
    <w:rsid w:val="00EA57CF"/>
    <w:rsid w:val="00ED3830"/>
    <w:rsid w:val="00EE18D7"/>
    <w:rsid w:val="00EE6181"/>
    <w:rsid w:val="00EE6200"/>
    <w:rsid w:val="00F10AA5"/>
    <w:rsid w:val="00F154F8"/>
    <w:rsid w:val="00F20305"/>
    <w:rsid w:val="00F21224"/>
    <w:rsid w:val="00F22B6D"/>
    <w:rsid w:val="00F316BF"/>
    <w:rsid w:val="00F54E13"/>
    <w:rsid w:val="00F6132B"/>
    <w:rsid w:val="00F815B4"/>
    <w:rsid w:val="00F87869"/>
    <w:rsid w:val="00FA4A48"/>
    <w:rsid w:val="00FA6AD3"/>
    <w:rsid w:val="00FB1293"/>
    <w:rsid w:val="00FC0F4A"/>
    <w:rsid w:val="00FC1B49"/>
    <w:rsid w:val="00FC24BF"/>
    <w:rsid w:val="00FE2C3C"/>
    <w:rsid w:val="00FF08A4"/>
    <w:rsid w:val="00FF2208"/>
    <w:rsid w:val="00FF2F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0BC8361"/>
  <w15:docId w15:val="{1180A4F2-9B90-4A7C-8BE8-36BDD330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b-NO"/>
    </w:rPr>
  </w:style>
  <w:style w:type="paragraph" w:styleId="Heading1">
    <w:name w:val="heading 1"/>
    <w:basedOn w:val="Normal"/>
    <w:uiPriority w:val="9"/>
    <w:qFormat/>
    <w:pPr>
      <w:spacing w:before="18"/>
      <w:ind w:left="109"/>
      <w:outlineLvl w:val="0"/>
    </w:pPr>
    <w:rPr>
      <w:b/>
      <w:bCs/>
    </w:rPr>
  </w:style>
  <w:style w:type="paragraph" w:styleId="Heading2">
    <w:name w:val="heading 2"/>
    <w:basedOn w:val="Normal"/>
    <w:uiPriority w:val="9"/>
    <w:unhideWhenUsed/>
    <w:qFormat/>
    <w:pPr>
      <w:ind w:left="3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4" w:hanging="5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0FB"/>
    <w:pPr>
      <w:tabs>
        <w:tab w:val="center" w:pos="4680"/>
        <w:tab w:val="right" w:pos="9360"/>
      </w:tabs>
    </w:pPr>
  </w:style>
  <w:style w:type="character" w:customStyle="1" w:styleId="HeaderChar">
    <w:name w:val="Header Char"/>
    <w:basedOn w:val="DefaultParagraphFont"/>
    <w:link w:val="Header"/>
    <w:uiPriority w:val="99"/>
    <w:rsid w:val="004630FB"/>
    <w:rPr>
      <w:rFonts w:ascii="Times New Roman" w:eastAsia="Times New Roman" w:hAnsi="Times New Roman" w:cs="Times New Roman"/>
      <w:lang w:val="nn-NO"/>
    </w:rPr>
  </w:style>
  <w:style w:type="paragraph" w:styleId="Footer">
    <w:name w:val="footer"/>
    <w:basedOn w:val="Normal"/>
    <w:link w:val="FooterChar"/>
    <w:uiPriority w:val="99"/>
    <w:unhideWhenUsed/>
    <w:rsid w:val="004630FB"/>
    <w:pPr>
      <w:tabs>
        <w:tab w:val="center" w:pos="4680"/>
        <w:tab w:val="right" w:pos="9360"/>
      </w:tabs>
    </w:pPr>
  </w:style>
  <w:style w:type="character" w:customStyle="1" w:styleId="FooterChar">
    <w:name w:val="Footer Char"/>
    <w:basedOn w:val="DefaultParagraphFont"/>
    <w:link w:val="Footer"/>
    <w:uiPriority w:val="99"/>
    <w:rsid w:val="004630FB"/>
    <w:rPr>
      <w:rFonts w:ascii="Times New Roman" w:eastAsia="Times New Roman" w:hAnsi="Times New Roman" w:cs="Times New Roman"/>
      <w:lang w:val="nn-NO"/>
    </w:rPr>
  </w:style>
  <w:style w:type="character" w:customStyle="1" w:styleId="BodyTextChar">
    <w:name w:val="Body Text Char"/>
    <w:basedOn w:val="DefaultParagraphFont"/>
    <w:link w:val="BodyText"/>
    <w:uiPriority w:val="1"/>
    <w:rsid w:val="00C9467A"/>
    <w:rPr>
      <w:rFonts w:ascii="Times New Roman" w:eastAsia="Times New Roman" w:hAnsi="Times New Roman" w:cs="Times New Roman"/>
      <w:lang w:val="nn-NO"/>
    </w:rPr>
  </w:style>
  <w:style w:type="table" w:styleId="TableGrid">
    <w:name w:val="Table Grid"/>
    <w:basedOn w:val="TableNormal"/>
    <w:uiPriority w:val="39"/>
    <w:rsid w:val="00C94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3241"/>
    <w:rPr>
      <w:sz w:val="16"/>
      <w:szCs w:val="16"/>
    </w:rPr>
  </w:style>
  <w:style w:type="paragraph" w:styleId="CommentText">
    <w:name w:val="annotation text"/>
    <w:basedOn w:val="Normal"/>
    <w:link w:val="CommentTextChar"/>
    <w:uiPriority w:val="99"/>
    <w:unhideWhenUsed/>
    <w:rsid w:val="00B23241"/>
    <w:rPr>
      <w:sz w:val="20"/>
      <w:szCs w:val="20"/>
    </w:rPr>
  </w:style>
  <w:style w:type="character" w:customStyle="1" w:styleId="CommentTextChar">
    <w:name w:val="Comment Text Char"/>
    <w:basedOn w:val="DefaultParagraphFont"/>
    <w:link w:val="CommentText"/>
    <w:uiPriority w:val="99"/>
    <w:rsid w:val="00B23241"/>
    <w:rPr>
      <w:rFonts w:ascii="Times New Roman" w:eastAsia="Times New Roman" w:hAnsi="Times New Roman" w:cs="Times New Roman"/>
      <w:sz w:val="20"/>
      <w:szCs w:val="20"/>
      <w:lang w:val="nn-NO"/>
    </w:rPr>
  </w:style>
  <w:style w:type="paragraph" w:styleId="CommentSubject">
    <w:name w:val="annotation subject"/>
    <w:basedOn w:val="CommentText"/>
    <w:next w:val="CommentText"/>
    <w:link w:val="CommentSubjectChar"/>
    <w:uiPriority w:val="99"/>
    <w:semiHidden/>
    <w:unhideWhenUsed/>
    <w:rsid w:val="00B23241"/>
    <w:rPr>
      <w:b/>
      <w:bCs/>
    </w:rPr>
  </w:style>
  <w:style w:type="character" w:customStyle="1" w:styleId="CommentSubjectChar">
    <w:name w:val="Comment Subject Char"/>
    <w:basedOn w:val="CommentTextChar"/>
    <w:link w:val="CommentSubject"/>
    <w:uiPriority w:val="99"/>
    <w:semiHidden/>
    <w:rsid w:val="00B23241"/>
    <w:rPr>
      <w:rFonts w:ascii="Times New Roman" w:eastAsia="Times New Roman" w:hAnsi="Times New Roman" w:cs="Times New Roman"/>
      <w:b/>
      <w:bCs/>
      <w:sz w:val="20"/>
      <w:szCs w:val="20"/>
      <w:lang w:val="nn-NO"/>
    </w:rPr>
  </w:style>
  <w:style w:type="table" w:customStyle="1" w:styleId="TableNormal0">
    <w:name w:val="Table Normal_0"/>
    <w:uiPriority w:val="2"/>
    <w:semiHidden/>
    <w:unhideWhenUsed/>
    <w:qFormat/>
    <w:rsid w:val="00C31971"/>
    <w:tblPr>
      <w:tblInd w:w="0" w:type="dxa"/>
      <w:tblCellMar>
        <w:top w:w="0" w:type="dxa"/>
        <w:left w:w="0" w:type="dxa"/>
        <w:bottom w:w="0" w:type="dxa"/>
        <w:right w:w="0" w:type="dxa"/>
      </w:tblCellMar>
    </w:tblPr>
  </w:style>
  <w:style w:type="paragraph" w:styleId="Revision">
    <w:name w:val="Revision"/>
    <w:hidden/>
    <w:uiPriority w:val="99"/>
    <w:semiHidden/>
    <w:rsid w:val="009A40A2"/>
    <w:pPr>
      <w:widowControl/>
      <w:autoSpaceDE/>
      <w:autoSpaceDN/>
    </w:pPr>
    <w:rPr>
      <w:rFonts w:ascii="Times New Roman" w:eastAsia="Times New Roman" w:hAnsi="Times New Roman" w:cs="Times New Roman"/>
      <w:lang w:val="nn-NO"/>
    </w:rPr>
  </w:style>
  <w:style w:type="character" w:customStyle="1" w:styleId="Hyperkobling1">
    <w:name w:val="Hyperkobling1"/>
    <w:rsid w:val="00343D48"/>
    <w:rPr>
      <w:color w:val="0000FF"/>
      <w:u w:val="single"/>
    </w:rPr>
  </w:style>
  <w:style w:type="character" w:styleId="Hyperlink">
    <w:name w:val="Hyperlink"/>
    <w:basedOn w:val="DefaultParagraphFont"/>
    <w:uiPriority w:val="99"/>
    <w:unhideWhenUsed/>
    <w:rsid w:val="002D6324"/>
    <w:rPr>
      <w:color w:val="0000FF" w:themeColor="hyperlink"/>
      <w:u w:val="single"/>
    </w:rPr>
  </w:style>
  <w:style w:type="character" w:styleId="UnresolvedMention">
    <w:name w:val="Unresolved Mention"/>
    <w:basedOn w:val="DefaultParagraphFont"/>
    <w:uiPriority w:val="99"/>
    <w:semiHidden/>
    <w:unhideWhenUsed/>
    <w:rsid w:val="002D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01.%20Submissions%20and%20Validation/0010-workingdocuments/DYRUPEG%20PI%20tracked%20all%20languages/info@curateqbiologics.eu" TargetMode="External"/><Relationship Id="rId26" Type="http://schemas.openxmlformats.org/officeDocument/2006/relationships/hyperlink" Target="../01.%20Submissions%20and%20Validation/0010-workingdocuments/DYRUPEG%20PI%20tracked%20all%20languages/info@curateqbiologics.eu" TargetMode="External"/><Relationship Id="rId39" Type="http://schemas.openxmlformats.org/officeDocument/2006/relationships/image" Target="media/image12.jpeg"/><Relationship Id="rId21" Type="http://schemas.openxmlformats.org/officeDocument/2006/relationships/hyperlink" Target="../01.%20Submissions%20and%20Validation/0010-workingdocuments/DYRUPEG%20PI%20tracked%20all%20languages/info@curateqbiologics.eu" TargetMode="External"/><Relationship Id="rId34" Type="http://schemas.openxmlformats.org/officeDocument/2006/relationships/image" Target="media/image7.png"/><Relationship Id="rId42" Type="http://schemas.openxmlformats.org/officeDocument/2006/relationships/image" Target="media/image15.jpeg"/><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01.%20Submissions%20and%20Validation/0010-workingdocuments/DYRUPEG%20PI%20tracked%20all%20languages/info@curateqbiologics.eu" TargetMode="External"/><Relationship Id="rId11" Type="http://schemas.openxmlformats.org/officeDocument/2006/relationships/hyperlink" Target="https://www.ema.europa.eu/en/medicines/human/EPAR/dyrupeg-0" TargetMode="External"/><Relationship Id="rId24" Type="http://schemas.openxmlformats.org/officeDocument/2006/relationships/hyperlink" Target="../01.%20Submissions%20and%20Validation/0010-workingdocuments/DYRUPEG%20PI%20tracked%20all%20languages/info@curateqbiologics.eu" TargetMode="External"/><Relationship Id="rId32" Type="http://schemas.openxmlformats.org/officeDocument/2006/relationships/hyperlink" Target="http://www.felleskatalogen.no" TargetMode="External"/><Relationship Id="rId37" Type="http://schemas.openxmlformats.org/officeDocument/2006/relationships/image" Target="media/image10.png"/><Relationship Id="rId40" Type="http://schemas.openxmlformats.org/officeDocument/2006/relationships/image" Target="media/image13.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01.%20Submissions%20and%20Validation/0010-workingdocuments/DYRUPEG%20PI%20tracked%20all%20languages/info@curateqbiologics.eu" TargetMode="External"/><Relationship Id="rId28" Type="http://schemas.openxmlformats.org/officeDocument/2006/relationships/hyperlink" Target="../01.%20Submissions%20and%20Validation/0010-workingdocuments/DYRUPEG%20PI%20tracked%20all%20languages/info@curateqbiologics.eu" TargetMode="External"/><Relationship Id="rId36" Type="http://schemas.openxmlformats.org/officeDocument/2006/relationships/image" Target="media/image9.png"/><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01.%20Submissions%20and%20Validation/0010-workingdocuments/DYRUPEG%20PI%20tracked%20all%20languages/info@curateqbiologics.eu" TargetMode="External"/><Relationship Id="rId31" Type="http://schemas.openxmlformats.org/officeDocument/2006/relationships/hyperlink" Target="https://www.ema.europa.eu/" TargetMode="External"/><Relationship Id="rId44"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01.%20Submissions%20and%20Validation/0010-workingdocuments/DYRUPEG%20PI%20tracked%20all%20languages/info@curateqbiologics.eu" TargetMode="External"/><Relationship Id="rId27" Type="http://schemas.openxmlformats.org/officeDocument/2006/relationships/hyperlink" Target="../01.%20Submissions%20and%20Validation/0010-workingdocuments/DYRUPEG%20PI%20tracked%20all%20languages/info@curateqbiologics.eu" TargetMode="External"/><Relationship Id="rId30" Type="http://schemas.openxmlformats.org/officeDocument/2006/relationships/hyperlink" Target="../01.%20Submissions%20and%20Validation/0010-workingdocuments/DYRUPEG%20PI%20tracked%20all%20languages/info@curateqbiologics.eu" TargetMode="External"/><Relationship Id="rId35"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medicines/human/EPAR/dyrupeg-0" TargetMode="External"/><Relationship Id="rId17" Type="http://schemas.openxmlformats.org/officeDocument/2006/relationships/image" Target="media/image5.png"/><Relationship Id="rId25" Type="http://schemas.openxmlformats.org/officeDocument/2006/relationships/hyperlink" Target="../01.%20Submissions%20and%20Validation/0010-workingdocuments/DYRUPEG%20PI%20tracked%20all%20languages/info@curateqbiologics.eu" TargetMode="External"/><Relationship Id="rId33" Type="http://schemas.openxmlformats.org/officeDocument/2006/relationships/image" Target="media/image6.png"/><Relationship Id="rId38" Type="http://schemas.openxmlformats.org/officeDocument/2006/relationships/image" Target="media/image11.jpeg"/><Relationship Id="rId46" Type="http://schemas.openxmlformats.org/officeDocument/2006/relationships/fontTable" Target="fontTable.xml"/><Relationship Id="rId20" Type="http://schemas.openxmlformats.org/officeDocument/2006/relationships/hyperlink" Target="../01.%20Submissions%20and%20Validation/0010-workingdocuments/DYRUPEG%20PI%20tracked%20all%20languages/info@curateqbiologics.eu" TargetMode="Externa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EMADOC-1700519818-2343620</_dlc_DocId>
    <_dlc_DocIdUrl xmlns="a034c160-bfb7-45f5-8632-2eb7e0508071">
      <Url>https://euema.sharepoint.com/sites/CRM/_layouts/15/DocIdRedir.aspx?ID=EMADOC-1700519818-2343620</Url>
      <Description>EMADOC-1700519818-2343620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F53A19-0646-4DB4-BB02-A98E21C9623D}">
  <ds:schemaRefs>
    <ds:schemaRef ds:uri="http://schemas.openxmlformats.org/officeDocument/2006/bibliography"/>
  </ds:schemaRefs>
</ds:datastoreItem>
</file>

<file path=customXml/itemProps2.xml><?xml version="1.0" encoding="utf-8"?>
<ds:datastoreItem xmlns:ds="http://schemas.openxmlformats.org/officeDocument/2006/customXml" ds:itemID="{3180FDE8-9D39-4C2A-8259-CDD00D7C6EE0}"/>
</file>

<file path=customXml/itemProps3.xml><?xml version="1.0" encoding="utf-8"?>
<ds:datastoreItem xmlns:ds="http://schemas.openxmlformats.org/officeDocument/2006/customXml" ds:itemID="{E9A0C30D-83EF-4C93-9D34-09A0CBC9C554}">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s>
</ds:datastoreItem>
</file>

<file path=customXml/itemProps4.xml><?xml version="1.0" encoding="utf-8"?>
<ds:datastoreItem xmlns:ds="http://schemas.openxmlformats.org/officeDocument/2006/customXml" ds:itemID="{EC301A61-690C-4839-A056-AF0877F27F6F}">
  <ds:schemaRefs>
    <ds:schemaRef ds:uri="http://schemas.microsoft.com/sharepoint/v3/contenttype/forms"/>
  </ds:schemaRefs>
</ds:datastoreItem>
</file>

<file path=customXml/itemProps5.xml><?xml version="1.0" encoding="utf-8"?>
<ds:datastoreItem xmlns:ds="http://schemas.openxmlformats.org/officeDocument/2006/customXml" ds:itemID="{9B2A64E4-49E1-4BCD-80F2-850C340F62ED}"/>
</file>

<file path=docProps/app.xml><?xml version="1.0" encoding="utf-8"?>
<Properties xmlns="http://schemas.openxmlformats.org/officeDocument/2006/extended-properties" xmlns:vt="http://schemas.openxmlformats.org/officeDocument/2006/docPropsVTypes">
  <Template>Normal</Template>
  <TotalTime>210</TotalTime>
  <Pages>34</Pages>
  <Words>8360</Words>
  <Characters>47658</Characters>
  <Application>Microsoft Office Word</Application>
  <DocSecurity>0</DocSecurity>
  <Lines>397</Lines>
  <Paragraphs>111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55907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163</cp:revision>
  <dcterms:created xsi:type="dcterms:W3CDTF">2024-07-21T08:43:00Z</dcterms:created>
  <dcterms:modified xsi:type="dcterms:W3CDTF">2025-08-01T09:58:00Z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Adobe Acrobat Pro (64-bit) 24 Paper Capture Plug-in</vt:lpwstr>
  </property>
  <property fmtid="{D5CDD505-2E9C-101B-9397-08002B2CF9AE}" pid="6" name="ContentTypeId">
    <vt:lpwstr>0x0101000DA6AD19014FF648A49316945EE786F90200176DED4FF78CD74995F64A0F46B59E48</vt:lpwstr>
  </property>
  <property fmtid="{D5CDD505-2E9C-101B-9397-08002B2CF9AE}" pid="7" name="_dlc_DocIdItemGuid">
    <vt:lpwstr>51a0a24c-f91f-4a1d-b7aa-93e090655c47</vt:lpwstr>
  </property>
</Properties>
</file>