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F84653" w14:paraId="55F9C9C8" w14:textId="77777777" w:rsidTr="00F84653">
        <w:tc>
          <w:tcPr>
            <w:tcW w:w="9063" w:type="dxa"/>
          </w:tcPr>
          <w:p w14:paraId="64C0C79F" w14:textId="77D2E314" w:rsidR="00F84653" w:rsidRPr="00F84653" w:rsidRDefault="00F84653" w:rsidP="00F84653">
            <w:pPr>
              <w:widowControl w:val="0"/>
              <w:rPr>
                <w:lang w:val="de-CH"/>
              </w:rPr>
            </w:pPr>
            <w:r w:rsidRPr="00F84653">
              <w:rPr>
                <w:lang w:val="de-CH"/>
              </w:rPr>
              <w:t>Dette dokumentet er den godkjente produktinformasjonen for</w:t>
            </w:r>
            <w:r w:rsidR="00C60C5D" w:rsidRPr="007E6D49">
              <w:rPr>
                <w:lang w:val="de-CH"/>
              </w:rPr>
              <w:t xml:space="preserve"> Efavirenz/Emtricitabine/Tenofovir disoproxil Mylan,</w:t>
            </w:r>
            <w:r w:rsidRPr="00F84653">
              <w:rPr>
                <w:lang w:val="de-CH"/>
              </w:rPr>
              <w:t xml:space="preserve"> Endringer siden forrige prosedyre som påvirker produktinformasjonen </w:t>
            </w:r>
            <w:r w:rsidR="00CE1163" w:rsidRPr="005F6E8B">
              <w:t>(</w:t>
            </w:r>
            <w:r w:rsidR="00CE1163" w:rsidRPr="00016BA9">
              <w:rPr>
                <w:color w:val="000000"/>
                <w:lang w:eastAsia="fr-FR"/>
              </w:rPr>
              <w:t>EMEA/H/C/004240</w:t>
            </w:r>
            <w:r w:rsidR="00CE1163" w:rsidRPr="005F6E8B">
              <w:t xml:space="preserve">) </w:t>
            </w:r>
            <w:r w:rsidRPr="00F84653">
              <w:rPr>
                <w:lang w:val="de-CH"/>
              </w:rPr>
              <w:t>er uthevet.</w:t>
            </w:r>
          </w:p>
          <w:p w14:paraId="52B713B9" w14:textId="77777777" w:rsidR="00F84653" w:rsidRPr="00F84653" w:rsidRDefault="00F84653" w:rsidP="00F84653">
            <w:pPr>
              <w:widowControl w:val="0"/>
              <w:rPr>
                <w:lang w:val="de-CH"/>
              </w:rPr>
            </w:pPr>
          </w:p>
          <w:p w14:paraId="04B60566" w14:textId="726C7A17" w:rsidR="00F84653" w:rsidRDefault="00F84653" w:rsidP="00F84653">
            <w:pPr>
              <w:rPr>
                <w:rFonts w:cs="Times New Roman"/>
                <w:lang w:val="nb-NO"/>
              </w:rPr>
            </w:pPr>
            <w:r w:rsidRPr="00F84653">
              <w:rPr>
                <w:lang w:val="de-CH"/>
              </w:rPr>
              <w:t xml:space="preserve">Mer informasjon finnes på nettstedet til Det europeiske legemiddelkontoret: </w:t>
            </w:r>
            <w:r w:rsidR="00BD1047" w:rsidRPr="00BD1047">
              <w:rPr>
                <w:rStyle w:val="Hyperlink"/>
                <w:lang w:val="de-CH"/>
              </w:rPr>
              <w:t>https://www.ema.europa.eu/en/medicines/human/EPAR/efavirenz-emtricitabine-tenofovir-disoproxil-Mylan</w:t>
            </w:r>
          </w:p>
        </w:tc>
      </w:tr>
    </w:tbl>
    <w:p w14:paraId="5F30BDB5" w14:textId="77777777" w:rsidR="009A0B4E" w:rsidRPr="006E559E" w:rsidRDefault="009A0B4E" w:rsidP="007259AB">
      <w:pPr>
        <w:rPr>
          <w:rFonts w:cs="Times New Roman"/>
          <w:lang w:val="nb-NO"/>
        </w:rPr>
      </w:pPr>
    </w:p>
    <w:p w14:paraId="6BEAB5EC" w14:textId="77777777" w:rsidR="009A0B4E" w:rsidRPr="006E559E" w:rsidRDefault="009A0B4E" w:rsidP="007259AB">
      <w:pPr>
        <w:rPr>
          <w:rFonts w:cs="Times New Roman"/>
          <w:lang w:val="nb-NO"/>
        </w:rPr>
      </w:pPr>
    </w:p>
    <w:p w14:paraId="26521187" w14:textId="77777777" w:rsidR="009A0B4E" w:rsidRPr="006E559E" w:rsidRDefault="009A0B4E" w:rsidP="007259AB">
      <w:pPr>
        <w:rPr>
          <w:rFonts w:cs="Times New Roman"/>
          <w:lang w:val="nb-NO"/>
        </w:rPr>
      </w:pPr>
    </w:p>
    <w:p w14:paraId="35772602" w14:textId="77777777" w:rsidR="009A0B4E" w:rsidRPr="006E559E" w:rsidRDefault="009A0B4E" w:rsidP="007259AB">
      <w:pPr>
        <w:rPr>
          <w:rFonts w:cs="Times New Roman"/>
          <w:lang w:val="nb-NO"/>
        </w:rPr>
      </w:pPr>
    </w:p>
    <w:p w14:paraId="36F9FCE2" w14:textId="77777777" w:rsidR="009A0B4E" w:rsidRPr="006E559E" w:rsidRDefault="009A0B4E" w:rsidP="007259AB">
      <w:pPr>
        <w:rPr>
          <w:rFonts w:cs="Times New Roman"/>
          <w:lang w:val="nb-NO"/>
        </w:rPr>
      </w:pPr>
    </w:p>
    <w:p w14:paraId="2F6741FE" w14:textId="77777777" w:rsidR="009A0B4E" w:rsidRPr="006E559E" w:rsidRDefault="009A0B4E" w:rsidP="007259AB">
      <w:pPr>
        <w:rPr>
          <w:rFonts w:cs="Times New Roman"/>
          <w:lang w:val="nb-NO"/>
        </w:rPr>
      </w:pPr>
    </w:p>
    <w:p w14:paraId="275B8996" w14:textId="77777777" w:rsidR="004C5EE4" w:rsidRPr="006E559E" w:rsidRDefault="004C5EE4" w:rsidP="007259AB">
      <w:pPr>
        <w:rPr>
          <w:rFonts w:cs="Times New Roman"/>
          <w:lang w:val="nb-NO"/>
        </w:rPr>
      </w:pPr>
    </w:p>
    <w:p w14:paraId="7DBA10F0" w14:textId="77777777" w:rsidR="009A0B4E" w:rsidRPr="006E559E" w:rsidRDefault="009A0B4E" w:rsidP="007259AB">
      <w:pPr>
        <w:rPr>
          <w:rFonts w:cs="Times New Roman"/>
          <w:lang w:val="nb-NO"/>
        </w:rPr>
      </w:pPr>
    </w:p>
    <w:p w14:paraId="6628B209" w14:textId="77777777" w:rsidR="009A0B4E" w:rsidRPr="006E559E" w:rsidRDefault="009A0B4E" w:rsidP="007259AB">
      <w:pPr>
        <w:rPr>
          <w:rFonts w:cs="Times New Roman"/>
          <w:lang w:val="nb-NO"/>
        </w:rPr>
      </w:pPr>
    </w:p>
    <w:p w14:paraId="4242DE02" w14:textId="77777777" w:rsidR="009A0B4E" w:rsidRPr="006E559E" w:rsidRDefault="009A0B4E" w:rsidP="007259AB">
      <w:pPr>
        <w:rPr>
          <w:rFonts w:cs="Times New Roman"/>
          <w:lang w:val="nb-NO"/>
        </w:rPr>
      </w:pPr>
    </w:p>
    <w:p w14:paraId="1A4BCB4B" w14:textId="77777777" w:rsidR="009A0B4E" w:rsidRPr="006E559E" w:rsidRDefault="009A0B4E" w:rsidP="007259AB">
      <w:pPr>
        <w:rPr>
          <w:rFonts w:cs="Times New Roman"/>
          <w:lang w:val="nb-NO"/>
        </w:rPr>
      </w:pPr>
    </w:p>
    <w:p w14:paraId="68C2CA8B" w14:textId="77777777" w:rsidR="009A0B4E" w:rsidRPr="006E559E" w:rsidRDefault="009A0B4E" w:rsidP="007259AB">
      <w:pPr>
        <w:rPr>
          <w:rFonts w:cs="Times New Roman"/>
          <w:lang w:val="nb-NO"/>
        </w:rPr>
      </w:pPr>
    </w:p>
    <w:p w14:paraId="13E12F95" w14:textId="77777777" w:rsidR="009A0B4E" w:rsidRPr="006E559E" w:rsidRDefault="009A0B4E" w:rsidP="007259AB">
      <w:pPr>
        <w:rPr>
          <w:rFonts w:cs="Times New Roman"/>
          <w:lang w:val="nb-NO"/>
        </w:rPr>
      </w:pPr>
    </w:p>
    <w:p w14:paraId="40EB2EFC" w14:textId="77777777" w:rsidR="009A0B4E" w:rsidRPr="006E559E" w:rsidRDefault="009A0B4E" w:rsidP="007259AB">
      <w:pPr>
        <w:rPr>
          <w:rFonts w:cs="Times New Roman"/>
          <w:lang w:val="nb-NO"/>
        </w:rPr>
      </w:pPr>
    </w:p>
    <w:p w14:paraId="19765ACE" w14:textId="77777777" w:rsidR="009A0B4E" w:rsidRPr="006E559E" w:rsidRDefault="009A0B4E" w:rsidP="007259AB">
      <w:pPr>
        <w:rPr>
          <w:rFonts w:cs="Times New Roman"/>
          <w:lang w:val="nb-NO"/>
        </w:rPr>
      </w:pPr>
    </w:p>
    <w:p w14:paraId="6C8661D5" w14:textId="77777777" w:rsidR="009A0B4E" w:rsidRPr="006E559E" w:rsidRDefault="009A0B4E" w:rsidP="007259AB">
      <w:pPr>
        <w:rPr>
          <w:rFonts w:cs="Times New Roman"/>
          <w:lang w:val="nb-NO"/>
        </w:rPr>
      </w:pPr>
    </w:p>
    <w:p w14:paraId="7A640FC7" w14:textId="77777777" w:rsidR="009A0B4E" w:rsidRPr="006E559E" w:rsidRDefault="009A0B4E" w:rsidP="007259AB">
      <w:pPr>
        <w:rPr>
          <w:rFonts w:cs="Times New Roman"/>
          <w:lang w:val="nb-NO"/>
        </w:rPr>
      </w:pPr>
    </w:p>
    <w:p w14:paraId="6BBE389B" w14:textId="77777777" w:rsidR="009A0B4E" w:rsidRPr="006E559E" w:rsidRDefault="009A0B4E" w:rsidP="007259AB">
      <w:pPr>
        <w:rPr>
          <w:rFonts w:cs="Times New Roman"/>
          <w:lang w:val="nb-NO"/>
        </w:rPr>
      </w:pPr>
    </w:p>
    <w:p w14:paraId="7B8E8120" w14:textId="77777777" w:rsidR="009A0B4E" w:rsidRPr="006E559E" w:rsidRDefault="009A0B4E" w:rsidP="007259AB">
      <w:pPr>
        <w:rPr>
          <w:rFonts w:cs="Times New Roman"/>
          <w:lang w:val="nb-NO"/>
        </w:rPr>
      </w:pPr>
    </w:p>
    <w:p w14:paraId="24FC9B58" w14:textId="77777777" w:rsidR="009A0B4E" w:rsidRPr="006E559E" w:rsidRDefault="009A0B4E" w:rsidP="007259AB">
      <w:pPr>
        <w:rPr>
          <w:rFonts w:cs="Times New Roman"/>
          <w:lang w:val="nb-NO"/>
        </w:rPr>
      </w:pPr>
    </w:p>
    <w:p w14:paraId="4DFF3298" w14:textId="77777777" w:rsidR="00645EB7" w:rsidRPr="006E559E" w:rsidRDefault="00645EB7" w:rsidP="007259AB">
      <w:pPr>
        <w:rPr>
          <w:rFonts w:cs="Times New Roman"/>
          <w:lang w:val="nb-NO"/>
        </w:rPr>
      </w:pPr>
    </w:p>
    <w:p w14:paraId="09E0360B" w14:textId="77777777" w:rsidR="009A0B4E" w:rsidRPr="006E559E" w:rsidRDefault="009A0B4E" w:rsidP="007259AB">
      <w:pPr>
        <w:rPr>
          <w:rFonts w:cs="Times New Roman"/>
          <w:lang w:val="nb-NO"/>
        </w:rPr>
      </w:pPr>
    </w:p>
    <w:p w14:paraId="79860AE0" w14:textId="77777777" w:rsidR="009A0B4E" w:rsidRPr="006E559E" w:rsidRDefault="009A0B4E" w:rsidP="007259AB">
      <w:pPr>
        <w:rPr>
          <w:rFonts w:cs="Times New Roman"/>
          <w:lang w:val="nb-NO"/>
        </w:rPr>
      </w:pPr>
    </w:p>
    <w:p w14:paraId="265C2D23" w14:textId="77777777" w:rsidR="009A0B4E" w:rsidRPr="009F6535" w:rsidRDefault="009A0B4E" w:rsidP="007259AB">
      <w:pPr>
        <w:pStyle w:val="Title"/>
        <w:rPr>
          <w:rFonts w:cs="Times New Roman"/>
          <w:lang w:val="nb-NO"/>
        </w:rPr>
      </w:pPr>
      <w:r w:rsidRPr="009F6535">
        <w:rPr>
          <w:rFonts w:cs="Times New Roman"/>
          <w:bCs/>
          <w:lang w:val="no"/>
        </w:rPr>
        <w:t>VEDLEGG I</w:t>
      </w:r>
    </w:p>
    <w:p w14:paraId="393C51A3" w14:textId="77777777" w:rsidR="009A0B4E" w:rsidRPr="009F6535" w:rsidRDefault="009A0B4E" w:rsidP="007259AB">
      <w:pPr>
        <w:pStyle w:val="NormalKeep"/>
        <w:rPr>
          <w:rFonts w:cs="Times New Roman"/>
          <w:lang w:val="nb-NO"/>
        </w:rPr>
      </w:pPr>
    </w:p>
    <w:p w14:paraId="5A149D59" w14:textId="77777777" w:rsidR="009A0B4E" w:rsidRPr="009F6535" w:rsidRDefault="009A0B4E" w:rsidP="007259AB">
      <w:pPr>
        <w:pStyle w:val="Heading1"/>
        <w:ind w:left="0" w:firstLine="0"/>
        <w:jc w:val="center"/>
        <w:rPr>
          <w:rFonts w:cs="Times New Roman"/>
          <w:lang w:val="nb-NO"/>
        </w:rPr>
      </w:pPr>
      <w:r w:rsidRPr="009F6535">
        <w:rPr>
          <w:rFonts w:cs="Times New Roman"/>
          <w:lang w:val="no"/>
        </w:rPr>
        <w:t>PREPARATOMTALE</w:t>
      </w:r>
    </w:p>
    <w:p w14:paraId="63E555F1" w14:textId="77777777" w:rsidR="003C757B" w:rsidRPr="009F6535" w:rsidRDefault="003C757B" w:rsidP="007259AB">
      <w:pPr>
        <w:rPr>
          <w:rFonts w:cs="Times New Roman"/>
          <w:lang w:val="nb-NO"/>
        </w:rPr>
      </w:pPr>
    </w:p>
    <w:p w14:paraId="7BC75867" w14:textId="2EC5A3A6" w:rsidR="0026730F" w:rsidRPr="009F6535" w:rsidRDefault="0026730F" w:rsidP="007259AB">
      <w:pPr>
        <w:rPr>
          <w:rFonts w:cs="Times New Roman"/>
          <w:rtl/>
          <w:cs/>
          <w:lang w:val="nb-NO"/>
        </w:rPr>
      </w:pPr>
      <w:r w:rsidRPr="009F6535">
        <w:rPr>
          <w:rFonts w:cs="Times New Roman"/>
          <w:lang w:val="nb-NO"/>
        </w:rPr>
        <w:br w:type="page"/>
      </w:r>
    </w:p>
    <w:p w14:paraId="701EECFE" w14:textId="514B8596" w:rsidR="009A0B4E" w:rsidRPr="009F6535" w:rsidRDefault="004C5EE4" w:rsidP="007259AB">
      <w:pPr>
        <w:pStyle w:val="Heading-TitleLeft"/>
        <w:rPr>
          <w:lang w:val="nb-NO"/>
        </w:rPr>
      </w:pPr>
      <w:r w:rsidRPr="009F6535">
        <w:lastRenderedPageBreak/>
        <w:t>1.</w:t>
      </w:r>
      <w:r w:rsidRPr="009F6535">
        <w:tab/>
        <w:t>LEGEMIDLETS NAVN</w:t>
      </w:r>
    </w:p>
    <w:p w14:paraId="6D76C26F" w14:textId="77777777" w:rsidR="009A0B4E" w:rsidRPr="009F6535" w:rsidRDefault="009A0B4E" w:rsidP="007259AB">
      <w:pPr>
        <w:pStyle w:val="NormalKeep"/>
        <w:rPr>
          <w:rFonts w:cs="Times New Roman"/>
          <w:lang w:val="nb-NO"/>
        </w:rPr>
      </w:pPr>
    </w:p>
    <w:p w14:paraId="000E0767" w14:textId="77777777" w:rsidR="009A0B4E" w:rsidRPr="009F6535" w:rsidRDefault="009A0B4E" w:rsidP="007259AB">
      <w:pPr>
        <w:rPr>
          <w:rFonts w:cs="Times New Roman"/>
          <w:lang w:val="nb-NO"/>
        </w:rPr>
      </w:pPr>
      <w:r w:rsidRPr="009F6535">
        <w:rPr>
          <w:rFonts w:cs="Times New Roman"/>
          <w:lang w:val="no"/>
        </w:rPr>
        <w:t>Efavirenz/</w:t>
      </w:r>
      <w:r w:rsidR="00BD7687" w:rsidRPr="009F6535">
        <w:rPr>
          <w:rFonts w:cs="Times New Roman"/>
          <w:lang w:val="nb-NO"/>
        </w:rPr>
        <w:t xml:space="preserve">Emtricitabine/Tenofovir disoproxil </w:t>
      </w:r>
      <w:r w:rsidRPr="009F6535">
        <w:rPr>
          <w:rFonts w:cs="Times New Roman"/>
          <w:lang w:val="no"/>
        </w:rPr>
        <w:t>Mylan 600</w:t>
      </w:r>
      <w:r w:rsidR="00EF6621" w:rsidRPr="009F6535">
        <w:rPr>
          <w:rFonts w:cs="Times New Roman"/>
          <w:lang w:val="no"/>
        </w:rPr>
        <w:t> mg</w:t>
      </w:r>
      <w:r w:rsidRPr="009F6535">
        <w:rPr>
          <w:rFonts w:cs="Times New Roman"/>
          <w:lang w:val="no"/>
        </w:rPr>
        <w:t>/200</w:t>
      </w:r>
      <w:r w:rsidR="00EF6621" w:rsidRPr="009F6535">
        <w:rPr>
          <w:rFonts w:cs="Times New Roman"/>
          <w:lang w:val="no"/>
        </w:rPr>
        <w:t> mg</w:t>
      </w:r>
      <w:r w:rsidRPr="009F6535">
        <w:rPr>
          <w:rFonts w:cs="Times New Roman"/>
          <w:lang w:val="no"/>
        </w:rPr>
        <w:t>/245</w:t>
      </w:r>
      <w:r w:rsidR="00EF6621" w:rsidRPr="009F6535">
        <w:rPr>
          <w:rFonts w:cs="Times New Roman"/>
          <w:lang w:val="no"/>
        </w:rPr>
        <w:t> mg</w:t>
      </w:r>
      <w:r w:rsidRPr="009F6535">
        <w:rPr>
          <w:rFonts w:cs="Times New Roman"/>
          <w:lang w:val="no"/>
        </w:rPr>
        <w:t xml:space="preserve"> filmdrasjerte tabletter</w:t>
      </w:r>
    </w:p>
    <w:p w14:paraId="353E9D43" w14:textId="77777777" w:rsidR="009A0B4E" w:rsidRPr="009F6535" w:rsidRDefault="009A0B4E" w:rsidP="007259AB">
      <w:pPr>
        <w:rPr>
          <w:rFonts w:cs="Times New Roman"/>
          <w:lang w:val="nb-NO"/>
        </w:rPr>
      </w:pPr>
    </w:p>
    <w:p w14:paraId="3E23D893" w14:textId="77777777" w:rsidR="009A0B4E" w:rsidRPr="009F6535" w:rsidRDefault="009A0B4E" w:rsidP="007259AB">
      <w:pPr>
        <w:rPr>
          <w:rFonts w:cs="Times New Roman"/>
          <w:lang w:val="nb-NO"/>
        </w:rPr>
      </w:pPr>
    </w:p>
    <w:p w14:paraId="00386097" w14:textId="77777777" w:rsidR="009A0B4E" w:rsidRPr="009F6535" w:rsidRDefault="009A0B4E" w:rsidP="007259AB">
      <w:pPr>
        <w:pStyle w:val="Heading-TitleLeft"/>
        <w:rPr>
          <w:lang w:val="sv-SE"/>
        </w:rPr>
      </w:pPr>
      <w:r w:rsidRPr="009F6535">
        <w:t>2.</w:t>
      </w:r>
      <w:r w:rsidRPr="009F6535">
        <w:tab/>
        <w:t>KVALITATIV OG KVANTITATIV SAMMENSETNING</w:t>
      </w:r>
    </w:p>
    <w:p w14:paraId="0DDE2486" w14:textId="77777777" w:rsidR="009A0B4E" w:rsidRPr="009F6535" w:rsidRDefault="009A0B4E" w:rsidP="007259AB">
      <w:pPr>
        <w:pStyle w:val="NormalKeep"/>
        <w:rPr>
          <w:rFonts w:cs="Times New Roman"/>
          <w:lang w:val="sv-SE"/>
        </w:rPr>
      </w:pPr>
    </w:p>
    <w:p w14:paraId="1E2BEDD8" w14:textId="77777777" w:rsidR="009A0B4E" w:rsidRPr="009F6535" w:rsidRDefault="009A0B4E" w:rsidP="007259AB">
      <w:pPr>
        <w:rPr>
          <w:rFonts w:cs="Times New Roman"/>
          <w:lang w:val="sv-SE"/>
        </w:rPr>
      </w:pPr>
      <w:r w:rsidRPr="009F6535">
        <w:rPr>
          <w:rFonts w:cs="Times New Roman"/>
          <w:lang w:val="no"/>
        </w:rPr>
        <w:t>Hver filmdrasjerte tablett inneholder 600</w:t>
      </w:r>
      <w:r w:rsidR="00EF6621" w:rsidRPr="009F6535">
        <w:rPr>
          <w:rFonts w:cs="Times New Roman"/>
          <w:lang w:val="no"/>
        </w:rPr>
        <w:t> mg</w:t>
      </w:r>
      <w:r w:rsidRPr="009F6535">
        <w:rPr>
          <w:rFonts w:cs="Times New Roman"/>
          <w:lang w:val="no"/>
        </w:rPr>
        <w:t xml:space="preserve"> efavirenz, 200</w:t>
      </w:r>
      <w:r w:rsidR="00EF6621" w:rsidRPr="009F6535">
        <w:rPr>
          <w:rFonts w:cs="Times New Roman"/>
          <w:lang w:val="no"/>
        </w:rPr>
        <w:t> mg</w:t>
      </w:r>
      <w:r w:rsidRPr="009F6535">
        <w:rPr>
          <w:rFonts w:cs="Times New Roman"/>
          <w:lang w:val="no"/>
        </w:rPr>
        <w:t xml:space="preserve"> emtricitabin og 245</w:t>
      </w:r>
      <w:r w:rsidR="00EF6621" w:rsidRPr="009F6535">
        <w:rPr>
          <w:rFonts w:cs="Times New Roman"/>
          <w:lang w:val="no"/>
        </w:rPr>
        <w:t> mg</w:t>
      </w:r>
      <w:r w:rsidRPr="009F6535">
        <w:rPr>
          <w:rFonts w:cs="Times New Roman"/>
          <w:lang w:val="no"/>
        </w:rPr>
        <w:t xml:space="preserve"> tenofovirdisoproksil (som maleat).</w:t>
      </w:r>
    </w:p>
    <w:p w14:paraId="16502C0D" w14:textId="77777777" w:rsidR="009A0B4E" w:rsidRPr="009F6535" w:rsidRDefault="009A0B4E" w:rsidP="007259AB">
      <w:pPr>
        <w:rPr>
          <w:rFonts w:cs="Times New Roman"/>
          <w:lang w:val="sv-SE"/>
        </w:rPr>
      </w:pPr>
    </w:p>
    <w:p w14:paraId="1CB6BDB3" w14:textId="77777777" w:rsidR="00112A5E" w:rsidRPr="009F6535" w:rsidRDefault="00112A5E" w:rsidP="007259AB">
      <w:pPr>
        <w:rPr>
          <w:rFonts w:cs="Times New Roman"/>
          <w:u w:val="single"/>
          <w:lang w:val="nb-NO"/>
        </w:rPr>
      </w:pPr>
      <w:r w:rsidRPr="009F6535">
        <w:rPr>
          <w:rFonts w:cs="Times New Roman"/>
          <w:u w:val="single"/>
          <w:lang w:val="nb-NO"/>
        </w:rPr>
        <w:t>Hjelpestoff(er) med kjent effekt</w:t>
      </w:r>
    </w:p>
    <w:p w14:paraId="299840BD" w14:textId="77777777" w:rsidR="00112A5E" w:rsidRPr="009F6535" w:rsidRDefault="00112A5E" w:rsidP="007259AB">
      <w:pPr>
        <w:rPr>
          <w:rFonts w:cs="Times New Roman"/>
          <w:lang w:val="nb-NO"/>
        </w:rPr>
      </w:pPr>
    </w:p>
    <w:p w14:paraId="50F85BCA" w14:textId="77777777" w:rsidR="00B63BF5" w:rsidRPr="009F6535" w:rsidRDefault="00112A5E" w:rsidP="007259AB">
      <w:pPr>
        <w:rPr>
          <w:rFonts w:cs="Times New Roman"/>
          <w:lang w:val="nb-NO"/>
        </w:rPr>
      </w:pPr>
      <w:r w:rsidRPr="009F6535">
        <w:rPr>
          <w:rFonts w:cs="Times New Roman"/>
          <w:lang w:val="nb-NO"/>
        </w:rPr>
        <w:t>Hver filmdrasjerte tablett inneholder 7,5</w:t>
      </w:r>
      <w:r w:rsidR="00EF6621" w:rsidRPr="009F6535">
        <w:rPr>
          <w:rFonts w:cs="Times New Roman"/>
          <w:lang w:val="nb-NO"/>
        </w:rPr>
        <w:t> mg</w:t>
      </w:r>
      <w:r w:rsidRPr="009F6535">
        <w:rPr>
          <w:rFonts w:cs="Times New Roman"/>
          <w:lang w:val="nb-NO"/>
        </w:rPr>
        <w:t xml:space="preserve"> natriummetabisulfitt og 105,5</w:t>
      </w:r>
      <w:r w:rsidR="00EF6621" w:rsidRPr="009F6535">
        <w:rPr>
          <w:rFonts w:cs="Times New Roman"/>
          <w:lang w:val="nb-NO"/>
        </w:rPr>
        <w:t> mg</w:t>
      </w:r>
      <w:r w:rsidRPr="009F6535">
        <w:rPr>
          <w:rFonts w:cs="Times New Roman"/>
          <w:lang w:val="nb-NO"/>
        </w:rPr>
        <w:t xml:space="preserve"> laktosemonohydrat.</w:t>
      </w:r>
    </w:p>
    <w:p w14:paraId="62E63902" w14:textId="77777777" w:rsidR="00112A5E" w:rsidRPr="009F6535" w:rsidRDefault="00112A5E" w:rsidP="007259AB">
      <w:pPr>
        <w:rPr>
          <w:rFonts w:cs="Times New Roman"/>
          <w:lang w:val="no"/>
        </w:rPr>
      </w:pPr>
    </w:p>
    <w:p w14:paraId="3525FFC2" w14:textId="77777777" w:rsidR="009A0B4E" w:rsidRPr="009F6535" w:rsidRDefault="009A0B4E" w:rsidP="007259AB">
      <w:pPr>
        <w:rPr>
          <w:rFonts w:cs="Times New Roman"/>
          <w:lang w:val="nb-NO"/>
        </w:rPr>
      </w:pPr>
      <w:r w:rsidRPr="009F6535">
        <w:rPr>
          <w:rFonts w:cs="Times New Roman"/>
          <w:lang w:val="no"/>
        </w:rPr>
        <w:t>For fullstendig liste over hjelpestoffer, se pkt. 6.1.</w:t>
      </w:r>
    </w:p>
    <w:p w14:paraId="0DD17CE3" w14:textId="77777777" w:rsidR="009A0B4E" w:rsidRPr="009F6535" w:rsidRDefault="009A0B4E" w:rsidP="007259AB">
      <w:pPr>
        <w:rPr>
          <w:rFonts w:cs="Times New Roman"/>
          <w:lang w:val="nb-NO"/>
        </w:rPr>
      </w:pPr>
    </w:p>
    <w:p w14:paraId="38B0C7EA" w14:textId="77777777" w:rsidR="009A0B4E" w:rsidRPr="009F6535" w:rsidRDefault="009A0B4E" w:rsidP="007259AB">
      <w:pPr>
        <w:rPr>
          <w:rFonts w:cs="Times New Roman"/>
          <w:lang w:val="nb-NO"/>
        </w:rPr>
      </w:pPr>
    </w:p>
    <w:p w14:paraId="70F21F5E" w14:textId="77777777" w:rsidR="009A0B4E" w:rsidRPr="009F6535" w:rsidRDefault="009A0B4E" w:rsidP="007259AB">
      <w:pPr>
        <w:pStyle w:val="Heading-TitleLeft"/>
        <w:rPr>
          <w:lang w:val="nb-NO"/>
        </w:rPr>
      </w:pPr>
      <w:r w:rsidRPr="009F6535">
        <w:t>3.</w:t>
      </w:r>
      <w:r w:rsidRPr="009F6535">
        <w:tab/>
        <w:t>LEGEMIDDELFORM</w:t>
      </w:r>
    </w:p>
    <w:p w14:paraId="13AA3E4E" w14:textId="77777777" w:rsidR="009A0B4E" w:rsidRPr="009F6535" w:rsidRDefault="009A0B4E" w:rsidP="007259AB">
      <w:pPr>
        <w:pStyle w:val="NormalKeep"/>
        <w:rPr>
          <w:rFonts w:cs="Times New Roman"/>
          <w:lang w:val="nb-NO"/>
        </w:rPr>
      </w:pPr>
    </w:p>
    <w:p w14:paraId="0524F235" w14:textId="77777777" w:rsidR="009A0B4E" w:rsidRPr="009F6535" w:rsidRDefault="009A0B4E" w:rsidP="007259AB">
      <w:pPr>
        <w:rPr>
          <w:rFonts w:cs="Times New Roman"/>
          <w:lang w:val="nb-NO"/>
        </w:rPr>
      </w:pPr>
      <w:r w:rsidRPr="009F6535">
        <w:rPr>
          <w:rFonts w:cs="Times New Roman"/>
          <w:lang w:val="no"/>
        </w:rPr>
        <w:t>Filmdrasjert tablett.</w:t>
      </w:r>
    </w:p>
    <w:p w14:paraId="756C93BF" w14:textId="77777777" w:rsidR="009A0B4E" w:rsidRPr="009F6535" w:rsidRDefault="009A0B4E" w:rsidP="007259AB">
      <w:pPr>
        <w:rPr>
          <w:rFonts w:cs="Times New Roman"/>
          <w:lang w:val="nb-NO"/>
        </w:rPr>
      </w:pPr>
    </w:p>
    <w:p w14:paraId="616D04F0" w14:textId="77777777" w:rsidR="009A0B4E" w:rsidRPr="009F6535" w:rsidRDefault="009A0B4E" w:rsidP="007259AB">
      <w:pPr>
        <w:rPr>
          <w:rFonts w:cs="Times New Roman"/>
          <w:lang w:val="nb-NO"/>
        </w:rPr>
      </w:pPr>
      <w:r w:rsidRPr="009F6535">
        <w:rPr>
          <w:rFonts w:cs="Times New Roman"/>
          <w:lang w:val="no"/>
        </w:rPr>
        <w:t>Rosa kapselformet, bikonveks, skråkantet filmdrasjert tablett, ca. 21 mm × 11 mm, preget med «M» på den ene siden og «TME» på den andre siden.</w:t>
      </w:r>
    </w:p>
    <w:p w14:paraId="2E636373" w14:textId="77777777" w:rsidR="009A0B4E" w:rsidRPr="009F6535" w:rsidRDefault="009A0B4E" w:rsidP="007259AB">
      <w:pPr>
        <w:rPr>
          <w:rFonts w:cs="Times New Roman"/>
          <w:lang w:val="nb-NO"/>
        </w:rPr>
      </w:pPr>
    </w:p>
    <w:p w14:paraId="35EAFAB6" w14:textId="77777777" w:rsidR="009A0B4E" w:rsidRPr="009F6535" w:rsidRDefault="009A0B4E" w:rsidP="007259AB">
      <w:pPr>
        <w:rPr>
          <w:rFonts w:cs="Times New Roman"/>
          <w:lang w:val="nb-NO"/>
        </w:rPr>
      </w:pPr>
    </w:p>
    <w:p w14:paraId="12A0D9FB" w14:textId="77777777" w:rsidR="009A0B4E" w:rsidRPr="009F6535" w:rsidRDefault="009A0B4E" w:rsidP="007259AB">
      <w:pPr>
        <w:pStyle w:val="Heading-TitleLeft"/>
        <w:rPr>
          <w:lang w:val="nb-NO"/>
        </w:rPr>
      </w:pPr>
      <w:r w:rsidRPr="009F6535">
        <w:t>4.</w:t>
      </w:r>
      <w:r w:rsidRPr="009F6535">
        <w:tab/>
        <w:t>KLINISKE OPPLYSNINGER</w:t>
      </w:r>
    </w:p>
    <w:p w14:paraId="3FD73F0F" w14:textId="77777777" w:rsidR="009A0B4E" w:rsidRPr="009F6535" w:rsidRDefault="009A0B4E" w:rsidP="00B90CFF">
      <w:pPr>
        <w:pStyle w:val="NormalKeep"/>
        <w:rPr>
          <w:rFonts w:cs="Times New Roman"/>
          <w:lang w:val="nb-NO"/>
        </w:rPr>
      </w:pPr>
    </w:p>
    <w:p w14:paraId="3F9B0A3A" w14:textId="77777777" w:rsidR="009A0B4E" w:rsidRPr="009F6535" w:rsidRDefault="009A0B4E" w:rsidP="007259AB">
      <w:pPr>
        <w:pStyle w:val="Heading-TitleLeft"/>
        <w:rPr>
          <w:lang w:val="nb-NO"/>
        </w:rPr>
      </w:pPr>
      <w:r w:rsidRPr="009F6535">
        <w:t>4.1</w:t>
      </w:r>
      <w:r w:rsidRPr="009F6535">
        <w:tab/>
        <w:t>Indikasjoner</w:t>
      </w:r>
    </w:p>
    <w:p w14:paraId="39E41C80" w14:textId="77777777" w:rsidR="009A0B4E" w:rsidRPr="009F6535" w:rsidRDefault="009A0B4E" w:rsidP="007259AB">
      <w:pPr>
        <w:pStyle w:val="NormalKeep"/>
        <w:rPr>
          <w:rFonts w:cs="Times New Roman"/>
          <w:lang w:val="nb-NO"/>
        </w:rPr>
      </w:pPr>
    </w:p>
    <w:p w14:paraId="7F2634A3" w14:textId="4D082628" w:rsidR="009A0B4E" w:rsidRPr="009F6535" w:rsidRDefault="00BD7687" w:rsidP="007259AB">
      <w:pPr>
        <w:rPr>
          <w:rFonts w:cs="Times New Roman"/>
          <w:lang w:val="no"/>
        </w:rPr>
      </w:pPr>
      <w:r w:rsidRPr="009F6535">
        <w:rPr>
          <w:rFonts w:cs="Times New Roman"/>
          <w:lang w:val="no"/>
        </w:rPr>
        <w:t>Efavirenz/Emtricitabine/Tenofovir disoproxil Mylan</w:t>
      </w:r>
      <w:r w:rsidR="009A0B4E" w:rsidRPr="009F6535">
        <w:rPr>
          <w:rFonts w:cs="Times New Roman"/>
          <w:lang w:val="no"/>
        </w:rPr>
        <w:t xml:space="preserve"> er et kombinasjonspreparat med fast dose efavirenz, emtricitabi</w:t>
      </w:r>
      <w:r w:rsidR="00B626FD" w:rsidRPr="009F6535">
        <w:rPr>
          <w:rFonts w:cs="Times New Roman"/>
          <w:lang w:val="no"/>
        </w:rPr>
        <w:t>n og tenof</w:t>
      </w:r>
      <w:r w:rsidR="00442445" w:rsidRPr="009F6535">
        <w:rPr>
          <w:rFonts w:cs="Times New Roman"/>
          <w:lang w:val="no"/>
        </w:rPr>
        <w:t>o</w:t>
      </w:r>
      <w:r w:rsidR="00B626FD" w:rsidRPr="009F6535">
        <w:rPr>
          <w:rFonts w:cs="Times New Roman"/>
          <w:lang w:val="no"/>
        </w:rPr>
        <w:t>virdisoproksil</w:t>
      </w:r>
      <w:r w:rsidR="009A0B4E" w:rsidRPr="009F6535">
        <w:rPr>
          <w:rFonts w:cs="Times New Roman"/>
          <w:lang w:val="no"/>
        </w:rPr>
        <w:t>. Det er indisert til behandling av infeksjoner forårsaket av humant immunsviktvirus-1 (</w:t>
      </w:r>
      <w:r w:rsidR="00105663" w:rsidRPr="009F6535">
        <w:rPr>
          <w:rFonts w:cs="Times New Roman"/>
          <w:lang w:val="no"/>
        </w:rPr>
        <w:t>hiv</w:t>
      </w:r>
      <w:r w:rsidR="009A0B4E" w:rsidRPr="009F6535">
        <w:rPr>
          <w:rFonts w:cs="Times New Roman"/>
          <w:lang w:val="no"/>
        </w:rPr>
        <w:t xml:space="preserve">-1) hos voksne </w:t>
      </w:r>
      <w:r w:rsidR="002266A2" w:rsidRPr="009F6535">
        <w:rPr>
          <w:rFonts w:cs="Times New Roman"/>
          <w:lang w:val="no"/>
        </w:rPr>
        <w:t>18 </w:t>
      </w:r>
      <w:r w:rsidR="009A0B4E" w:rsidRPr="009F6535">
        <w:rPr>
          <w:rFonts w:cs="Times New Roman"/>
          <w:lang w:val="no"/>
        </w:rPr>
        <w:t xml:space="preserve">år eller eldre med virologisk suppresjon </w:t>
      </w:r>
      <w:r w:rsidR="00442445" w:rsidRPr="009F6535">
        <w:rPr>
          <w:rFonts w:cs="Times New Roman"/>
          <w:lang w:val="no"/>
        </w:rPr>
        <w:t>til</w:t>
      </w:r>
      <w:r w:rsidR="009A0B4E" w:rsidRPr="009F6535">
        <w:rPr>
          <w:rFonts w:cs="Times New Roman"/>
          <w:lang w:val="no"/>
        </w:rPr>
        <w:t xml:space="preserve"> </w:t>
      </w:r>
      <w:r w:rsidR="005232F1" w:rsidRPr="009F6535">
        <w:rPr>
          <w:rFonts w:cs="Times New Roman"/>
          <w:lang w:val="no"/>
        </w:rPr>
        <w:t>hiv</w:t>
      </w:r>
      <w:r w:rsidR="009A0B4E" w:rsidRPr="009F6535">
        <w:rPr>
          <w:rFonts w:cs="Times New Roman"/>
          <w:lang w:val="no"/>
        </w:rPr>
        <w:t xml:space="preserve">-1 RNA-nivåer på &lt;50 kopier/ml ved nåværende antiviral kombinasjonsbehandling i mer enn tre måneder. Pasientene må ikke ha erfart virologisk svikt ved tidligere antiretroviral behandling og de må ikke ha utviklet virusstammer med mutasjoner som viser signifikant resistens overfor noen av de tre komponentene i </w:t>
      </w:r>
      <w:r w:rsidRPr="009F6535">
        <w:rPr>
          <w:rFonts w:cs="Times New Roman"/>
          <w:lang w:val="no"/>
        </w:rPr>
        <w:t>Efavirenz/Emtricitabine/Tenofovir disoproxil Mylan</w:t>
      </w:r>
      <w:r w:rsidR="009A0B4E" w:rsidRPr="009F6535">
        <w:rPr>
          <w:rFonts w:cs="Times New Roman"/>
          <w:lang w:val="no"/>
        </w:rPr>
        <w:t xml:space="preserve"> før </w:t>
      </w:r>
      <w:r w:rsidR="00442445" w:rsidRPr="009F6535">
        <w:rPr>
          <w:rFonts w:cs="Times New Roman"/>
          <w:lang w:val="no"/>
        </w:rPr>
        <w:t>oppstart av sitt første antiretrovirale behandlingsregime</w:t>
      </w:r>
      <w:r w:rsidR="009A0B4E" w:rsidRPr="009F6535">
        <w:rPr>
          <w:rFonts w:cs="Times New Roman"/>
          <w:lang w:val="no"/>
        </w:rPr>
        <w:t xml:space="preserve"> (se pkt. 4.4 og 5.1).</w:t>
      </w:r>
    </w:p>
    <w:p w14:paraId="77BE3EC2" w14:textId="77777777" w:rsidR="009A0B4E" w:rsidRPr="009F6535" w:rsidRDefault="009A0B4E" w:rsidP="007259AB">
      <w:pPr>
        <w:rPr>
          <w:rFonts w:cs="Times New Roman"/>
          <w:lang w:val="no"/>
        </w:rPr>
      </w:pPr>
    </w:p>
    <w:p w14:paraId="587A87E5" w14:textId="77777777" w:rsidR="009A0B4E" w:rsidRPr="009F6535" w:rsidRDefault="009A0B4E" w:rsidP="007259AB">
      <w:pPr>
        <w:rPr>
          <w:rFonts w:cs="Times New Roman"/>
          <w:lang w:val="no"/>
        </w:rPr>
      </w:pPr>
      <w:r w:rsidRPr="009F6535">
        <w:rPr>
          <w:rFonts w:cs="Times New Roman"/>
          <w:lang w:val="no"/>
        </w:rPr>
        <w:t>Fordelene med efavirenz/emtricitabin/tenofovirdisoproksil er hovedsakelig vist ved 48 ukers data fra en klinisk studie hvor pasienter med stabil virologisk suppresjon ved antiviral kombinasjonsbehandling byttet til efavirenz/emtricitabin/tenofovirdisoproksil (se pkt. 5.1). Det foreligger foreløpig ikke data fra kliniske studier med efavirenz/emtricitabin/tenofovirdisoproksil hos behandlingsnaive pasienter eller hos pasienter som er kraftig behandlet tidligere.</w:t>
      </w:r>
    </w:p>
    <w:p w14:paraId="6FBC39ED" w14:textId="77777777" w:rsidR="009A0B4E" w:rsidRPr="009F6535" w:rsidRDefault="009A0B4E" w:rsidP="007259AB">
      <w:pPr>
        <w:rPr>
          <w:rFonts w:cs="Times New Roman"/>
          <w:lang w:val="no"/>
        </w:rPr>
      </w:pPr>
    </w:p>
    <w:p w14:paraId="23071BDB" w14:textId="77777777" w:rsidR="009A0B4E" w:rsidRPr="009F6535" w:rsidRDefault="009A0B4E" w:rsidP="007259AB">
      <w:pPr>
        <w:rPr>
          <w:rFonts w:cs="Times New Roman"/>
          <w:lang w:val="no"/>
        </w:rPr>
      </w:pPr>
      <w:r w:rsidRPr="009F6535">
        <w:rPr>
          <w:rFonts w:cs="Times New Roman"/>
          <w:lang w:val="no"/>
        </w:rPr>
        <w:t>Det finnes ikke data som støtter kombinasjonen av efavirenz/emtricitabin/tenofovirdisoproksil og andre antiretrovirale midler.</w:t>
      </w:r>
    </w:p>
    <w:p w14:paraId="62C4639E" w14:textId="77777777" w:rsidR="009A0B4E" w:rsidRPr="009F6535" w:rsidRDefault="009A0B4E" w:rsidP="007259AB">
      <w:pPr>
        <w:rPr>
          <w:rFonts w:cs="Times New Roman"/>
          <w:lang w:val="no"/>
        </w:rPr>
      </w:pPr>
    </w:p>
    <w:p w14:paraId="232E940B" w14:textId="77777777" w:rsidR="009A0B4E" w:rsidRPr="009F6535" w:rsidRDefault="009A0B4E" w:rsidP="007259AB">
      <w:pPr>
        <w:pStyle w:val="Heading-TitleLeft"/>
      </w:pPr>
      <w:r w:rsidRPr="009F6535">
        <w:t>4.2</w:t>
      </w:r>
      <w:r w:rsidRPr="009F6535">
        <w:tab/>
        <w:t>Dosering og administrasjonsmåte</w:t>
      </w:r>
    </w:p>
    <w:p w14:paraId="4CF23633" w14:textId="77777777" w:rsidR="009A0B4E" w:rsidRPr="009F6535" w:rsidRDefault="009A0B4E" w:rsidP="007259AB">
      <w:pPr>
        <w:pStyle w:val="NormalKeep"/>
        <w:rPr>
          <w:rFonts w:cs="Times New Roman"/>
          <w:lang w:val="no"/>
        </w:rPr>
      </w:pPr>
    </w:p>
    <w:p w14:paraId="031611F5" w14:textId="77777777" w:rsidR="009A0B4E" w:rsidRPr="009F6535" w:rsidRDefault="009A0B4E" w:rsidP="007259AB">
      <w:pPr>
        <w:rPr>
          <w:rFonts w:cs="Times New Roman"/>
          <w:lang w:val="no"/>
        </w:rPr>
      </w:pPr>
      <w:r w:rsidRPr="009F6535">
        <w:rPr>
          <w:rFonts w:cs="Times New Roman"/>
          <w:lang w:val="no"/>
        </w:rPr>
        <w:t xml:space="preserve">Terapi bør iverksettes av lege med erfaring fra behandling av </w:t>
      </w:r>
      <w:r w:rsidR="000B7842" w:rsidRPr="009F6535">
        <w:rPr>
          <w:rFonts w:cs="Times New Roman"/>
          <w:lang w:val="no"/>
        </w:rPr>
        <w:t>hiv</w:t>
      </w:r>
      <w:r w:rsidRPr="009F6535">
        <w:rPr>
          <w:rFonts w:cs="Times New Roman"/>
          <w:lang w:val="no"/>
        </w:rPr>
        <w:t>-infeksjon.</w:t>
      </w:r>
    </w:p>
    <w:p w14:paraId="00BB85CD" w14:textId="77777777" w:rsidR="009A0B4E" w:rsidRPr="009F6535" w:rsidRDefault="009A0B4E" w:rsidP="007259AB">
      <w:pPr>
        <w:rPr>
          <w:rFonts w:cs="Times New Roman"/>
          <w:lang w:val="no"/>
        </w:rPr>
      </w:pPr>
    </w:p>
    <w:p w14:paraId="3508B9E1" w14:textId="77777777" w:rsidR="009A0B4E" w:rsidRPr="009F6535" w:rsidRDefault="009A0B4E" w:rsidP="007259AB">
      <w:pPr>
        <w:pStyle w:val="HeadingUnderlined"/>
        <w:rPr>
          <w:rFonts w:cs="Times New Roman"/>
          <w:lang w:val="no"/>
        </w:rPr>
      </w:pPr>
      <w:r w:rsidRPr="009F6535">
        <w:rPr>
          <w:rFonts w:cs="Times New Roman"/>
          <w:lang w:val="no"/>
        </w:rPr>
        <w:t>Dosering</w:t>
      </w:r>
    </w:p>
    <w:p w14:paraId="2ACFC440" w14:textId="77777777" w:rsidR="00E925FC" w:rsidRPr="009F6535" w:rsidRDefault="00E925FC" w:rsidP="007259AB">
      <w:pPr>
        <w:pStyle w:val="NormalKeep"/>
        <w:rPr>
          <w:rFonts w:cs="Times New Roman"/>
          <w:lang w:val="no"/>
        </w:rPr>
      </w:pPr>
    </w:p>
    <w:p w14:paraId="7FA897F0" w14:textId="77777777" w:rsidR="009A0B4E" w:rsidRPr="009F6535" w:rsidRDefault="009A0B4E" w:rsidP="007259AB">
      <w:pPr>
        <w:pStyle w:val="HeadingEmphasis"/>
        <w:rPr>
          <w:rFonts w:cs="Times New Roman"/>
          <w:lang w:val="no"/>
        </w:rPr>
      </w:pPr>
      <w:r w:rsidRPr="009F6535">
        <w:rPr>
          <w:rFonts w:cs="Times New Roman"/>
          <w:iCs/>
          <w:lang w:val="no"/>
        </w:rPr>
        <w:t>Voksne</w:t>
      </w:r>
    </w:p>
    <w:p w14:paraId="01D9BBBA" w14:textId="77777777" w:rsidR="009A0B4E" w:rsidRPr="009F6535" w:rsidRDefault="009A0B4E" w:rsidP="007259AB">
      <w:pPr>
        <w:rPr>
          <w:rFonts w:cs="Times New Roman"/>
          <w:lang w:val="no"/>
        </w:rPr>
      </w:pPr>
      <w:r w:rsidRPr="009F6535">
        <w:rPr>
          <w:rFonts w:cs="Times New Roman"/>
          <w:lang w:val="no"/>
        </w:rPr>
        <w:t xml:space="preserve">Anbefalt dose av </w:t>
      </w:r>
      <w:r w:rsidR="00BD7687" w:rsidRPr="009F6535">
        <w:rPr>
          <w:rFonts w:cs="Times New Roman"/>
          <w:lang w:val="no"/>
        </w:rPr>
        <w:t>Efavirenz/Emtricitabine/Tenofovir disoproxil Mylan</w:t>
      </w:r>
      <w:r w:rsidRPr="009F6535">
        <w:rPr>
          <w:rFonts w:cs="Times New Roman"/>
          <w:lang w:val="no"/>
        </w:rPr>
        <w:t xml:space="preserve"> er </w:t>
      </w:r>
      <w:r w:rsidR="00EB4653" w:rsidRPr="009F6535">
        <w:rPr>
          <w:rFonts w:cs="Times New Roman"/>
          <w:lang w:val="no"/>
        </w:rPr>
        <w:t>e</w:t>
      </w:r>
      <w:r w:rsidRPr="009F6535">
        <w:rPr>
          <w:rFonts w:cs="Times New Roman"/>
          <w:lang w:val="no"/>
        </w:rPr>
        <w:t xml:space="preserve">n tablett tatt oralt </w:t>
      </w:r>
      <w:r w:rsidR="00EB4653" w:rsidRPr="009F6535">
        <w:rPr>
          <w:rFonts w:cs="Times New Roman"/>
          <w:lang w:val="no"/>
        </w:rPr>
        <w:t>e</w:t>
      </w:r>
      <w:r w:rsidRPr="009F6535">
        <w:rPr>
          <w:rFonts w:cs="Times New Roman"/>
          <w:lang w:val="no"/>
        </w:rPr>
        <w:t>n gang per dag.</w:t>
      </w:r>
    </w:p>
    <w:p w14:paraId="19038F3C" w14:textId="77777777" w:rsidR="009A0B4E" w:rsidRPr="009F6535" w:rsidRDefault="009A0B4E" w:rsidP="007259AB">
      <w:pPr>
        <w:rPr>
          <w:rFonts w:cs="Times New Roman"/>
          <w:lang w:val="no"/>
        </w:rPr>
      </w:pPr>
    </w:p>
    <w:p w14:paraId="389AC146" w14:textId="77777777" w:rsidR="009A0B4E" w:rsidRPr="009F6535" w:rsidRDefault="009A0B4E" w:rsidP="007259AB">
      <w:pPr>
        <w:rPr>
          <w:rFonts w:cs="Times New Roman"/>
          <w:lang w:val="no"/>
        </w:rPr>
      </w:pPr>
      <w:r w:rsidRPr="009F6535">
        <w:rPr>
          <w:rFonts w:cs="Times New Roman"/>
          <w:lang w:val="no"/>
        </w:rPr>
        <w:lastRenderedPageBreak/>
        <w:t xml:space="preserve">Dersom en pasient glemmer en dose med </w:t>
      </w:r>
      <w:r w:rsidR="00BD7687" w:rsidRPr="009F6535">
        <w:rPr>
          <w:rFonts w:cs="Times New Roman"/>
          <w:lang w:val="no"/>
        </w:rPr>
        <w:t>Efavirenz/Emtricitabine/Tenofovir disoproxil Mylan</w:t>
      </w:r>
      <w:r w:rsidRPr="009F6535">
        <w:rPr>
          <w:rFonts w:cs="Times New Roman"/>
          <w:lang w:val="no"/>
        </w:rPr>
        <w:t xml:space="preserve"> og det er mindre enn 12 timer etter tidspunktet den normalt tas, skal pasienten ta </w:t>
      </w:r>
      <w:r w:rsidR="00BD7687" w:rsidRPr="009F6535">
        <w:rPr>
          <w:rFonts w:cs="Times New Roman"/>
          <w:lang w:val="no"/>
        </w:rPr>
        <w:t>Efavirenz/Emtricitabine/Tenofovir disoproxil Mylan</w:t>
      </w:r>
      <w:r w:rsidRPr="009F6535">
        <w:rPr>
          <w:rFonts w:cs="Times New Roman"/>
          <w:lang w:val="no"/>
        </w:rPr>
        <w:t xml:space="preserve"> så snart som mulig og fortsette med den normale doseringsplanen. Dersom en pasient glemmer en dose med </w:t>
      </w:r>
      <w:r w:rsidR="00BD7687" w:rsidRPr="009F6535">
        <w:rPr>
          <w:rFonts w:cs="Times New Roman"/>
          <w:lang w:val="no"/>
        </w:rPr>
        <w:t>Efavirenz/Emtricitabine/Tenofovir disoproxil Mylan</w:t>
      </w:r>
      <w:r w:rsidRPr="009F6535">
        <w:rPr>
          <w:rFonts w:cs="Times New Roman"/>
          <w:lang w:val="no"/>
        </w:rPr>
        <w:t xml:space="preserve"> og det har gått mer enn 12 timer og det snart er tid for neste dose, skal pasienten ikke ta den glemte dosen og bare fortsette med den vanlige doseringsplanen.</w:t>
      </w:r>
    </w:p>
    <w:p w14:paraId="23F5680F" w14:textId="77777777" w:rsidR="009A0B4E" w:rsidRPr="009F6535" w:rsidRDefault="009A0B4E" w:rsidP="007259AB">
      <w:pPr>
        <w:rPr>
          <w:rFonts w:cs="Times New Roman"/>
          <w:lang w:val="no"/>
        </w:rPr>
      </w:pPr>
    </w:p>
    <w:p w14:paraId="18A5C1D2" w14:textId="77777777" w:rsidR="009A0B4E" w:rsidRPr="009F6535" w:rsidRDefault="009A0B4E" w:rsidP="007259AB">
      <w:pPr>
        <w:rPr>
          <w:rFonts w:cs="Times New Roman"/>
          <w:lang w:val="no"/>
        </w:rPr>
      </w:pPr>
      <w:r w:rsidRPr="009F6535">
        <w:rPr>
          <w:rFonts w:cs="Times New Roman"/>
          <w:lang w:val="no"/>
        </w:rPr>
        <w:t xml:space="preserve">Dersom pasienten kaster opp innen 1 time etter at </w:t>
      </w:r>
      <w:r w:rsidR="00BD7687" w:rsidRPr="009F6535">
        <w:rPr>
          <w:rFonts w:cs="Times New Roman"/>
          <w:lang w:val="no"/>
        </w:rPr>
        <w:t>Efavirenz/Emtricitabine/Tenofovir disoproxil Mylan</w:t>
      </w:r>
      <w:r w:rsidRPr="009F6535">
        <w:rPr>
          <w:rFonts w:cs="Times New Roman"/>
          <w:lang w:val="no"/>
        </w:rPr>
        <w:t xml:space="preserve"> er tatt, skal en ny tablett tas. Dersom pasienten kaster opp mer enn 1 time etter at </w:t>
      </w:r>
      <w:r w:rsidR="00BD7687" w:rsidRPr="009F6535">
        <w:rPr>
          <w:rFonts w:cs="Times New Roman"/>
          <w:lang w:val="no"/>
        </w:rPr>
        <w:t>Efavirenz/Emtricitabine/Tenofovir disoproxil Mylan</w:t>
      </w:r>
      <w:r w:rsidRPr="009F6535">
        <w:rPr>
          <w:rFonts w:cs="Times New Roman"/>
          <w:lang w:val="no"/>
        </w:rPr>
        <w:t xml:space="preserve"> er tatt, er det ikke nødvendig å ta en ny dose.</w:t>
      </w:r>
    </w:p>
    <w:p w14:paraId="2A095BE0" w14:textId="77777777" w:rsidR="009A0B4E" w:rsidRPr="009F6535" w:rsidRDefault="009A0B4E" w:rsidP="007259AB">
      <w:pPr>
        <w:rPr>
          <w:rFonts w:cs="Times New Roman"/>
          <w:lang w:val="no"/>
        </w:rPr>
      </w:pPr>
    </w:p>
    <w:p w14:paraId="441657E6" w14:textId="77777777" w:rsidR="009A0B4E" w:rsidRPr="009F6535" w:rsidRDefault="009A0B4E" w:rsidP="007259AB">
      <w:pPr>
        <w:rPr>
          <w:rFonts w:cs="Times New Roman"/>
          <w:lang w:val="no"/>
        </w:rPr>
      </w:pPr>
      <w:r w:rsidRPr="009F6535">
        <w:rPr>
          <w:rFonts w:cs="Times New Roman"/>
          <w:lang w:val="no"/>
        </w:rPr>
        <w:t xml:space="preserve">Det anbefales å ta </w:t>
      </w:r>
      <w:r w:rsidR="00BD7687" w:rsidRPr="009F6535">
        <w:rPr>
          <w:rFonts w:cs="Times New Roman"/>
          <w:lang w:val="no"/>
        </w:rPr>
        <w:t>Efavirenz/Emtricitabine/Tenofovir disoproxil Mylan</w:t>
      </w:r>
      <w:r w:rsidRPr="009F6535">
        <w:rPr>
          <w:rFonts w:cs="Times New Roman"/>
          <w:lang w:val="no"/>
        </w:rPr>
        <w:t xml:space="preserve"> på tom mage siden mat kan øke eksponeringen for efavirenz og kan føre til økt bivirkningsfrekvens (se pkt. 4.4 og 4.8). Dosering ved sengetid anbefales for å øke toleransen av efavirenz med hensyn på nevrologiske bivirkninger (se pkt. 4.8).</w:t>
      </w:r>
    </w:p>
    <w:p w14:paraId="2836DCE3" w14:textId="77777777" w:rsidR="009A0B4E" w:rsidRPr="009F6535" w:rsidRDefault="009A0B4E" w:rsidP="007259AB">
      <w:pPr>
        <w:rPr>
          <w:rFonts w:cs="Times New Roman"/>
          <w:lang w:val="no"/>
        </w:rPr>
      </w:pPr>
    </w:p>
    <w:p w14:paraId="5BC4AB22" w14:textId="77777777" w:rsidR="003C757B" w:rsidRPr="009F6535" w:rsidRDefault="009A0B4E" w:rsidP="007259AB">
      <w:pPr>
        <w:rPr>
          <w:rFonts w:cs="Times New Roman"/>
          <w:lang w:val="nb-NO"/>
        </w:rPr>
      </w:pPr>
      <w:r w:rsidRPr="009F6535">
        <w:rPr>
          <w:rFonts w:cs="Times New Roman"/>
          <w:lang w:val="no"/>
        </w:rPr>
        <w:t xml:space="preserve">Det er forventet at eksponeringen for tenofovir (AUC) vil bli ca. 30 % lavere når </w:t>
      </w:r>
      <w:r w:rsidR="00BD7687" w:rsidRPr="009F6535">
        <w:rPr>
          <w:rFonts w:cs="Times New Roman"/>
          <w:lang w:val="no"/>
        </w:rPr>
        <w:t>Efavirenz/Emtricitabine/Tenofovir disoproxil Mylan</w:t>
      </w:r>
      <w:r w:rsidRPr="009F6535">
        <w:rPr>
          <w:rFonts w:cs="Times New Roman"/>
          <w:lang w:val="no"/>
        </w:rPr>
        <w:t xml:space="preserve"> tas på tom mage sammenlignet med når enkeltkomponenten tenofovirdisoproksil tas sammen med mat (se pkt. 5.2) Data vedrørende den kliniske betydningen av reduksjonen i den farmakokinetiske eksponeringen er ikke tilgjengelige. Hos virologisk supprimerte pasienter forventes den kliniske relevansen av denne reduksjonen å være begrenset (se pkt. 5.1).</w:t>
      </w:r>
    </w:p>
    <w:p w14:paraId="22E619CF" w14:textId="77777777" w:rsidR="009A0B4E" w:rsidRPr="009F6535" w:rsidRDefault="009A0B4E" w:rsidP="007259AB">
      <w:pPr>
        <w:rPr>
          <w:rFonts w:cs="Times New Roman"/>
          <w:lang w:val="nb-NO"/>
        </w:rPr>
      </w:pPr>
    </w:p>
    <w:p w14:paraId="7078E799" w14:textId="77777777" w:rsidR="009A0B4E" w:rsidRPr="009F6535" w:rsidRDefault="009A0B4E" w:rsidP="007259AB">
      <w:pPr>
        <w:rPr>
          <w:rFonts w:cs="Times New Roman"/>
          <w:lang w:val="no"/>
        </w:rPr>
      </w:pPr>
      <w:r w:rsidRPr="009F6535">
        <w:rPr>
          <w:rFonts w:cs="Times New Roman"/>
          <w:lang w:val="no"/>
        </w:rPr>
        <w:t xml:space="preserve">Hvis behandling med en av komponentene i </w:t>
      </w:r>
      <w:r w:rsidR="004750BA" w:rsidRPr="009F6535">
        <w:rPr>
          <w:rFonts w:cs="Times New Roman"/>
          <w:lang w:val="no"/>
        </w:rPr>
        <w:t>E</w:t>
      </w:r>
      <w:r w:rsidRPr="009F6535">
        <w:rPr>
          <w:rFonts w:cs="Times New Roman"/>
          <w:lang w:val="no"/>
        </w:rPr>
        <w:t>favirenz/emtricitabin/tenofovirdisoproksil Mylan må seponeres, eller hvis det er nødvendig å justere dosen, er egne preparater med innhold av enkeltkomponentene efavirenz, emtricitabin og tenof</w:t>
      </w:r>
      <w:r w:rsidR="004750BA" w:rsidRPr="009F6535">
        <w:rPr>
          <w:rFonts w:cs="Times New Roman"/>
          <w:lang w:val="no"/>
        </w:rPr>
        <w:t>o</w:t>
      </w:r>
      <w:r w:rsidRPr="009F6535">
        <w:rPr>
          <w:rFonts w:cs="Times New Roman"/>
          <w:lang w:val="no"/>
        </w:rPr>
        <w:t>virdisoproksil tilgjengelig</w:t>
      </w:r>
      <w:r w:rsidR="004750BA" w:rsidRPr="009F6535">
        <w:rPr>
          <w:rFonts w:cs="Times New Roman"/>
          <w:lang w:val="no"/>
        </w:rPr>
        <w:t>e</w:t>
      </w:r>
      <w:r w:rsidRPr="009F6535">
        <w:rPr>
          <w:rFonts w:cs="Times New Roman"/>
          <w:lang w:val="no"/>
        </w:rPr>
        <w:t>. Det henvises til preparatomtalene for disse legemidlene.</w:t>
      </w:r>
    </w:p>
    <w:p w14:paraId="6959CAC5" w14:textId="77777777" w:rsidR="009A0B4E" w:rsidRPr="009F6535" w:rsidRDefault="009A0B4E" w:rsidP="007259AB">
      <w:pPr>
        <w:rPr>
          <w:rFonts w:cs="Times New Roman"/>
          <w:lang w:val="no"/>
        </w:rPr>
      </w:pPr>
    </w:p>
    <w:p w14:paraId="34C4E0E0" w14:textId="77777777" w:rsidR="009A0B4E" w:rsidRPr="009F6535" w:rsidRDefault="009A0B4E" w:rsidP="007259AB">
      <w:pPr>
        <w:rPr>
          <w:rFonts w:cs="Times New Roman"/>
          <w:lang w:val="no"/>
        </w:rPr>
      </w:pPr>
      <w:r w:rsidRPr="009F6535">
        <w:rPr>
          <w:rFonts w:cs="Times New Roman"/>
          <w:lang w:val="no"/>
        </w:rPr>
        <w:t xml:space="preserve">Hvis </w:t>
      </w:r>
      <w:r w:rsidR="00BD7687" w:rsidRPr="009F6535">
        <w:rPr>
          <w:rFonts w:cs="Times New Roman"/>
          <w:lang w:val="no"/>
        </w:rPr>
        <w:t>Efavirenz/Emtricitabine/Tenofovir disoproxil Mylan</w:t>
      </w:r>
      <w:r w:rsidRPr="009F6535">
        <w:rPr>
          <w:rFonts w:cs="Times New Roman"/>
          <w:lang w:val="no"/>
        </w:rPr>
        <w:t xml:space="preserve"> må seponeres, må det tas hensyn til den lange halveringstiden for efavirenz (se pkt. 5.2) og lange intracellulære halveringstider for emtricitabin og tenofovir. På grunn av variasjon mellom pasientene med hensyn til disse parametrene og bekymring for utvikling av resistens, må behandlingsretningslinjer for behandling av </w:t>
      </w:r>
      <w:r w:rsidR="000B7842" w:rsidRPr="009F6535">
        <w:rPr>
          <w:rFonts w:cs="Times New Roman"/>
          <w:lang w:val="no"/>
        </w:rPr>
        <w:t>hiv</w:t>
      </w:r>
      <w:r w:rsidRPr="009F6535">
        <w:rPr>
          <w:rFonts w:cs="Times New Roman"/>
          <w:lang w:val="no"/>
        </w:rPr>
        <w:t xml:space="preserve"> følges og årsaken til seponeringen tas i betraktning.</w:t>
      </w:r>
    </w:p>
    <w:p w14:paraId="7FF3CE22" w14:textId="77777777" w:rsidR="009A0B4E" w:rsidRPr="009F6535" w:rsidRDefault="009A0B4E" w:rsidP="007259AB">
      <w:pPr>
        <w:rPr>
          <w:rFonts w:cs="Times New Roman"/>
          <w:lang w:val="no"/>
        </w:rPr>
      </w:pPr>
    </w:p>
    <w:p w14:paraId="4737E99C" w14:textId="4CAC9D61" w:rsidR="002266A2" w:rsidRPr="009F6535" w:rsidRDefault="009A0B4E" w:rsidP="007259AB">
      <w:pPr>
        <w:rPr>
          <w:rStyle w:val="Emphasis"/>
          <w:rFonts w:cs="Times New Roman"/>
          <w:iCs/>
          <w:lang w:val="no"/>
        </w:rPr>
      </w:pPr>
      <w:r w:rsidRPr="009F6535">
        <w:rPr>
          <w:rStyle w:val="Emphasis"/>
          <w:rFonts w:cs="Times New Roman"/>
          <w:iCs/>
          <w:lang w:val="no"/>
        </w:rPr>
        <w:t>Dosejustering:</w:t>
      </w:r>
    </w:p>
    <w:p w14:paraId="4709D7DE" w14:textId="77777777" w:rsidR="009A0B4E" w:rsidRPr="009F6535" w:rsidRDefault="009A0B4E" w:rsidP="007259AB">
      <w:pPr>
        <w:rPr>
          <w:rFonts w:cs="Times New Roman"/>
          <w:lang w:val="no"/>
        </w:rPr>
      </w:pPr>
      <w:r w:rsidRPr="009F6535">
        <w:rPr>
          <w:rFonts w:cs="Times New Roman"/>
          <w:lang w:val="no"/>
        </w:rPr>
        <w:t xml:space="preserve">Hvis </w:t>
      </w:r>
      <w:r w:rsidR="00BD7687" w:rsidRPr="009F6535">
        <w:rPr>
          <w:rFonts w:cs="Times New Roman"/>
          <w:lang w:val="no"/>
        </w:rPr>
        <w:t>Efavirenz/Emtricitabine/Tenofovir disoproxil Mylan</w:t>
      </w:r>
      <w:r w:rsidRPr="009F6535">
        <w:rPr>
          <w:rFonts w:cs="Times New Roman"/>
          <w:lang w:val="no"/>
        </w:rPr>
        <w:t xml:space="preserve"> gis sammen med rifampicin til pasienter som veier 50 kg eller mer, kan det vurderes å gi en tilleggsdose av efavirenz på 200</w:t>
      </w:r>
      <w:r w:rsidR="00EF6621" w:rsidRPr="009F6535">
        <w:rPr>
          <w:rFonts w:cs="Times New Roman"/>
          <w:lang w:val="no"/>
        </w:rPr>
        <w:t> mg</w:t>
      </w:r>
      <w:r w:rsidRPr="009F6535">
        <w:rPr>
          <w:rFonts w:cs="Times New Roman"/>
          <w:lang w:val="no"/>
        </w:rPr>
        <w:t>/dag (800</w:t>
      </w:r>
      <w:r w:rsidR="00EF6621" w:rsidRPr="009F6535">
        <w:rPr>
          <w:rFonts w:cs="Times New Roman"/>
          <w:lang w:val="no"/>
        </w:rPr>
        <w:t> mg</w:t>
      </w:r>
      <w:r w:rsidRPr="009F6535">
        <w:rPr>
          <w:rFonts w:cs="Times New Roman"/>
          <w:lang w:val="no"/>
        </w:rPr>
        <w:t xml:space="preserve"> totalt) (se pkt. 4.5)</w:t>
      </w:r>
    </w:p>
    <w:p w14:paraId="5FAB4374" w14:textId="77777777" w:rsidR="009A0B4E" w:rsidRPr="009F6535" w:rsidRDefault="009A0B4E" w:rsidP="007259AB">
      <w:pPr>
        <w:rPr>
          <w:rFonts w:cs="Times New Roman"/>
          <w:lang w:val="no"/>
        </w:rPr>
      </w:pPr>
    </w:p>
    <w:p w14:paraId="484790E2" w14:textId="77777777" w:rsidR="009A0B4E" w:rsidRPr="009F6535" w:rsidRDefault="009A0B4E" w:rsidP="007259AB">
      <w:pPr>
        <w:pStyle w:val="HeadingUnderlined"/>
        <w:rPr>
          <w:rFonts w:cs="Times New Roman"/>
          <w:lang w:val="no"/>
        </w:rPr>
      </w:pPr>
      <w:r w:rsidRPr="009F6535">
        <w:rPr>
          <w:rFonts w:cs="Times New Roman"/>
          <w:lang w:val="no"/>
        </w:rPr>
        <w:t>Spesielle populasjoner</w:t>
      </w:r>
    </w:p>
    <w:p w14:paraId="7C8DFC79" w14:textId="77777777" w:rsidR="00AD35DD" w:rsidRPr="009F6535" w:rsidRDefault="00AD35DD" w:rsidP="007259AB">
      <w:pPr>
        <w:pStyle w:val="NormalKeep"/>
        <w:rPr>
          <w:rFonts w:cs="Times New Roman"/>
          <w:lang w:val="no"/>
        </w:rPr>
      </w:pPr>
    </w:p>
    <w:p w14:paraId="6E1BAE02" w14:textId="77777777" w:rsidR="009A0B4E" w:rsidRPr="009F6535" w:rsidRDefault="009A0B4E" w:rsidP="007259AB">
      <w:pPr>
        <w:pStyle w:val="HeadingEmphasis"/>
        <w:rPr>
          <w:rFonts w:cs="Times New Roman"/>
          <w:lang w:val="no"/>
        </w:rPr>
      </w:pPr>
      <w:r w:rsidRPr="009F6535">
        <w:rPr>
          <w:rFonts w:cs="Times New Roman"/>
          <w:iCs/>
          <w:lang w:val="no"/>
        </w:rPr>
        <w:t>Eldre</w:t>
      </w:r>
    </w:p>
    <w:p w14:paraId="36EF6CE7" w14:textId="77777777" w:rsidR="009A0B4E" w:rsidRPr="009F6535" w:rsidRDefault="00BD7687" w:rsidP="007259AB">
      <w:pPr>
        <w:rPr>
          <w:rFonts w:cs="Times New Roman"/>
          <w:lang w:val="no"/>
        </w:rPr>
      </w:pPr>
      <w:r w:rsidRPr="009F6535">
        <w:rPr>
          <w:rFonts w:cs="Times New Roman"/>
          <w:lang w:val="no"/>
        </w:rPr>
        <w:t>Efavirenz/Emtricitabine/Tenofovir disoproxil Mylan</w:t>
      </w:r>
      <w:r w:rsidR="009A0B4E" w:rsidRPr="009F6535">
        <w:rPr>
          <w:rFonts w:cs="Times New Roman"/>
          <w:lang w:val="no"/>
        </w:rPr>
        <w:t xml:space="preserve"> bør gis med forsiktighet til eldre pasienter (se pkt. 4.4)</w:t>
      </w:r>
    </w:p>
    <w:p w14:paraId="1A319C3B" w14:textId="77777777" w:rsidR="009A0B4E" w:rsidRPr="009F6535" w:rsidRDefault="009A0B4E" w:rsidP="007259AB">
      <w:pPr>
        <w:rPr>
          <w:rFonts w:cs="Times New Roman"/>
          <w:lang w:val="no"/>
        </w:rPr>
      </w:pPr>
    </w:p>
    <w:p w14:paraId="7C4353C1" w14:textId="77777777" w:rsidR="009A0B4E" w:rsidRPr="009F6535" w:rsidRDefault="009A0B4E" w:rsidP="007259AB">
      <w:pPr>
        <w:pStyle w:val="HeadingEmphasis"/>
        <w:rPr>
          <w:rFonts w:cs="Times New Roman"/>
          <w:lang w:val="no"/>
        </w:rPr>
      </w:pPr>
      <w:r w:rsidRPr="009F6535">
        <w:rPr>
          <w:rFonts w:cs="Times New Roman"/>
          <w:iCs/>
          <w:lang w:val="no"/>
        </w:rPr>
        <w:t>Nedsatt nyrefunksjon</w:t>
      </w:r>
    </w:p>
    <w:p w14:paraId="3DF10887" w14:textId="77777777" w:rsidR="009A0B4E" w:rsidRPr="009F6535" w:rsidRDefault="00BD7687" w:rsidP="007259AB">
      <w:pPr>
        <w:rPr>
          <w:rFonts w:cs="Times New Roman"/>
          <w:lang w:val="no"/>
        </w:rPr>
      </w:pPr>
      <w:r w:rsidRPr="009F6535">
        <w:rPr>
          <w:rFonts w:cs="Times New Roman"/>
          <w:lang w:val="no"/>
        </w:rPr>
        <w:t>Efavirenz/Emtricitabine/Tenofovir disoproxil Mylan</w:t>
      </w:r>
      <w:r w:rsidR="009A0B4E" w:rsidRPr="009F6535">
        <w:rPr>
          <w:rFonts w:cs="Times New Roman"/>
          <w:lang w:val="no"/>
        </w:rPr>
        <w:t xml:space="preserve"> anbefales ikke til pasienter med moderat eller alvorlig nedsatt nyrefunksjon (kreatininclearance (CrCl) &lt;50 ml/min). Hos pasienter med moderat eller alvorlig nedsatt nyrefunksjon må doseintervallet av emtricitabin og tenofovirdisoproksil justeres på en måte som ikke kan oppnås med kombinasjonstabletten (se pkt. 4.4 og 5.2).</w:t>
      </w:r>
    </w:p>
    <w:p w14:paraId="62E0EECB" w14:textId="77777777" w:rsidR="009A0B4E" w:rsidRPr="009F6535" w:rsidRDefault="009A0B4E" w:rsidP="007259AB">
      <w:pPr>
        <w:rPr>
          <w:rFonts w:cs="Times New Roman"/>
          <w:lang w:val="no"/>
        </w:rPr>
      </w:pPr>
    </w:p>
    <w:p w14:paraId="6A35D416" w14:textId="77777777" w:rsidR="009A0B4E" w:rsidRPr="009F6535" w:rsidRDefault="009A0B4E" w:rsidP="007259AB">
      <w:pPr>
        <w:pStyle w:val="HeadingEmphasis"/>
        <w:rPr>
          <w:rFonts w:cs="Times New Roman"/>
          <w:lang w:val="no"/>
        </w:rPr>
      </w:pPr>
      <w:r w:rsidRPr="009F6535">
        <w:rPr>
          <w:rFonts w:cs="Times New Roman"/>
          <w:iCs/>
          <w:lang w:val="no"/>
        </w:rPr>
        <w:t>Nedsatt leverfunksjon</w:t>
      </w:r>
    </w:p>
    <w:p w14:paraId="2E1630E0" w14:textId="77777777" w:rsidR="009A0B4E" w:rsidRPr="009F6535" w:rsidRDefault="009A0B4E" w:rsidP="007259AB">
      <w:pPr>
        <w:rPr>
          <w:rFonts w:cs="Times New Roman"/>
          <w:lang w:val="no"/>
        </w:rPr>
      </w:pPr>
      <w:r w:rsidRPr="009F6535">
        <w:rPr>
          <w:rFonts w:cs="Times New Roman"/>
          <w:lang w:val="no"/>
        </w:rPr>
        <w:t xml:space="preserve">Farmakokinetikken til </w:t>
      </w:r>
      <w:r w:rsidR="00BD7687" w:rsidRPr="009F6535">
        <w:rPr>
          <w:rFonts w:cs="Times New Roman"/>
          <w:lang w:val="no"/>
        </w:rPr>
        <w:t>Efavirenz/Emtricitabine/Tenofovir disoproxil Mylan</w:t>
      </w:r>
      <w:r w:rsidRPr="009F6535">
        <w:rPr>
          <w:rFonts w:cs="Times New Roman"/>
          <w:lang w:val="no"/>
        </w:rPr>
        <w:t xml:space="preserve"> er ikke undersøkt hos pasienter med nedsatt leverfunksjon. Pasienter med mild leversykdom (Child-Pugh-Turcotte (CPT) klasse A) kan behandles med den vanlige anbefalte dosen av </w:t>
      </w:r>
      <w:r w:rsidR="00BD7687" w:rsidRPr="009F6535">
        <w:rPr>
          <w:rFonts w:cs="Times New Roman"/>
          <w:lang w:val="no"/>
        </w:rPr>
        <w:t>Efavirenz/Emtricitabine/Tenofovir disoproxil Mylan</w:t>
      </w:r>
      <w:r w:rsidRPr="009F6535">
        <w:rPr>
          <w:rFonts w:cs="Times New Roman"/>
          <w:lang w:val="no"/>
        </w:rPr>
        <w:t xml:space="preserve"> (se pkt. 4.3, 4.4 og 5.2). Pasientene bør overvåkes nøye vedrørende bivirkninger, spesielt nevrologiske bivirkninger relatert til efavirenz (se pkt. 4.3 og 4.4).</w:t>
      </w:r>
    </w:p>
    <w:p w14:paraId="245DD5E5" w14:textId="77777777" w:rsidR="009A0B4E" w:rsidRPr="009F6535" w:rsidRDefault="009A0B4E" w:rsidP="007259AB">
      <w:pPr>
        <w:rPr>
          <w:rFonts w:cs="Times New Roman"/>
          <w:lang w:val="no"/>
        </w:rPr>
      </w:pPr>
      <w:r w:rsidRPr="009F6535">
        <w:rPr>
          <w:rFonts w:cs="Times New Roman"/>
          <w:lang w:val="no"/>
        </w:rPr>
        <w:lastRenderedPageBreak/>
        <w:t xml:space="preserve">Hvis </w:t>
      </w:r>
      <w:r w:rsidR="00BD7687" w:rsidRPr="009F6535">
        <w:rPr>
          <w:rFonts w:cs="Times New Roman"/>
          <w:lang w:val="no"/>
        </w:rPr>
        <w:t>Efavirenz/Emtricitabine/Tenofovir disoproxil Mylan</w:t>
      </w:r>
      <w:r w:rsidRPr="009F6535">
        <w:rPr>
          <w:rFonts w:cs="Times New Roman"/>
          <w:lang w:val="no"/>
        </w:rPr>
        <w:t xml:space="preserve"> seponeres hos pasienter som har samtidig infeksjon av </w:t>
      </w:r>
      <w:r w:rsidR="000B7842" w:rsidRPr="009F6535">
        <w:rPr>
          <w:rFonts w:cs="Times New Roman"/>
          <w:lang w:val="no"/>
        </w:rPr>
        <w:t>hiv</w:t>
      </w:r>
      <w:r w:rsidRPr="009F6535">
        <w:rPr>
          <w:rFonts w:cs="Times New Roman"/>
          <w:lang w:val="no"/>
        </w:rPr>
        <w:t xml:space="preserve"> og HBV, må disse pasientene overvåkes nøye vedrørende tegn på forverring av hepatitt (se pkt. 4.4)</w:t>
      </w:r>
    </w:p>
    <w:p w14:paraId="3EE387D6" w14:textId="77777777" w:rsidR="009A0B4E" w:rsidRPr="009F6535" w:rsidRDefault="009A0B4E" w:rsidP="007259AB">
      <w:pPr>
        <w:rPr>
          <w:rFonts w:cs="Times New Roman"/>
          <w:lang w:val="no"/>
        </w:rPr>
      </w:pPr>
    </w:p>
    <w:p w14:paraId="39DEE7D2" w14:textId="77777777" w:rsidR="009A0B4E" w:rsidRPr="009F6535" w:rsidRDefault="009A0B4E" w:rsidP="007259AB">
      <w:pPr>
        <w:pStyle w:val="HeadingEmphasis"/>
        <w:rPr>
          <w:rFonts w:cs="Times New Roman"/>
          <w:lang w:val="no"/>
        </w:rPr>
      </w:pPr>
      <w:r w:rsidRPr="009F6535">
        <w:rPr>
          <w:rFonts w:cs="Times New Roman"/>
          <w:iCs/>
          <w:lang w:val="no"/>
        </w:rPr>
        <w:t>Pediatrisk populasjon</w:t>
      </w:r>
    </w:p>
    <w:p w14:paraId="37703D47" w14:textId="151E6BB5" w:rsidR="009A0B4E" w:rsidRPr="009F6535" w:rsidRDefault="009A0B4E" w:rsidP="007259AB">
      <w:pPr>
        <w:rPr>
          <w:rFonts w:cs="Times New Roman"/>
          <w:lang w:val="no"/>
        </w:rPr>
      </w:pPr>
      <w:r w:rsidRPr="009F6535">
        <w:rPr>
          <w:rFonts w:cs="Times New Roman"/>
          <w:lang w:val="no"/>
        </w:rPr>
        <w:t xml:space="preserve">Sikkerhet og effekt av </w:t>
      </w:r>
      <w:r w:rsidR="00BD7687" w:rsidRPr="009F6535">
        <w:rPr>
          <w:rFonts w:cs="Times New Roman"/>
          <w:lang w:val="no"/>
        </w:rPr>
        <w:t>Efavirenz/Emtricitabine/Tenofovir disoproxil Mylan</w:t>
      </w:r>
      <w:r w:rsidRPr="009F6535">
        <w:rPr>
          <w:rFonts w:cs="Times New Roman"/>
          <w:lang w:val="no"/>
        </w:rPr>
        <w:t xml:space="preserve"> hos barn under </w:t>
      </w:r>
      <w:r w:rsidR="002266A2" w:rsidRPr="009F6535">
        <w:rPr>
          <w:rFonts w:cs="Times New Roman"/>
          <w:lang w:val="no"/>
        </w:rPr>
        <w:t>18 </w:t>
      </w:r>
      <w:r w:rsidRPr="009F6535">
        <w:rPr>
          <w:rFonts w:cs="Times New Roman"/>
          <w:lang w:val="no"/>
        </w:rPr>
        <w:t>år har ikke blitt fastslått (se pkt. 5.2)</w:t>
      </w:r>
    </w:p>
    <w:p w14:paraId="67EBAC66" w14:textId="77777777" w:rsidR="009A0B4E" w:rsidRPr="009F6535" w:rsidRDefault="009A0B4E" w:rsidP="007259AB">
      <w:pPr>
        <w:rPr>
          <w:rFonts w:cs="Times New Roman"/>
          <w:lang w:val="no"/>
        </w:rPr>
      </w:pPr>
    </w:p>
    <w:p w14:paraId="5741BC90" w14:textId="77777777" w:rsidR="003C757B" w:rsidRPr="009F6535" w:rsidRDefault="009A0B4E" w:rsidP="007259AB">
      <w:pPr>
        <w:pStyle w:val="HeadingUnderlined"/>
        <w:rPr>
          <w:rFonts w:cs="Times New Roman"/>
          <w:lang w:val="no"/>
        </w:rPr>
      </w:pPr>
      <w:r w:rsidRPr="009F6535">
        <w:rPr>
          <w:rFonts w:cs="Times New Roman"/>
          <w:lang w:val="no"/>
        </w:rPr>
        <w:t>Administrasjonsmåte</w:t>
      </w:r>
    </w:p>
    <w:p w14:paraId="0FEBD5A7" w14:textId="77777777" w:rsidR="00AD35DD" w:rsidRPr="009F6535" w:rsidRDefault="00AD35DD" w:rsidP="007259AB">
      <w:pPr>
        <w:pStyle w:val="NormalKeep"/>
        <w:rPr>
          <w:rFonts w:cs="Times New Roman"/>
          <w:lang w:val="no"/>
        </w:rPr>
      </w:pPr>
    </w:p>
    <w:p w14:paraId="65702C60" w14:textId="77777777" w:rsidR="009A0B4E" w:rsidRPr="009F6535" w:rsidRDefault="00BD7687" w:rsidP="007259AB">
      <w:pPr>
        <w:rPr>
          <w:rFonts w:cs="Times New Roman"/>
          <w:lang w:val="no"/>
        </w:rPr>
      </w:pPr>
      <w:r w:rsidRPr="009F6535">
        <w:rPr>
          <w:rFonts w:cs="Times New Roman"/>
          <w:lang w:val="no"/>
        </w:rPr>
        <w:t>Efavirenz/Emtricitabine/Tenofovir disoproxil Mylan</w:t>
      </w:r>
      <w:r w:rsidR="004750BA" w:rsidRPr="009F6535">
        <w:rPr>
          <w:rFonts w:cs="Times New Roman"/>
          <w:lang w:val="no"/>
        </w:rPr>
        <w:t xml:space="preserve"> tabletter</w:t>
      </w:r>
      <w:r w:rsidR="009A0B4E" w:rsidRPr="009F6535">
        <w:rPr>
          <w:rFonts w:cs="Times New Roman"/>
          <w:lang w:val="no"/>
        </w:rPr>
        <w:t xml:space="preserve"> skal svelges hele sammen med vann, </w:t>
      </w:r>
      <w:r w:rsidR="004D2840" w:rsidRPr="009F6535">
        <w:rPr>
          <w:rFonts w:cs="Times New Roman"/>
          <w:lang w:val="no"/>
        </w:rPr>
        <w:t>e</w:t>
      </w:r>
      <w:r w:rsidR="009A0B4E" w:rsidRPr="009F6535">
        <w:rPr>
          <w:rFonts w:cs="Times New Roman"/>
          <w:lang w:val="no"/>
        </w:rPr>
        <w:t>n gang per dag.</w:t>
      </w:r>
    </w:p>
    <w:p w14:paraId="1B634E5F" w14:textId="77777777" w:rsidR="009A0B4E" w:rsidRPr="009F6535" w:rsidRDefault="009A0B4E" w:rsidP="007259AB">
      <w:pPr>
        <w:rPr>
          <w:rFonts w:cs="Times New Roman"/>
          <w:lang w:val="no"/>
        </w:rPr>
      </w:pPr>
    </w:p>
    <w:p w14:paraId="4BC250C7" w14:textId="77777777" w:rsidR="009A0B4E" w:rsidRPr="009F6535" w:rsidRDefault="009A0B4E" w:rsidP="007259AB">
      <w:pPr>
        <w:pStyle w:val="Heading-TitleLeft"/>
      </w:pPr>
      <w:r w:rsidRPr="009F6535">
        <w:t>4.3</w:t>
      </w:r>
      <w:r w:rsidRPr="009F6535">
        <w:tab/>
        <w:t>Kontraindikasjoner</w:t>
      </w:r>
    </w:p>
    <w:p w14:paraId="78A1B9F5" w14:textId="77777777" w:rsidR="009A0B4E" w:rsidRPr="009F6535" w:rsidRDefault="009A0B4E" w:rsidP="007259AB">
      <w:pPr>
        <w:pStyle w:val="NormalKeep"/>
        <w:rPr>
          <w:rFonts w:cs="Times New Roman"/>
          <w:lang w:val="no"/>
        </w:rPr>
      </w:pPr>
    </w:p>
    <w:p w14:paraId="6F67D9C5" w14:textId="77777777" w:rsidR="009A0B4E" w:rsidRPr="009F6535" w:rsidRDefault="009A0B4E" w:rsidP="007259AB">
      <w:pPr>
        <w:pStyle w:val="NormalKeep"/>
        <w:rPr>
          <w:rFonts w:cs="Times New Roman"/>
          <w:lang w:val="no"/>
        </w:rPr>
      </w:pPr>
      <w:r w:rsidRPr="009F6535">
        <w:rPr>
          <w:rFonts w:cs="Times New Roman"/>
          <w:lang w:val="no"/>
        </w:rPr>
        <w:t>Overfølsomhet overfor virkestoffene eller overfor noen av hjelpestoffene listet opp i pkt. 6.1.</w:t>
      </w:r>
    </w:p>
    <w:p w14:paraId="7E1A5ED0" w14:textId="77777777" w:rsidR="0022106A" w:rsidRPr="009F6535" w:rsidRDefault="0022106A" w:rsidP="007259AB">
      <w:pPr>
        <w:rPr>
          <w:rFonts w:cs="Times New Roman"/>
          <w:lang w:val="no"/>
        </w:rPr>
      </w:pPr>
    </w:p>
    <w:p w14:paraId="54B44254" w14:textId="77777777" w:rsidR="009A0B4E" w:rsidRPr="009F6535" w:rsidRDefault="009A0B4E" w:rsidP="007259AB">
      <w:pPr>
        <w:rPr>
          <w:rFonts w:cs="Times New Roman"/>
          <w:lang w:val="nb-NO"/>
        </w:rPr>
      </w:pPr>
      <w:r w:rsidRPr="009F6535">
        <w:rPr>
          <w:rFonts w:cs="Times New Roman"/>
          <w:lang w:val="no"/>
        </w:rPr>
        <w:t>Alvorlig nedsatt leverfunksjon (CPT, klasse C) (se pkt. 5.2).</w:t>
      </w:r>
    </w:p>
    <w:p w14:paraId="22617898" w14:textId="77777777" w:rsidR="009A0B4E" w:rsidRPr="009F6535" w:rsidRDefault="009A0B4E" w:rsidP="007259AB">
      <w:pPr>
        <w:rPr>
          <w:rFonts w:cs="Times New Roman"/>
          <w:lang w:val="nb-NO"/>
        </w:rPr>
      </w:pPr>
    </w:p>
    <w:p w14:paraId="105C1E29" w14:textId="77777777" w:rsidR="009A0B4E" w:rsidRPr="009F6535" w:rsidRDefault="009A0B4E" w:rsidP="007259AB">
      <w:pPr>
        <w:rPr>
          <w:rFonts w:cs="Times New Roman"/>
          <w:lang w:val="no"/>
        </w:rPr>
      </w:pPr>
      <w:r w:rsidRPr="009F6535">
        <w:rPr>
          <w:rFonts w:cs="Times New Roman"/>
          <w:lang w:val="no"/>
        </w:rPr>
        <w:t>Samtidig administrering med terfenadin, astemizol, cisaprid, midazolam, triazolam, pimozid, bepridil eller sekalealkaloider (f.eks. ergotamin, dihydroergotamin, ergonovin og metylergonovin). Konkurranse med efavirenz om cytokrom P450 (CYP) 3A4 kan føre til en hemming av metabolismen av disse legemidlene og skape et potensiale for alvorlige og/eller livstruende bivirkninger (f.eks. arytmier, forlenget sedasjon eller respirasjonsdepresjon) (se pkt. 4.5).</w:t>
      </w:r>
    </w:p>
    <w:p w14:paraId="38FDD48D" w14:textId="77777777" w:rsidR="007F0DC6" w:rsidRPr="009F6535" w:rsidRDefault="007F0DC6" w:rsidP="007259AB">
      <w:pPr>
        <w:rPr>
          <w:rFonts w:cs="Times New Roman"/>
          <w:lang w:val="no"/>
        </w:rPr>
      </w:pPr>
    </w:p>
    <w:p w14:paraId="7CCFEDE6" w14:textId="77777777" w:rsidR="007F0DC6" w:rsidRPr="009F6535" w:rsidRDefault="007F0DC6" w:rsidP="007259AB">
      <w:pPr>
        <w:rPr>
          <w:rFonts w:cs="Times New Roman"/>
          <w:lang w:val="no"/>
        </w:rPr>
      </w:pPr>
      <w:r w:rsidRPr="009F6535">
        <w:rPr>
          <w:rFonts w:cs="Times New Roman"/>
          <w:lang w:val="no"/>
        </w:rPr>
        <w:t>Samtidig administrering med elbasvir/grazoprevir på grunn av forvente</w:t>
      </w:r>
      <w:r w:rsidR="008D16D7" w:rsidRPr="009F6535">
        <w:rPr>
          <w:rFonts w:cs="Times New Roman"/>
          <w:lang w:val="no"/>
        </w:rPr>
        <w:t>de,</w:t>
      </w:r>
      <w:r w:rsidRPr="009F6535">
        <w:rPr>
          <w:rFonts w:cs="Times New Roman"/>
          <w:lang w:val="no"/>
        </w:rPr>
        <w:t xml:space="preserve"> signifikant</w:t>
      </w:r>
      <w:r w:rsidR="008D16D7" w:rsidRPr="009F6535">
        <w:rPr>
          <w:rFonts w:cs="Times New Roman"/>
          <w:lang w:val="no"/>
        </w:rPr>
        <w:t>e</w:t>
      </w:r>
      <w:r w:rsidRPr="009F6535">
        <w:rPr>
          <w:rFonts w:cs="Times New Roman"/>
          <w:lang w:val="no"/>
        </w:rPr>
        <w:t xml:space="preserve"> reduksjon</w:t>
      </w:r>
      <w:r w:rsidR="008D16D7" w:rsidRPr="009F6535">
        <w:rPr>
          <w:rFonts w:cs="Times New Roman"/>
          <w:lang w:val="no"/>
        </w:rPr>
        <w:t>er</w:t>
      </w:r>
      <w:r w:rsidRPr="009F6535">
        <w:rPr>
          <w:rFonts w:cs="Times New Roman"/>
          <w:lang w:val="no"/>
        </w:rPr>
        <w:t xml:space="preserve"> i plasmakonsentrasjoner av elbasvir og grazoprevir. Denne effekten skyldes induksjon av CYP3A4 eller P­gp </w:t>
      </w:r>
      <w:r w:rsidR="008D16D7" w:rsidRPr="009F6535">
        <w:rPr>
          <w:rFonts w:cs="Times New Roman"/>
          <w:lang w:val="no"/>
        </w:rPr>
        <w:t>av</w:t>
      </w:r>
      <w:r w:rsidRPr="009F6535">
        <w:rPr>
          <w:rFonts w:cs="Times New Roman"/>
          <w:lang w:val="no"/>
        </w:rPr>
        <w:t xml:space="preserve"> efavirenz og kan føre til tap av </w:t>
      </w:r>
      <w:r w:rsidR="008D16D7" w:rsidRPr="009F6535">
        <w:rPr>
          <w:rFonts w:cs="Times New Roman"/>
          <w:lang w:val="no"/>
        </w:rPr>
        <w:t>behandlings</w:t>
      </w:r>
      <w:r w:rsidRPr="009F6535">
        <w:rPr>
          <w:rFonts w:cs="Times New Roman"/>
          <w:lang w:val="no"/>
        </w:rPr>
        <w:t>effekt av elbasvir/grazoprevir (se pkt. 4.5).</w:t>
      </w:r>
    </w:p>
    <w:p w14:paraId="4FE69819" w14:textId="77777777" w:rsidR="009A0B4E" w:rsidRPr="009F6535" w:rsidRDefault="009A0B4E" w:rsidP="007259AB">
      <w:pPr>
        <w:rPr>
          <w:rFonts w:cs="Times New Roman"/>
          <w:lang w:val="no"/>
        </w:rPr>
      </w:pPr>
    </w:p>
    <w:p w14:paraId="5C65E78C" w14:textId="77777777" w:rsidR="009A0B4E" w:rsidRPr="009F6535" w:rsidRDefault="009A0B4E" w:rsidP="007259AB">
      <w:pPr>
        <w:rPr>
          <w:rFonts w:cs="Times New Roman"/>
          <w:lang w:val="no"/>
        </w:rPr>
      </w:pPr>
      <w:r w:rsidRPr="009F6535">
        <w:rPr>
          <w:rFonts w:cs="Times New Roman"/>
          <w:lang w:val="no"/>
        </w:rPr>
        <w:t xml:space="preserve">Samtidig administrering med vorikonazol. Efavirenz reduserer plasmakonsentrasjonen til vorikonazol signifikant mens vorikonazol også øker plasmakonsentrasjonen til efavirenz signifikant. Siden </w:t>
      </w:r>
      <w:r w:rsidR="00BD7687" w:rsidRPr="009F6535">
        <w:rPr>
          <w:rFonts w:cs="Times New Roman"/>
          <w:lang w:val="no"/>
        </w:rPr>
        <w:t>Efavirenz/Emtricitabine/Tenofovir disoproxil Mylan</w:t>
      </w:r>
      <w:r w:rsidRPr="009F6535">
        <w:rPr>
          <w:rFonts w:cs="Times New Roman"/>
          <w:lang w:val="no"/>
        </w:rPr>
        <w:t xml:space="preserve"> er et kombinasjonspreparat med faste doser, kan ikke dosen av efavirenz endres (se pkt. 4.5).</w:t>
      </w:r>
    </w:p>
    <w:p w14:paraId="4C70D859" w14:textId="77777777" w:rsidR="009A0B4E" w:rsidRPr="009F6535" w:rsidRDefault="009A0B4E" w:rsidP="007259AB">
      <w:pPr>
        <w:rPr>
          <w:rFonts w:cs="Times New Roman"/>
          <w:lang w:val="no"/>
        </w:rPr>
      </w:pPr>
    </w:p>
    <w:p w14:paraId="2028BD27" w14:textId="77777777" w:rsidR="009A0B4E" w:rsidRPr="009F6535" w:rsidRDefault="009A0B4E" w:rsidP="007259AB">
      <w:pPr>
        <w:rPr>
          <w:rFonts w:cs="Times New Roman"/>
          <w:lang w:val="no"/>
        </w:rPr>
      </w:pPr>
      <w:r w:rsidRPr="009F6535">
        <w:rPr>
          <w:rFonts w:cs="Times New Roman"/>
          <w:lang w:val="no"/>
        </w:rPr>
        <w:t>Samtidig administrering med urtepreparater som inneholder johannesurt (</w:t>
      </w:r>
      <w:r w:rsidRPr="009F6535">
        <w:rPr>
          <w:rStyle w:val="Emphasis"/>
          <w:rFonts w:cs="Times New Roman"/>
          <w:i w:val="0"/>
          <w:lang w:val="no"/>
        </w:rPr>
        <w:t>Hypericum perforatum</w:t>
      </w:r>
      <w:r w:rsidRPr="009F6535">
        <w:rPr>
          <w:rFonts w:cs="Times New Roman"/>
          <w:lang w:val="no"/>
        </w:rPr>
        <w:t>) på grunn av risiko for redusert plasmakonsentrasjon og redusert klinisk effekt av efavirenz (se pkt. 4.5)</w:t>
      </w:r>
    </w:p>
    <w:p w14:paraId="55ED4D72" w14:textId="77777777" w:rsidR="00A568E3" w:rsidRPr="009F6535" w:rsidRDefault="00A568E3" w:rsidP="007259AB">
      <w:pPr>
        <w:rPr>
          <w:rFonts w:cs="Times New Roman"/>
          <w:lang w:val="no"/>
        </w:rPr>
      </w:pPr>
    </w:p>
    <w:p w14:paraId="0BC0E4CF" w14:textId="77777777" w:rsidR="00A568E3" w:rsidRPr="009F6535" w:rsidRDefault="00A568E3" w:rsidP="007259AB">
      <w:pPr>
        <w:rPr>
          <w:rFonts w:cs="Times New Roman"/>
          <w:lang w:val="no"/>
        </w:rPr>
      </w:pPr>
      <w:r w:rsidRPr="009F6535">
        <w:rPr>
          <w:rFonts w:cs="Times New Roman"/>
          <w:lang w:val="no"/>
        </w:rPr>
        <w:t>Administrering til pasienter med:</w:t>
      </w:r>
    </w:p>
    <w:p w14:paraId="02169D3D" w14:textId="77777777" w:rsidR="00A568E3" w:rsidRPr="009F6535" w:rsidRDefault="00A568E3" w:rsidP="007259AB">
      <w:pPr>
        <w:numPr>
          <w:ilvl w:val="0"/>
          <w:numId w:val="4"/>
        </w:numPr>
        <w:rPr>
          <w:rFonts w:cs="Times New Roman"/>
          <w:lang w:val="no"/>
        </w:rPr>
      </w:pPr>
      <w:r w:rsidRPr="009F6535">
        <w:rPr>
          <w:rFonts w:cs="Times New Roman"/>
          <w:lang w:val="no"/>
        </w:rPr>
        <w:t>en familiehistorie med plutselig død eller med medfødt forlengelse av QTc-intervallet på elektrokardiogrammer, eller enhver klinisk tilstand kjent for å forlenge QTc-intervallet.</w:t>
      </w:r>
    </w:p>
    <w:p w14:paraId="389ADDF0" w14:textId="77777777" w:rsidR="00A568E3" w:rsidRPr="009F6535" w:rsidRDefault="00A568E3" w:rsidP="007259AB">
      <w:pPr>
        <w:numPr>
          <w:ilvl w:val="0"/>
          <w:numId w:val="4"/>
        </w:numPr>
        <w:rPr>
          <w:rFonts w:cs="Times New Roman"/>
          <w:lang w:val="no"/>
        </w:rPr>
      </w:pPr>
      <w:r w:rsidRPr="009F6535">
        <w:rPr>
          <w:rFonts w:cs="Times New Roman"/>
          <w:lang w:val="no"/>
        </w:rPr>
        <w:t>en historie med symptomatiske hjertearytmier eller klinisk relevant bradykardi, eller hjertesvikt sammen med redusert venstre ventrikkels ejeksjonsfraksjon.</w:t>
      </w:r>
    </w:p>
    <w:p w14:paraId="2841238C" w14:textId="77777777" w:rsidR="00A568E3" w:rsidRPr="009F6535" w:rsidRDefault="00A568E3" w:rsidP="007259AB">
      <w:pPr>
        <w:numPr>
          <w:ilvl w:val="0"/>
          <w:numId w:val="4"/>
        </w:numPr>
        <w:rPr>
          <w:rFonts w:cs="Times New Roman"/>
          <w:lang w:val="no"/>
        </w:rPr>
      </w:pPr>
      <w:r w:rsidRPr="009F6535">
        <w:rPr>
          <w:rFonts w:cs="Times New Roman"/>
          <w:lang w:val="no"/>
        </w:rPr>
        <w:t>alvorlig forstyrrelse av elektrolyttbalansen, f.eks. hypokalemi eller hypomagnesemi</w:t>
      </w:r>
    </w:p>
    <w:p w14:paraId="65FD76CB" w14:textId="77777777" w:rsidR="009A0B4E" w:rsidRPr="009F6535" w:rsidRDefault="009A0B4E" w:rsidP="007259AB">
      <w:pPr>
        <w:rPr>
          <w:rFonts w:cs="Times New Roman"/>
          <w:lang w:val="no"/>
        </w:rPr>
      </w:pPr>
    </w:p>
    <w:p w14:paraId="47C327C8" w14:textId="77777777" w:rsidR="00A568E3" w:rsidRPr="009F6535" w:rsidRDefault="00A568E3" w:rsidP="007259AB">
      <w:pPr>
        <w:rPr>
          <w:rFonts w:cs="Times New Roman"/>
          <w:lang w:val="no"/>
        </w:rPr>
      </w:pPr>
      <w:r w:rsidRPr="009F6535">
        <w:rPr>
          <w:rFonts w:cs="Times New Roman"/>
          <w:lang w:val="no"/>
        </w:rPr>
        <w:t>Samtidig administrering med legemidler som er kjent for å forlenge QTc-intervallet (proarytmisk).</w:t>
      </w:r>
    </w:p>
    <w:p w14:paraId="24D9FBEC" w14:textId="77777777" w:rsidR="00A568E3" w:rsidRPr="009F6535" w:rsidRDefault="00A568E3" w:rsidP="007259AB">
      <w:pPr>
        <w:rPr>
          <w:rFonts w:cs="Times New Roman"/>
          <w:lang w:val="no"/>
        </w:rPr>
      </w:pPr>
      <w:r w:rsidRPr="009F6535">
        <w:rPr>
          <w:rFonts w:cs="Times New Roman"/>
          <w:lang w:val="no"/>
        </w:rPr>
        <w:t>Disse legemidlene omfatter:</w:t>
      </w:r>
    </w:p>
    <w:p w14:paraId="59A26586" w14:textId="77777777" w:rsidR="00A568E3" w:rsidRPr="009F6535" w:rsidRDefault="00A568E3" w:rsidP="007259AB">
      <w:pPr>
        <w:numPr>
          <w:ilvl w:val="0"/>
          <w:numId w:val="4"/>
        </w:numPr>
        <w:rPr>
          <w:rFonts w:cs="Times New Roman"/>
          <w:lang w:val="no"/>
        </w:rPr>
      </w:pPr>
      <w:r w:rsidRPr="009F6535">
        <w:rPr>
          <w:rFonts w:cs="Times New Roman"/>
          <w:lang w:val="no"/>
        </w:rPr>
        <w:t>antiarytmika av klasse IA og III</w:t>
      </w:r>
      <w:r w:rsidR="0090313B" w:rsidRPr="009F6535">
        <w:rPr>
          <w:rFonts w:cs="Times New Roman"/>
          <w:lang w:val="no"/>
        </w:rPr>
        <w:t>,</w:t>
      </w:r>
    </w:p>
    <w:p w14:paraId="461DA8E2" w14:textId="77777777" w:rsidR="00A568E3" w:rsidRPr="009F6535" w:rsidRDefault="00A568E3" w:rsidP="007259AB">
      <w:pPr>
        <w:numPr>
          <w:ilvl w:val="0"/>
          <w:numId w:val="4"/>
        </w:numPr>
        <w:rPr>
          <w:rFonts w:cs="Times New Roman"/>
          <w:lang w:val="no"/>
        </w:rPr>
      </w:pPr>
      <w:r w:rsidRPr="009F6535">
        <w:rPr>
          <w:rFonts w:cs="Times New Roman"/>
          <w:lang w:val="no"/>
        </w:rPr>
        <w:t>nevroleptika, antidepressiva</w:t>
      </w:r>
      <w:r w:rsidR="0090313B" w:rsidRPr="009F6535">
        <w:rPr>
          <w:rFonts w:cs="Times New Roman"/>
          <w:lang w:val="no"/>
        </w:rPr>
        <w:t>,</w:t>
      </w:r>
    </w:p>
    <w:p w14:paraId="7AE4D2D2" w14:textId="77777777" w:rsidR="0090313B" w:rsidRPr="009F6535" w:rsidRDefault="0090313B" w:rsidP="007259AB">
      <w:pPr>
        <w:numPr>
          <w:ilvl w:val="0"/>
          <w:numId w:val="4"/>
        </w:numPr>
        <w:rPr>
          <w:rFonts w:cs="Times New Roman"/>
          <w:lang w:val="no"/>
        </w:rPr>
      </w:pPr>
      <w:r w:rsidRPr="009F6535">
        <w:rPr>
          <w:rFonts w:cs="Times New Roman"/>
          <w:lang w:val="no"/>
        </w:rPr>
        <w:t>visse antibiotika, inkludert noen midler i de følgende klassene: makrolider, fluorokinoloner, antimykotika av imidazol- og t</w:t>
      </w:r>
      <w:r w:rsidR="0070190C" w:rsidRPr="009F6535">
        <w:rPr>
          <w:rFonts w:cs="Times New Roman"/>
          <w:lang w:val="no"/>
        </w:rPr>
        <w:t>r</w:t>
      </w:r>
      <w:r w:rsidRPr="009F6535">
        <w:rPr>
          <w:rFonts w:cs="Times New Roman"/>
          <w:lang w:val="no"/>
        </w:rPr>
        <w:t>iazoltypen,</w:t>
      </w:r>
    </w:p>
    <w:p w14:paraId="3778B1A2" w14:textId="77777777" w:rsidR="0090313B" w:rsidRPr="009F6535" w:rsidRDefault="0090313B" w:rsidP="007259AB">
      <w:pPr>
        <w:numPr>
          <w:ilvl w:val="0"/>
          <w:numId w:val="4"/>
        </w:numPr>
        <w:rPr>
          <w:rFonts w:cs="Times New Roman"/>
          <w:lang w:val="no"/>
        </w:rPr>
      </w:pPr>
      <w:r w:rsidRPr="009F6535">
        <w:rPr>
          <w:rFonts w:cs="Times New Roman"/>
          <w:lang w:val="no"/>
        </w:rPr>
        <w:t>visse ikke-sederende antihistaminer (terfenadin, astemizol),</w:t>
      </w:r>
    </w:p>
    <w:p w14:paraId="2C436AB2" w14:textId="77777777" w:rsidR="0090313B" w:rsidRPr="009F6535" w:rsidRDefault="0090313B" w:rsidP="007259AB">
      <w:pPr>
        <w:numPr>
          <w:ilvl w:val="0"/>
          <w:numId w:val="4"/>
        </w:numPr>
        <w:rPr>
          <w:rFonts w:cs="Times New Roman"/>
          <w:lang w:val="no"/>
        </w:rPr>
      </w:pPr>
      <w:r w:rsidRPr="009F6535">
        <w:rPr>
          <w:rFonts w:cs="Times New Roman"/>
          <w:lang w:val="no"/>
        </w:rPr>
        <w:t>cisaprid,</w:t>
      </w:r>
    </w:p>
    <w:p w14:paraId="3160F626" w14:textId="77777777" w:rsidR="0090313B" w:rsidRPr="009F6535" w:rsidRDefault="0090313B" w:rsidP="007259AB">
      <w:pPr>
        <w:numPr>
          <w:ilvl w:val="0"/>
          <w:numId w:val="4"/>
        </w:numPr>
        <w:rPr>
          <w:rFonts w:cs="Times New Roman"/>
          <w:lang w:val="no"/>
        </w:rPr>
      </w:pPr>
      <w:r w:rsidRPr="009F6535">
        <w:rPr>
          <w:rFonts w:cs="Times New Roman"/>
          <w:lang w:val="no"/>
        </w:rPr>
        <w:t>flekainid,</w:t>
      </w:r>
    </w:p>
    <w:p w14:paraId="6FCFCE38" w14:textId="77777777" w:rsidR="0090313B" w:rsidRPr="009F6535" w:rsidRDefault="0090313B" w:rsidP="007259AB">
      <w:pPr>
        <w:numPr>
          <w:ilvl w:val="0"/>
          <w:numId w:val="4"/>
        </w:numPr>
        <w:rPr>
          <w:rFonts w:cs="Times New Roman"/>
          <w:lang w:val="no"/>
        </w:rPr>
      </w:pPr>
      <w:r w:rsidRPr="009F6535">
        <w:rPr>
          <w:rFonts w:cs="Times New Roman"/>
          <w:lang w:val="no"/>
        </w:rPr>
        <w:t>visse antimalariamidler,</w:t>
      </w:r>
    </w:p>
    <w:p w14:paraId="12271FF3" w14:textId="77777777" w:rsidR="0090313B" w:rsidRPr="009F6535" w:rsidRDefault="0090313B" w:rsidP="007259AB">
      <w:pPr>
        <w:numPr>
          <w:ilvl w:val="0"/>
          <w:numId w:val="4"/>
        </w:numPr>
        <w:rPr>
          <w:rFonts w:cs="Times New Roman"/>
          <w:lang w:val="no"/>
        </w:rPr>
      </w:pPr>
      <w:r w:rsidRPr="009F6535">
        <w:rPr>
          <w:rFonts w:cs="Times New Roman"/>
          <w:lang w:val="no"/>
        </w:rPr>
        <w:t>metadon (se pkt. 4.4, 4.5 og 5.1).</w:t>
      </w:r>
    </w:p>
    <w:p w14:paraId="02016C72" w14:textId="77777777" w:rsidR="00A568E3" w:rsidRPr="009F6535" w:rsidRDefault="00A568E3" w:rsidP="007259AB">
      <w:pPr>
        <w:rPr>
          <w:rFonts w:cs="Times New Roman"/>
          <w:lang w:val="no"/>
        </w:rPr>
      </w:pPr>
    </w:p>
    <w:p w14:paraId="0BAA099D" w14:textId="77777777" w:rsidR="009A0B4E" w:rsidRPr="009F6535" w:rsidRDefault="009A0B4E" w:rsidP="007259AB">
      <w:pPr>
        <w:pStyle w:val="Heading-TitleLeft"/>
      </w:pPr>
      <w:r w:rsidRPr="009F6535">
        <w:t>4.4</w:t>
      </w:r>
      <w:r w:rsidRPr="009F6535">
        <w:tab/>
        <w:t>Advarsler og forsiktighetsregler</w:t>
      </w:r>
    </w:p>
    <w:p w14:paraId="153F885C" w14:textId="77777777" w:rsidR="009A0B4E" w:rsidRPr="009F6535" w:rsidRDefault="009A0B4E" w:rsidP="007259AB">
      <w:pPr>
        <w:pStyle w:val="NormalKeep"/>
        <w:rPr>
          <w:rFonts w:cs="Times New Roman"/>
          <w:lang w:val="no"/>
        </w:rPr>
      </w:pPr>
    </w:p>
    <w:p w14:paraId="415EDDFF" w14:textId="77777777" w:rsidR="009A0B4E" w:rsidRPr="009F6535" w:rsidRDefault="009A0B4E" w:rsidP="007259AB">
      <w:pPr>
        <w:pStyle w:val="HeadingUnderlined"/>
        <w:rPr>
          <w:rFonts w:cs="Times New Roman"/>
          <w:lang w:val="no"/>
        </w:rPr>
      </w:pPr>
      <w:r w:rsidRPr="009F6535">
        <w:rPr>
          <w:rFonts w:cs="Times New Roman"/>
          <w:lang w:val="no"/>
        </w:rPr>
        <w:t>Samtidig administrering med andre legemidler</w:t>
      </w:r>
    </w:p>
    <w:p w14:paraId="6F774D26" w14:textId="77777777" w:rsidR="00AD35DD" w:rsidRPr="009F6535" w:rsidRDefault="00AD35DD" w:rsidP="007259AB">
      <w:pPr>
        <w:pStyle w:val="NormalKeep"/>
        <w:rPr>
          <w:rFonts w:cs="Times New Roman"/>
          <w:lang w:val="no"/>
        </w:rPr>
      </w:pPr>
    </w:p>
    <w:p w14:paraId="4ED7944E" w14:textId="77777777" w:rsidR="009A0B4E" w:rsidRPr="009F6535" w:rsidRDefault="009A0B4E" w:rsidP="007259AB">
      <w:pPr>
        <w:rPr>
          <w:rFonts w:cs="Times New Roman"/>
          <w:lang w:val="no"/>
        </w:rPr>
      </w:pPr>
      <w:r w:rsidRPr="009F6535">
        <w:rPr>
          <w:rFonts w:cs="Times New Roman"/>
          <w:lang w:val="no"/>
        </w:rPr>
        <w:t>Den faste kombinasjonen efavirenz/emtricitabin/tenofovirdisoproksil bør ikke gis samtidig med andre legemidler som inneholder de samme aktive virkestoffene, emtricitabin eller tenof</w:t>
      </w:r>
      <w:r w:rsidR="00404BD7" w:rsidRPr="009F6535">
        <w:rPr>
          <w:rFonts w:cs="Times New Roman"/>
          <w:lang w:val="no"/>
        </w:rPr>
        <w:t>o</w:t>
      </w:r>
      <w:r w:rsidRPr="009F6535">
        <w:rPr>
          <w:rFonts w:cs="Times New Roman"/>
          <w:lang w:val="no"/>
        </w:rPr>
        <w:t>virdisoproksil. Efavirenz/emtricitabin/tenofovirdisoproksil bør ikke administreres samtidig med legemidler som inneholder efavirenz, med mindre det er nødvendig for dosejustering, f.eks. med rifampicin (se pkt. 4.2). På grunn av likheter med emtricitabin bør ikke efavirenz/emtricitabin/tenofovirdisoproksil gis samtidig med andre cytidinanaloger som lamivudin (se pkt. 4.5). Efavirenz/emtricitabin/tenofovirdisoproksil bør ikke gis samtidig med adefovirdipivoksil eller med legemidler som inneholder tenofoviralafenamid.</w:t>
      </w:r>
    </w:p>
    <w:p w14:paraId="3F614496" w14:textId="77777777" w:rsidR="009A0B4E" w:rsidRPr="009F6535" w:rsidRDefault="009A0B4E" w:rsidP="007259AB">
      <w:pPr>
        <w:rPr>
          <w:rFonts w:cs="Times New Roman"/>
          <w:lang w:val="no"/>
        </w:rPr>
      </w:pPr>
    </w:p>
    <w:p w14:paraId="1190F694" w14:textId="02632368" w:rsidR="009A0B4E" w:rsidRPr="009F6535" w:rsidRDefault="009A0B4E" w:rsidP="007259AB">
      <w:pPr>
        <w:rPr>
          <w:rFonts w:cs="Times New Roman"/>
          <w:lang w:val="no"/>
        </w:rPr>
      </w:pPr>
      <w:r w:rsidRPr="009F6535">
        <w:rPr>
          <w:rFonts w:cs="Times New Roman"/>
          <w:lang w:val="no"/>
        </w:rPr>
        <w:t xml:space="preserve">Samtidig administrering av efavirenz/emtricitabin/tenofovirdisoproksil og didanosin anbefales ikke (se pkt. 4.5). </w:t>
      </w:r>
    </w:p>
    <w:p w14:paraId="01503535" w14:textId="77777777" w:rsidR="00AD35DD" w:rsidRPr="009F6535" w:rsidRDefault="00AD35DD" w:rsidP="007259AB">
      <w:pPr>
        <w:rPr>
          <w:rFonts w:cs="Times New Roman"/>
          <w:lang w:val="nb-NO"/>
        </w:rPr>
      </w:pPr>
    </w:p>
    <w:p w14:paraId="7D15D086" w14:textId="77777777" w:rsidR="009A0B4E" w:rsidRPr="009F6535" w:rsidRDefault="009A0B4E" w:rsidP="007259AB">
      <w:pPr>
        <w:rPr>
          <w:rFonts w:cs="Times New Roman"/>
          <w:lang w:val="nb-NO"/>
        </w:rPr>
      </w:pPr>
      <w:r w:rsidRPr="009F6535">
        <w:rPr>
          <w:rFonts w:cs="Times New Roman"/>
          <w:lang w:val="no"/>
        </w:rPr>
        <w:t>Samtidig administrering av efavirenz/emtricitabin/tenofovirdisoproksil og sofosbuvir/velpatasvir</w:t>
      </w:r>
      <w:r w:rsidR="00E035BD" w:rsidRPr="009F6535">
        <w:rPr>
          <w:rFonts w:cs="Times New Roman"/>
          <w:lang w:val="no"/>
        </w:rPr>
        <w:t xml:space="preserve"> eller sofosbuvir/velpatasvir/vo</w:t>
      </w:r>
      <w:r w:rsidR="009126EA" w:rsidRPr="009F6535">
        <w:rPr>
          <w:rFonts w:cs="Times New Roman"/>
          <w:lang w:val="no"/>
        </w:rPr>
        <w:t>ks</w:t>
      </w:r>
      <w:r w:rsidR="00E035BD" w:rsidRPr="009F6535">
        <w:rPr>
          <w:rFonts w:cs="Times New Roman"/>
          <w:lang w:val="no"/>
        </w:rPr>
        <w:t>ilaprevir</w:t>
      </w:r>
      <w:r w:rsidRPr="009F6535">
        <w:rPr>
          <w:rFonts w:cs="Times New Roman"/>
          <w:lang w:val="no"/>
        </w:rPr>
        <w:t xml:space="preserve"> anbefales ikke, siden plasmakonsentrasjonen til velpatasvir</w:t>
      </w:r>
      <w:r w:rsidR="008D2E93" w:rsidRPr="009F6535">
        <w:rPr>
          <w:rFonts w:cs="Times New Roman"/>
          <w:lang w:val="no"/>
        </w:rPr>
        <w:t xml:space="preserve"> og vo</w:t>
      </w:r>
      <w:r w:rsidR="00613554" w:rsidRPr="009F6535">
        <w:rPr>
          <w:rFonts w:cs="Times New Roman"/>
          <w:lang w:val="no"/>
        </w:rPr>
        <w:t>ks</w:t>
      </w:r>
      <w:r w:rsidR="008D2E93" w:rsidRPr="009F6535">
        <w:rPr>
          <w:rFonts w:cs="Times New Roman"/>
          <w:lang w:val="no"/>
        </w:rPr>
        <w:t>ilaprevir</w:t>
      </w:r>
      <w:r w:rsidRPr="009F6535">
        <w:rPr>
          <w:rFonts w:cs="Times New Roman"/>
          <w:lang w:val="no"/>
        </w:rPr>
        <w:t xml:space="preserve"> forventes å reduseres etter samtidig administrering med efavirenz, og føre til redusert behandlingseffekt av sofosbuvir/velpatasvir </w:t>
      </w:r>
      <w:r w:rsidR="008D2E93" w:rsidRPr="009F6535">
        <w:rPr>
          <w:rFonts w:cs="Times New Roman"/>
          <w:lang w:val="no"/>
        </w:rPr>
        <w:t>eller sofosbuvir/velpatasvir/vo</w:t>
      </w:r>
      <w:r w:rsidR="00613554" w:rsidRPr="009F6535">
        <w:rPr>
          <w:rFonts w:cs="Times New Roman"/>
          <w:lang w:val="no"/>
        </w:rPr>
        <w:t>ks</w:t>
      </w:r>
      <w:r w:rsidR="008D2E93" w:rsidRPr="009F6535">
        <w:rPr>
          <w:rFonts w:cs="Times New Roman"/>
          <w:lang w:val="no"/>
        </w:rPr>
        <w:t xml:space="preserve">ilaprevir </w:t>
      </w:r>
      <w:r w:rsidRPr="009F6535">
        <w:rPr>
          <w:rFonts w:cs="Times New Roman"/>
          <w:lang w:val="no"/>
        </w:rPr>
        <w:t>(se pkt. 4.5).</w:t>
      </w:r>
    </w:p>
    <w:p w14:paraId="48ED8D35" w14:textId="77777777" w:rsidR="009A0B4E" w:rsidRPr="009F6535" w:rsidRDefault="009A0B4E" w:rsidP="007259AB">
      <w:pPr>
        <w:rPr>
          <w:rFonts w:cs="Times New Roman"/>
          <w:lang w:val="nb-NO"/>
        </w:rPr>
      </w:pPr>
    </w:p>
    <w:p w14:paraId="5C4EF841" w14:textId="77777777" w:rsidR="009A0B4E" w:rsidRPr="009F6535" w:rsidRDefault="009A0B4E" w:rsidP="007259AB">
      <w:pPr>
        <w:rPr>
          <w:rFonts w:cs="Times New Roman"/>
          <w:lang w:val="nb-NO"/>
        </w:rPr>
      </w:pPr>
      <w:r w:rsidRPr="009F6535">
        <w:rPr>
          <w:rFonts w:cs="Times New Roman"/>
          <w:lang w:val="no"/>
        </w:rPr>
        <w:t>Det er ikke data tilgjengelig vedrørende sikkerhet og effekt av efavirenz/emtricitabin/tenofovirdisoproksil kombinert med andre antiretrovirale midler.</w:t>
      </w:r>
    </w:p>
    <w:p w14:paraId="5C96B2D3" w14:textId="77777777" w:rsidR="009A0B4E" w:rsidRPr="009F6535" w:rsidRDefault="009A0B4E" w:rsidP="007259AB">
      <w:pPr>
        <w:rPr>
          <w:rFonts w:cs="Times New Roman"/>
          <w:lang w:val="nb-NO"/>
        </w:rPr>
      </w:pPr>
    </w:p>
    <w:p w14:paraId="1C5720FF" w14:textId="77777777" w:rsidR="003C757B" w:rsidRPr="009F6535" w:rsidRDefault="009A0B4E" w:rsidP="007259AB">
      <w:pPr>
        <w:rPr>
          <w:rFonts w:cs="Times New Roman"/>
          <w:lang w:val="nb-NO"/>
        </w:rPr>
      </w:pPr>
      <w:r w:rsidRPr="009F6535">
        <w:rPr>
          <w:rFonts w:cs="Times New Roman"/>
          <w:lang w:val="no"/>
        </w:rPr>
        <w:t>Samtidig bruk av Ginkgo biloba-ekstrakter anbefales ikke (se pkt. 4.5).</w:t>
      </w:r>
    </w:p>
    <w:p w14:paraId="55999008" w14:textId="77777777" w:rsidR="009A0B4E" w:rsidRPr="009F6535" w:rsidRDefault="009A0B4E" w:rsidP="007259AB">
      <w:pPr>
        <w:rPr>
          <w:rFonts w:cs="Times New Roman"/>
          <w:lang w:val="nb-NO"/>
        </w:rPr>
      </w:pPr>
    </w:p>
    <w:p w14:paraId="7F3761FD" w14:textId="77777777" w:rsidR="009A0B4E" w:rsidRPr="009F6535" w:rsidRDefault="009A0B4E" w:rsidP="007259AB">
      <w:pPr>
        <w:pStyle w:val="HeadingUnderlined"/>
        <w:rPr>
          <w:rFonts w:cs="Times New Roman"/>
          <w:lang w:val="no"/>
        </w:rPr>
      </w:pPr>
      <w:r w:rsidRPr="009F6535">
        <w:rPr>
          <w:rFonts w:cs="Times New Roman"/>
          <w:lang w:val="no"/>
        </w:rPr>
        <w:t>Overgang fra protasehemmerbasert, antiretroviral behandling</w:t>
      </w:r>
    </w:p>
    <w:p w14:paraId="0AB71402" w14:textId="77777777" w:rsidR="00AD35DD" w:rsidRPr="009F6535" w:rsidRDefault="00AD35DD" w:rsidP="007259AB">
      <w:pPr>
        <w:pStyle w:val="NormalKeep"/>
        <w:rPr>
          <w:rFonts w:cs="Times New Roman"/>
          <w:lang w:val="no"/>
        </w:rPr>
      </w:pPr>
    </w:p>
    <w:p w14:paraId="2C875630" w14:textId="77777777" w:rsidR="009A0B4E" w:rsidRPr="009F6535" w:rsidRDefault="009A0B4E" w:rsidP="007259AB">
      <w:pPr>
        <w:rPr>
          <w:rFonts w:cs="Times New Roman"/>
          <w:lang w:val="no"/>
        </w:rPr>
      </w:pPr>
      <w:r w:rsidRPr="009F6535">
        <w:rPr>
          <w:rFonts w:cs="Times New Roman"/>
          <w:lang w:val="no"/>
        </w:rPr>
        <w:t>For tiden indikerer tilgjengelige data en trend hos pasienter med en proteasehemmerbasert, antiretroviral behandling at overgang til efavirenz/emtricitabin/tenofovirdisoproksil kan føre til nedsatt respons på behandlingen (se pkt. 5.1). Slike pasienter bør overvåkes nøye vedrørende økt virusmengde og, siden sikkerhetsprofilene til efavirenz og proteasehemmere er forskjellige, vedrørende bivirkninger.</w:t>
      </w:r>
    </w:p>
    <w:p w14:paraId="5F023186" w14:textId="77777777" w:rsidR="009A0B4E" w:rsidRPr="009F6535" w:rsidRDefault="009A0B4E" w:rsidP="007259AB">
      <w:pPr>
        <w:rPr>
          <w:rFonts w:cs="Times New Roman"/>
          <w:lang w:val="no"/>
        </w:rPr>
      </w:pPr>
    </w:p>
    <w:p w14:paraId="7232C375" w14:textId="77777777" w:rsidR="009A0B4E" w:rsidRPr="009F6535" w:rsidRDefault="009A0B4E" w:rsidP="007259AB">
      <w:pPr>
        <w:pStyle w:val="HeadingUnderlined"/>
        <w:rPr>
          <w:rFonts w:cs="Times New Roman"/>
          <w:lang w:val="no"/>
        </w:rPr>
      </w:pPr>
      <w:r w:rsidRPr="009F6535">
        <w:rPr>
          <w:rFonts w:cs="Times New Roman"/>
          <w:lang w:val="no"/>
        </w:rPr>
        <w:t>Opportunistiske infeksjoner</w:t>
      </w:r>
    </w:p>
    <w:p w14:paraId="20816148" w14:textId="77777777" w:rsidR="00AD35DD" w:rsidRPr="009F6535" w:rsidRDefault="00AD35DD" w:rsidP="007259AB">
      <w:pPr>
        <w:pStyle w:val="NormalKeep"/>
        <w:rPr>
          <w:rFonts w:cs="Times New Roman"/>
          <w:lang w:val="no"/>
        </w:rPr>
      </w:pPr>
    </w:p>
    <w:p w14:paraId="1E7DD1B6" w14:textId="77777777" w:rsidR="009A0B4E" w:rsidRPr="009F6535" w:rsidRDefault="009A0B4E" w:rsidP="007259AB">
      <w:pPr>
        <w:rPr>
          <w:rFonts w:cs="Times New Roman"/>
          <w:lang w:val="no"/>
        </w:rPr>
      </w:pPr>
      <w:r w:rsidRPr="009F6535">
        <w:rPr>
          <w:rFonts w:cs="Times New Roman"/>
          <w:lang w:val="no"/>
        </w:rPr>
        <w:t xml:space="preserve">Pasienter som får efavirenz/emtricitabin/tenofovirdisoproksil eller annen antiretroviral behandling kan fortsette å utvikle opportunistiske infeksjoner og andre komplikasjoner knyttet til </w:t>
      </w:r>
      <w:r w:rsidR="004A1EF8" w:rsidRPr="009F6535">
        <w:rPr>
          <w:rFonts w:cs="Times New Roman"/>
          <w:lang w:val="no"/>
        </w:rPr>
        <w:t>hiv</w:t>
      </w:r>
      <w:r w:rsidRPr="009F6535">
        <w:rPr>
          <w:rFonts w:cs="Times New Roman"/>
          <w:lang w:val="no"/>
        </w:rPr>
        <w:t xml:space="preserve">-infeksjon. De bør derfor fortsatt være under nøye klinisk overvåking av leger med erfaring i behandling av pasienter med sykdommer knyttet til </w:t>
      </w:r>
      <w:r w:rsidR="004A1EF8" w:rsidRPr="009F6535">
        <w:rPr>
          <w:rFonts w:cs="Times New Roman"/>
          <w:lang w:val="no"/>
        </w:rPr>
        <w:t>hiv</w:t>
      </w:r>
      <w:r w:rsidRPr="009F6535">
        <w:rPr>
          <w:rFonts w:cs="Times New Roman"/>
          <w:lang w:val="no"/>
        </w:rPr>
        <w:t>.</w:t>
      </w:r>
    </w:p>
    <w:p w14:paraId="5BE302B1" w14:textId="77777777" w:rsidR="009A0B4E" w:rsidRPr="009F6535" w:rsidRDefault="009A0B4E" w:rsidP="007259AB">
      <w:pPr>
        <w:rPr>
          <w:rFonts w:cs="Times New Roman"/>
          <w:lang w:val="no"/>
        </w:rPr>
      </w:pPr>
    </w:p>
    <w:p w14:paraId="70DF11A3" w14:textId="77777777" w:rsidR="009A0B4E" w:rsidRPr="009F6535" w:rsidRDefault="009A0B4E" w:rsidP="007259AB">
      <w:pPr>
        <w:pStyle w:val="HeadingUnderlined"/>
        <w:rPr>
          <w:rFonts w:cs="Times New Roman"/>
          <w:lang w:val="no"/>
        </w:rPr>
      </w:pPr>
      <w:r w:rsidRPr="009F6535">
        <w:rPr>
          <w:rFonts w:cs="Times New Roman"/>
          <w:lang w:val="no"/>
        </w:rPr>
        <w:t>Effekt av matinntak</w:t>
      </w:r>
    </w:p>
    <w:p w14:paraId="38B48703" w14:textId="77777777" w:rsidR="00AD35DD" w:rsidRPr="009F6535" w:rsidRDefault="00AD35DD" w:rsidP="007259AB">
      <w:pPr>
        <w:pStyle w:val="NormalKeep"/>
        <w:rPr>
          <w:rFonts w:cs="Times New Roman"/>
          <w:lang w:val="no"/>
        </w:rPr>
      </w:pPr>
    </w:p>
    <w:p w14:paraId="00AC4E0B" w14:textId="77777777" w:rsidR="009A0B4E" w:rsidRPr="009F6535" w:rsidRDefault="009A0B4E" w:rsidP="007259AB">
      <w:pPr>
        <w:rPr>
          <w:rFonts w:cs="Times New Roman"/>
          <w:lang w:val="no"/>
        </w:rPr>
      </w:pPr>
      <w:r w:rsidRPr="009F6535">
        <w:rPr>
          <w:rFonts w:cs="Times New Roman"/>
          <w:lang w:val="no"/>
        </w:rPr>
        <w:t>Efavirenz/emtricitabin/tenofovirdisoproksil tatt sammen med mat kan øke eksponeringen for efavirenz (se pkt. 5.2) og øke bivirkningsfrekvensen (se pkt. 4.8). Det anbefales at efavirenz/emtricitabin/tenofovirdisoproksil tas på tom mage, helst ved sengetid.</w:t>
      </w:r>
    </w:p>
    <w:p w14:paraId="6D3AA834" w14:textId="77777777" w:rsidR="009A0B4E" w:rsidRPr="009F6535" w:rsidRDefault="009A0B4E" w:rsidP="007259AB">
      <w:pPr>
        <w:rPr>
          <w:rFonts w:cs="Times New Roman"/>
          <w:lang w:val="no"/>
        </w:rPr>
      </w:pPr>
    </w:p>
    <w:p w14:paraId="7E53B32C" w14:textId="77777777" w:rsidR="009A0B4E" w:rsidRPr="009F6535" w:rsidRDefault="009A0B4E" w:rsidP="007259AB">
      <w:pPr>
        <w:pStyle w:val="HeadingUnderlined"/>
        <w:rPr>
          <w:rFonts w:cs="Times New Roman"/>
          <w:lang w:val="no"/>
        </w:rPr>
      </w:pPr>
      <w:r w:rsidRPr="009F6535">
        <w:rPr>
          <w:rFonts w:cs="Times New Roman"/>
          <w:lang w:val="no"/>
        </w:rPr>
        <w:t>Leversykdommer</w:t>
      </w:r>
    </w:p>
    <w:p w14:paraId="6C0D9418" w14:textId="77777777" w:rsidR="00AD35DD" w:rsidRPr="009F6535" w:rsidRDefault="00AD35DD" w:rsidP="007259AB">
      <w:pPr>
        <w:pStyle w:val="NormalKeep"/>
        <w:rPr>
          <w:rFonts w:cs="Times New Roman"/>
          <w:lang w:val="no"/>
        </w:rPr>
      </w:pPr>
    </w:p>
    <w:p w14:paraId="5FF75953" w14:textId="77777777" w:rsidR="009A0B4E" w:rsidRPr="009F6535" w:rsidRDefault="009A0B4E" w:rsidP="007259AB">
      <w:pPr>
        <w:rPr>
          <w:rFonts w:cs="Times New Roman"/>
          <w:lang w:val="nb-NO"/>
        </w:rPr>
      </w:pPr>
      <w:r w:rsidRPr="009F6535">
        <w:rPr>
          <w:rFonts w:cs="Times New Roman"/>
          <w:lang w:val="no"/>
        </w:rPr>
        <w:t>Farmakokinetikk, sikkerhet og effekt av efavirenz/emtricitabin/tenofovirdisoproksil er ikke påvist hos pasienter med signifikante underliggende leversykdommer (se pkt. 5.2). Efavirenz/emtricitabin/tenofovirdisoproksil er kontraindisert hos pasienter med alvorlig nedsatt leverfunksjon (se pkt. 4.3) og anbefales ikke hos pasienter med moderat nedsatt leverfunksjon. Fordi efavirenz hovedsakelig metaboliseres av CYP-systemet, må forsiktighet utvises når efavirenz/emtricitabin/tenofovirdisoproksil administreres til pasienter med mildt nedsatt leverfunksjon. Pasientene bør få nøye oppfølgning med hensyn på bivirkninger av efavirenz, særlig symptomer fra nervesystemet. Laboratorieprøver bør utføres periodisk for å evaluere leversykdommen (se pkt. 4.2).</w:t>
      </w:r>
    </w:p>
    <w:p w14:paraId="2F2AA1B1" w14:textId="77777777" w:rsidR="009A0B4E" w:rsidRPr="009F6535" w:rsidRDefault="009A0B4E" w:rsidP="007259AB">
      <w:pPr>
        <w:rPr>
          <w:rFonts w:cs="Times New Roman"/>
          <w:lang w:val="nb-NO"/>
        </w:rPr>
      </w:pPr>
    </w:p>
    <w:p w14:paraId="1189C34B" w14:textId="4B16AD95" w:rsidR="003C757B" w:rsidRPr="009F6535" w:rsidRDefault="009A0B4E" w:rsidP="007259AB">
      <w:pPr>
        <w:rPr>
          <w:rFonts w:cs="Times New Roman"/>
          <w:lang w:val="nb-NO"/>
        </w:rPr>
      </w:pPr>
      <w:r w:rsidRPr="009F6535">
        <w:rPr>
          <w:rFonts w:cs="Times New Roman"/>
          <w:lang w:val="no"/>
        </w:rPr>
        <w:t xml:space="preserve">Pasienter </w:t>
      </w:r>
      <w:r w:rsidR="00404BD7" w:rsidRPr="009F6535">
        <w:rPr>
          <w:rFonts w:cs="Times New Roman"/>
          <w:lang w:val="no"/>
        </w:rPr>
        <w:t>med underliggende</w:t>
      </w:r>
      <w:r w:rsidRPr="009F6535">
        <w:rPr>
          <w:rFonts w:cs="Times New Roman"/>
          <w:lang w:val="no"/>
        </w:rPr>
        <w:t xml:space="preserve"> leverdysfunksjon, inkludert kronisk aktiv hepatitt, har økt frekvens av leverfunksjonsforstyrrelser under antiretroviral kombinasjonsterapi (CART) og bør overvåkes i samsvar med vanlig praksis. Hvis det viser seg at leversykdommen forverres eller det er vedvarende forhøyede serumtransaminaseverdier på mer enn </w:t>
      </w:r>
      <w:r w:rsidR="002266A2" w:rsidRPr="009F6535">
        <w:rPr>
          <w:rFonts w:cs="Times New Roman"/>
          <w:lang w:val="no"/>
        </w:rPr>
        <w:t>5 </w:t>
      </w:r>
      <w:r w:rsidRPr="009F6535">
        <w:rPr>
          <w:rFonts w:cs="Times New Roman"/>
          <w:lang w:val="no"/>
        </w:rPr>
        <w:t>ganger den øvre normalverdien, må fordelen ved fortsatt behandling med efavirenz/emtricitabin/tenofovirdisoproksil veies opp mot den potensielle risikoen for signifikant levertoksisitet. Hos slike pasienter må man vurdere å avbryte eller avslutte behandlingen (se pkt. 4.8).</w:t>
      </w:r>
    </w:p>
    <w:p w14:paraId="6D15CC5D" w14:textId="77777777" w:rsidR="009A0B4E" w:rsidRPr="009F6535" w:rsidRDefault="009A0B4E" w:rsidP="007259AB">
      <w:pPr>
        <w:rPr>
          <w:rFonts w:cs="Times New Roman"/>
          <w:lang w:val="nb-NO"/>
        </w:rPr>
      </w:pPr>
    </w:p>
    <w:p w14:paraId="784E0DDC" w14:textId="77777777" w:rsidR="009A0B4E" w:rsidRPr="009F6535" w:rsidRDefault="009A0B4E" w:rsidP="007259AB">
      <w:pPr>
        <w:rPr>
          <w:rFonts w:cs="Times New Roman"/>
          <w:lang w:val="nb-NO"/>
        </w:rPr>
      </w:pPr>
      <w:r w:rsidRPr="009F6535">
        <w:rPr>
          <w:rFonts w:cs="Times New Roman"/>
          <w:lang w:val="no"/>
        </w:rPr>
        <w:t>Monitorering av leverenzymene er også anbefalt hos pasienter som behandles med andre legemidler forbundet med levertoksisitet.</w:t>
      </w:r>
    </w:p>
    <w:p w14:paraId="65769759" w14:textId="77777777" w:rsidR="009A0B4E" w:rsidRPr="009F6535" w:rsidRDefault="009A0B4E" w:rsidP="007259AB">
      <w:pPr>
        <w:rPr>
          <w:rFonts w:cs="Times New Roman"/>
          <w:lang w:val="nb-NO"/>
        </w:rPr>
      </w:pPr>
    </w:p>
    <w:p w14:paraId="119916DD" w14:textId="77777777" w:rsidR="009A0B4E" w:rsidRPr="009F6535" w:rsidRDefault="009A0B4E" w:rsidP="007259AB">
      <w:pPr>
        <w:pStyle w:val="HeadingEmphasis"/>
        <w:rPr>
          <w:rFonts w:cs="Times New Roman"/>
          <w:lang w:val="nb-NO"/>
        </w:rPr>
      </w:pPr>
      <w:r w:rsidRPr="009F6535">
        <w:rPr>
          <w:rFonts w:cs="Times New Roman"/>
          <w:iCs/>
          <w:lang w:val="no"/>
        </w:rPr>
        <w:t>Leverbivirkninger</w:t>
      </w:r>
    </w:p>
    <w:p w14:paraId="390ED47B" w14:textId="77777777" w:rsidR="009A0B4E" w:rsidRPr="009F6535" w:rsidRDefault="009A0B4E" w:rsidP="007259AB">
      <w:pPr>
        <w:rPr>
          <w:rFonts w:cs="Times New Roman"/>
          <w:lang w:val="no"/>
        </w:rPr>
      </w:pPr>
      <w:r w:rsidRPr="009F6535">
        <w:rPr>
          <w:rFonts w:cs="Times New Roman"/>
          <w:lang w:val="no"/>
        </w:rPr>
        <w:t xml:space="preserve">Etter markedsføring har det også vært rapportert om leversvikt som har oppstått hos pasienter </w:t>
      </w:r>
      <w:r w:rsidR="00404BD7" w:rsidRPr="009F6535">
        <w:rPr>
          <w:rFonts w:cs="Times New Roman"/>
          <w:lang w:val="no"/>
        </w:rPr>
        <w:t>uten underliggende</w:t>
      </w:r>
      <w:r w:rsidRPr="009F6535">
        <w:rPr>
          <w:rFonts w:cs="Times New Roman"/>
          <w:lang w:val="no"/>
        </w:rPr>
        <w:t xml:space="preserve"> leversykdom eller andre identifiserbare risikofaktorer (se pkt. 4.8). Monitorering av leverenzymene bør vurderes for alle pasienter uavhengig av </w:t>
      </w:r>
      <w:r w:rsidR="00404BD7" w:rsidRPr="009F6535">
        <w:rPr>
          <w:rFonts w:cs="Times New Roman"/>
          <w:lang w:val="no"/>
        </w:rPr>
        <w:t>underliggende</w:t>
      </w:r>
      <w:r w:rsidRPr="009F6535">
        <w:rPr>
          <w:rFonts w:cs="Times New Roman"/>
          <w:lang w:val="no"/>
        </w:rPr>
        <w:t xml:space="preserve"> leverdysfunksjon eller andre risikofaktorer.</w:t>
      </w:r>
    </w:p>
    <w:p w14:paraId="08FA555E" w14:textId="77777777" w:rsidR="009A0B4E" w:rsidRPr="009F6535" w:rsidRDefault="009A0B4E" w:rsidP="007259AB">
      <w:pPr>
        <w:rPr>
          <w:rFonts w:cs="Times New Roman"/>
          <w:lang w:val="no"/>
        </w:rPr>
      </w:pPr>
    </w:p>
    <w:p w14:paraId="06A9B318" w14:textId="77777777" w:rsidR="009A0B4E" w:rsidRPr="009F6535" w:rsidRDefault="009A0B4E" w:rsidP="007259AB">
      <w:pPr>
        <w:pStyle w:val="HeadingEmphasis"/>
        <w:rPr>
          <w:rFonts w:cs="Times New Roman"/>
          <w:lang w:val="no"/>
        </w:rPr>
      </w:pPr>
      <w:r w:rsidRPr="009F6535">
        <w:rPr>
          <w:rFonts w:cs="Times New Roman"/>
          <w:iCs/>
          <w:lang w:val="no"/>
        </w:rPr>
        <w:t xml:space="preserve">Pasienter med både </w:t>
      </w:r>
      <w:r w:rsidR="00252886" w:rsidRPr="009F6535">
        <w:rPr>
          <w:rFonts w:cs="Times New Roman"/>
          <w:iCs/>
          <w:lang w:val="no"/>
        </w:rPr>
        <w:t>hiv</w:t>
      </w:r>
      <w:r w:rsidRPr="009F6535">
        <w:rPr>
          <w:rFonts w:cs="Times New Roman"/>
          <w:iCs/>
          <w:lang w:val="no"/>
        </w:rPr>
        <w:t xml:space="preserve"> og hepatitt B (HBV) eller C (HCV) virusinfeksjon</w:t>
      </w:r>
    </w:p>
    <w:p w14:paraId="37485F2F" w14:textId="77777777" w:rsidR="009A0B4E" w:rsidRPr="009F6535" w:rsidRDefault="009A0B4E" w:rsidP="007259AB">
      <w:pPr>
        <w:rPr>
          <w:rFonts w:cs="Times New Roman"/>
          <w:lang w:val="no"/>
        </w:rPr>
      </w:pPr>
      <w:r w:rsidRPr="009F6535">
        <w:rPr>
          <w:rFonts w:cs="Times New Roman"/>
          <w:lang w:val="no"/>
        </w:rPr>
        <w:t>Pasienter med kronisk hepatitt B eller C som får CART, har økt risiko for alvorlige og potensielt fatale leverbivirkninger.</w:t>
      </w:r>
    </w:p>
    <w:p w14:paraId="6E786224" w14:textId="77777777" w:rsidR="009A0B4E" w:rsidRPr="009F6535" w:rsidRDefault="009A0B4E" w:rsidP="007259AB">
      <w:pPr>
        <w:rPr>
          <w:rFonts w:cs="Times New Roman"/>
          <w:lang w:val="no"/>
        </w:rPr>
      </w:pPr>
    </w:p>
    <w:p w14:paraId="1B59F7A4" w14:textId="77777777" w:rsidR="009A0B4E" w:rsidRPr="009F6535" w:rsidRDefault="009A0B4E" w:rsidP="007259AB">
      <w:pPr>
        <w:rPr>
          <w:rFonts w:cs="Times New Roman"/>
          <w:lang w:val="no"/>
        </w:rPr>
      </w:pPr>
      <w:r w:rsidRPr="009F6535">
        <w:rPr>
          <w:rFonts w:cs="Times New Roman"/>
          <w:lang w:val="no"/>
        </w:rPr>
        <w:t xml:space="preserve">Legene bør forholde seg til gjeldende behandlingsretningslinjer for HIV for å oppnå optimal håndtering av </w:t>
      </w:r>
      <w:r w:rsidR="00252886" w:rsidRPr="009F6535">
        <w:rPr>
          <w:rFonts w:cs="Times New Roman"/>
          <w:lang w:val="no"/>
        </w:rPr>
        <w:t>hiv</w:t>
      </w:r>
      <w:r w:rsidRPr="009F6535">
        <w:rPr>
          <w:rFonts w:cs="Times New Roman"/>
          <w:lang w:val="no"/>
        </w:rPr>
        <w:t>-infeksjonen hos pasienter som også har HBV-infeksjon.</w:t>
      </w:r>
    </w:p>
    <w:p w14:paraId="657E0C18" w14:textId="77777777" w:rsidR="009A0B4E" w:rsidRPr="009F6535" w:rsidRDefault="009A0B4E" w:rsidP="007259AB">
      <w:pPr>
        <w:rPr>
          <w:rFonts w:cs="Times New Roman"/>
          <w:lang w:val="no"/>
        </w:rPr>
      </w:pPr>
    </w:p>
    <w:p w14:paraId="2FA2D36E" w14:textId="77777777" w:rsidR="009A0B4E" w:rsidRPr="009F6535" w:rsidRDefault="009A0B4E" w:rsidP="007259AB">
      <w:pPr>
        <w:rPr>
          <w:rFonts w:cs="Times New Roman"/>
          <w:lang w:val="no"/>
        </w:rPr>
      </w:pPr>
      <w:r w:rsidRPr="009F6535">
        <w:rPr>
          <w:rFonts w:cs="Times New Roman"/>
          <w:lang w:val="no"/>
        </w:rPr>
        <w:t>Ved samtidig behandling med antivirale midler for hepatitt B eller C se også de relevante preparatomtalene for disse legemidlene.</w:t>
      </w:r>
    </w:p>
    <w:p w14:paraId="1495ED38" w14:textId="77777777" w:rsidR="009A0B4E" w:rsidRPr="009F6535" w:rsidRDefault="009A0B4E" w:rsidP="007259AB">
      <w:pPr>
        <w:rPr>
          <w:rFonts w:cs="Times New Roman"/>
          <w:lang w:val="no"/>
        </w:rPr>
      </w:pPr>
    </w:p>
    <w:p w14:paraId="56BA310B" w14:textId="77777777" w:rsidR="009A0B4E" w:rsidRPr="009F6535" w:rsidRDefault="009A0B4E" w:rsidP="007259AB">
      <w:pPr>
        <w:rPr>
          <w:rFonts w:cs="Times New Roman"/>
          <w:lang w:val="no"/>
        </w:rPr>
      </w:pPr>
      <w:r w:rsidRPr="009F6535">
        <w:rPr>
          <w:rFonts w:cs="Times New Roman"/>
          <w:lang w:val="no"/>
        </w:rPr>
        <w:t xml:space="preserve">Sikkerhet og effekt av efavirenz/emtricitabin/tenofovirdisoproksil er ikke undersøkt for behandling av kronisk HBV-infeksjon. Emtricitabin og tenofovir har individuelt og i kombinasjon vist aktivitet mot HBV ved farmakodynamiske studier (se pkt. 5.1). Begrenset klinisk erfaring antyder at emtricitabin og tenofovirdisoproksil har anti-HBV-aktivitet når de blir brukt i antiretroviral kombinasjonsbehandling for å kontrollere </w:t>
      </w:r>
      <w:r w:rsidR="00252886" w:rsidRPr="009F6535">
        <w:rPr>
          <w:rFonts w:cs="Times New Roman"/>
          <w:lang w:val="no"/>
        </w:rPr>
        <w:t>hiv</w:t>
      </w:r>
      <w:r w:rsidRPr="009F6535">
        <w:rPr>
          <w:rFonts w:cs="Times New Roman"/>
          <w:lang w:val="no"/>
        </w:rPr>
        <w:t xml:space="preserve">-infeksjon. Seponering av behandling med </w:t>
      </w:r>
      <w:r w:rsidR="00BD7687" w:rsidRPr="009F6535">
        <w:rPr>
          <w:rFonts w:cs="Times New Roman"/>
          <w:lang w:val="nb-NO"/>
        </w:rPr>
        <w:t>Efavirenz/Emtricitabine/Tenofovir disoproxil Mylan</w:t>
      </w:r>
      <w:r w:rsidRPr="009F6535">
        <w:rPr>
          <w:rFonts w:cs="Times New Roman"/>
          <w:lang w:val="no"/>
        </w:rPr>
        <w:t xml:space="preserve"> hos pasienter som har samtidig infeksjon av </w:t>
      </w:r>
      <w:r w:rsidR="00252886" w:rsidRPr="009F6535">
        <w:rPr>
          <w:rFonts w:cs="Times New Roman"/>
          <w:lang w:val="no"/>
        </w:rPr>
        <w:t>hiv</w:t>
      </w:r>
      <w:r w:rsidRPr="009F6535">
        <w:rPr>
          <w:rFonts w:cs="Times New Roman"/>
          <w:lang w:val="no"/>
        </w:rPr>
        <w:t xml:space="preserve"> og HBV kan være assosiert med alvorlig akutt forverring av hepatitt. </w:t>
      </w:r>
      <w:r w:rsidR="00252886" w:rsidRPr="009F6535">
        <w:rPr>
          <w:rFonts w:cs="Times New Roman"/>
          <w:lang w:val="no"/>
        </w:rPr>
        <w:t>hiv</w:t>
      </w:r>
      <w:r w:rsidRPr="009F6535">
        <w:rPr>
          <w:rFonts w:cs="Times New Roman"/>
          <w:lang w:val="no"/>
        </w:rPr>
        <w:t>-infiserte pasienter som samtidig er infisert med HBV og som seponerer behandlingen med efavirenz/emtricitabin/tenofovirdisoproksil, må overvåkes nøye med både klinisk oppfølging og laboratorieoppfølging i minst fire måneder etter at behandlingen med efavirenz/emtricitabin/tenofovirdisoproksil er avsluttet. Dersom dette er relevant, kan det være berettiget å gjenoppta behandlingen av hepatitt B. Hos pasienter med fremskreden leversykdom eller cirrhose anbefales det ikke å seponere behandlingen, ettersom forverring av hepatitt etter seponert behandling kan føre til hepatisk dekompensasjon.</w:t>
      </w:r>
    </w:p>
    <w:p w14:paraId="3FF85993" w14:textId="77777777" w:rsidR="009A0B4E" w:rsidRPr="009F6535" w:rsidRDefault="009A0B4E" w:rsidP="007259AB">
      <w:pPr>
        <w:rPr>
          <w:rFonts w:cs="Times New Roman"/>
          <w:lang w:val="no"/>
        </w:rPr>
      </w:pPr>
    </w:p>
    <w:p w14:paraId="3591296E" w14:textId="77777777" w:rsidR="006F43F7" w:rsidRPr="009F6535" w:rsidRDefault="006F43F7" w:rsidP="007259AB">
      <w:pPr>
        <w:pStyle w:val="HeadingUnderlined"/>
        <w:rPr>
          <w:rFonts w:cs="Times New Roman"/>
          <w:lang w:val="no"/>
        </w:rPr>
      </w:pPr>
      <w:r w:rsidRPr="009F6535">
        <w:rPr>
          <w:rFonts w:cs="Times New Roman"/>
          <w:lang w:val="no"/>
        </w:rPr>
        <w:t>QTc-forlengelse</w:t>
      </w:r>
    </w:p>
    <w:p w14:paraId="4F16AADF" w14:textId="77777777" w:rsidR="00E82BC8" w:rsidRPr="009F6535" w:rsidRDefault="00E82BC8" w:rsidP="007259AB">
      <w:pPr>
        <w:pStyle w:val="NormalKeep"/>
        <w:rPr>
          <w:rFonts w:cs="Times New Roman"/>
          <w:lang w:val="no"/>
        </w:rPr>
      </w:pPr>
    </w:p>
    <w:p w14:paraId="1CEF3050" w14:textId="77777777" w:rsidR="006F43F7" w:rsidRPr="009F6535" w:rsidRDefault="006F43F7" w:rsidP="007259AB">
      <w:pPr>
        <w:pStyle w:val="NormalKeep"/>
        <w:rPr>
          <w:rFonts w:cs="Times New Roman"/>
          <w:lang w:val="no"/>
        </w:rPr>
      </w:pPr>
      <w:r w:rsidRPr="009F6535">
        <w:rPr>
          <w:rFonts w:cs="Times New Roman"/>
          <w:lang w:val="no"/>
        </w:rPr>
        <w:t>QTc-forlengelse har blitt observert ved bruk av efavirenz (se pkt. 4.5 og 5.1). For pasienter med økt risiko for torsade de pointes eller som får legemidler med kjent risiko for torsade de pointes, bør alternativer til Efavirenz/</w:t>
      </w:r>
      <w:r w:rsidRPr="009F6535">
        <w:rPr>
          <w:rFonts w:cs="Times New Roman"/>
          <w:lang w:val="nb-NO"/>
        </w:rPr>
        <w:t>Emtricitabine/Tenofovir disoproxil</w:t>
      </w:r>
      <w:r w:rsidRPr="009F6535">
        <w:rPr>
          <w:rFonts w:cs="Times New Roman"/>
          <w:lang w:val="no"/>
        </w:rPr>
        <w:t xml:space="preserve"> vurderes.</w:t>
      </w:r>
    </w:p>
    <w:p w14:paraId="1F1D2E41" w14:textId="77777777" w:rsidR="006F43F7" w:rsidRPr="009F6535" w:rsidRDefault="006F43F7" w:rsidP="007259AB">
      <w:pPr>
        <w:pStyle w:val="NormalKeep"/>
        <w:rPr>
          <w:rFonts w:cs="Times New Roman"/>
          <w:lang w:val="no"/>
        </w:rPr>
      </w:pPr>
    </w:p>
    <w:p w14:paraId="3D842823" w14:textId="77777777" w:rsidR="009A0B4E" w:rsidRPr="009F6535" w:rsidRDefault="009A0B4E" w:rsidP="007259AB">
      <w:pPr>
        <w:pStyle w:val="HeadingUnderlined"/>
        <w:rPr>
          <w:rFonts w:cs="Times New Roman"/>
          <w:lang w:val="no"/>
        </w:rPr>
      </w:pPr>
      <w:r w:rsidRPr="009F6535">
        <w:rPr>
          <w:rFonts w:cs="Times New Roman"/>
          <w:lang w:val="no"/>
        </w:rPr>
        <w:t>Psykiatriske symptomer</w:t>
      </w:r>
    </w:p>
    <w:p w14:paraId="1204AD38" w14:textId="77777777" w:rsidR="00AD35DD" w:rsidRPr="009F6535" w:rsidRDefault="00AD35DD" w:rsidP="007259AB">
      <w:pPr>
        <w:pStyle w:val="NormalKeep"/>
        <w:rPr>
          <w:rFonts w:cs="Times New Roman"/>
          <w:lang w:val="no"/>
        </w:rPr>
      </w:pPr>
    </w:p>
    <w:p w14:paraId="58760367" w14:textId="77777777" w:rsidR="009A0B4E" w:rsidRPr="009F6535" w:rsidRDefault="009A0B4E" w:rsidP="007259AB">
      <w:pPr>
        <w:rPr>
          <w:rFonts w:cs="Times New Roman"/>
          <w:lang w:val="nb-NO"/>
        </w:rPr>
      </w:pPr>
      <w:r w:rsidRPr="009F6535">
        <w:rPr>
          <w:rFonts w:cs="Times New Roman"/>
          <w:lang w:val="no"/>
        </w:rPr>
        <w:t>Psykiatriske bivirkninger er rapportert hos pasienter som behandles med efavirenz. Pasienter med psykiatriske sykdommer i anamnesen synes å ha større risiko for å få alvorlige psykiatriske bivirkninger. Særlig var alvorlig depresjon mer vanlig hos pasienter med depresjon i anamnesen. Etter markedsføring har det også vært rapportert om alvorlig depresjon, selvmord, vrangforestillinger</w:t>
      </w:r>
      <w:r w:rsidR="00404BD7" w:rsidRPr="009F6535">
        <w:rPr>
          <w:rFonts w:cs="Times New Roman"/>
          <w:lang w:val="no"/>
        </w:rPr>
        <w:t>,</w:t>
      </w:r>
      <w:r w:rsidRPr="009F6535">
        <w:rPr>
          <w:rFonts w:cs="Times New Roman"/>
          <w:lang w:val="no"/>
        </w:rPr>
        <w:t xml:space="preserve"> psykoselignende oppførsel</w:t>
      </w:r>
      <w:r w:rsidR="00404BD7" w:rsidRPr="009F6535">
        <w:rPr>
          <w:rFonts w:cs="Times New Roman"/>
          <w:lang w:val="no"/>
        </w:rPr>
        <w:t xml:space="preserve"> og katatoni</w:t>
      </w:r>
      <w:r w:rsidRPr="009F6535">
        <w:rPr>
          <w:rFonts w:cs="Times New Roman"/>
          <w:lang w:val="no"/>
        </w:rPr>
        <w:t>. Pasientene bør informeres om at dersom de opplever symptomer som alvorlig depresjon, psykose eller selvmordstanker, bør de kontakte legen umiddelbart for å få vurdert muligheten for at symptomene kan skyldes bruken av efavirenz. Hvis det er tilfelle, må det avgjøres om risikoen for fortsatt behandling oppveier fordelene (se pkt. 4.8).</w:t>
      </w:r>
    </w:p>
    <w:p w14:paraId="426D59E3" w14:textId="77777777" w:rsidR="009A0B4E" w:rsidRPr="009F6535" w:rsidRDefault="009A0B4E" w:rsidP="007259AB">
      <w:pPr>
        <w:rPr>
          <w:rFonts w:cs="Times New Roman"/>
          <w:lang w:val="nb-NO"/>
        </w:rPr>
      </w:pPr>
    </w:p>
    <w:p w14:paraId="781E40A3" w14:textId="77777777" w:rsidR="009A0B4E" w:rsidRPr="009F6535" w:rsidRDefault="009A0B4E" w:rsidP="007259AB">
      <w:pPr>
        <w:pStyle w:val="HeadingUnderlined"/>
        <w:rPr>
          <w:rFonts w:cs="Times New Roman"/>
          <w:lang w:val="no"/>
        </w:rPr>
      </w:pPr>
      <w:r w:rsidRPr="009F6535">
        <w:rPr>
          <w:rFonts w:cs="Times New Roman"/>
          <w:lang w:val="no"/>
        </w:rPr>
        <w:t>Symptomer fra nervesystemet</w:t>
      </w:r>
    </w:p>
    <w:p w14:paraId="3BA2B1FD" w14:textId="77777777" w:rsidR="00AD35DD" w:rsidRPr="009F6535" w:rsidRDefault="00AD35DD" w:rsidP="007259AB">
      <w:pPr>
        <w:pStyle w:val="NormalKeep"/>
        <w:rPr>
          <w:rFonts w:cs="Times New Roman"/>
          <w:lang w:val="no"/>
        </w:rPr>
      </w:pPr>
    </w:p>
    <w:p w14:paraId="6B930BA7" w14:textId="77777777" w:rsidR="009A0B4E" w:rsidRPr="009F6535" w:rsidRDefault="009A0B4E" w:rsidP="007259AB">
      <w:pPr>
        <w:rPr>
          <w:rFonts w:cs="Times New Roman"/>
          <w:lang w:val="no"/>
        </w:rPr>
      </w:pPr>
      <w:r w:rsidRPr="009F6535">
        <w:rPr>
          <w:rFonts w:cs="Times New Roman"/>
          <w:lang w:val="no"/>
        </w:rPr>
        <w:t>Symptomer som inkluderer, men ikke er begrenset til, svimmelhet, søvnløshet, døsighet, konsentrasjonsproblemer og unormale drømmer er hyppig rapporterte bivirkninger hos pasienter som får efavirenz 600 mg daglig i kliniske studier. Svimmelhet ble også sett i kliniske studier med emtricitabin og tenof</w:t>
      </w:r>
      <w:r w:rsidR="00404BD7" w:rsidRPr="009F6535">
        <w:rPr>
          <w:rFonts w:cs="Times New Roman"/>
          <w:lang w:val="no"/>
        </w:rPr>
        <w:t>o</w:t>
      </w:r>
      <w:r w:rsidRPr="009F6535">
        <w:rPr>
          <w:rFonts w:cs="Times New Roman"/>
          <w:lang w:val="no"/>
        </w:rPr>
        <w:t>virdisoproksil. Hodepine er rapportert i kliniske studier med emtricitabin (se pkt. 4.8). Symptomer fra nervesystemet knyttet til efavirenz begynner vanligvis i løpet av de første par dagene av behandlingen og forsvinner vanligvis etter de første 2–4 ukene. Pasientene må informeres om at dersom disse vanlige symptomene opptrer, er det sannsynlig at de forbedres ved fortsatt behandling og at de ikke er et tegn på at mindre hyppige psykiatriske symptomer vil oppstå senere.</w:t>
      </w:r>
    </w:p>
    <w:p w14:paraId="0332F038" w14:textId="77777777" w:rsidR="009A0B4E" w:rsidRPr="009F6535" w:rsidRDefault="009A0B4E" w:rsidP="007259AB">
      <w:pPr>
        <w:rPr>
          <w:rFonts w:cs="Times New Roman"/>
          <w:lang w:val="no"/>
        </w:rPr>
      </w:pPr>
    </w:p>
    <w:p w14:paraId="54365335" w14:textId="77777777" w:rsidR="009A0B4E" w:rsidRPr="009F6535" w:rsidRDefault="009A0B4E" w:rsidP="007259AB">
      <w:pPr>
        <w:pStyle w:val="HeadingUnderlined"/>
        <w:rPr>
          <w:rFonts w:cs="Times New Roman"/>
          <w:lang w:val="no"/>
        </w:rPr>
      </w:pPr>
      <w:r w:rsidRPr="009F6535">
        <w:rPr>
          <w:rFonts w:cs="Times New Roman"/>
          <w:lang w:val="no"/>
        </w:rPr>
        <w:t>Krampeanfall</w:t>
      </w:r>
    </w:p>
    <w:p w14:paraId="4323014E" w14:textId="77777777" w:rsidR="00AD35DD" w:rsidRPr="009F6535" w:rsidRDefault="00AD35DD" w:rsidP="007259AB">
      <w:pPr>
        <w:pStyle w:val="NormalKeep"/>
        <w:rPr>
          <w:rFonts w:cs="Times New Roman"/>
          <w:lang w:val="no"/>
        </w:rPr>
      </w:pPr>
    </w:p>
    <w:p w14:paraId="30F5F124" w14:textId="77777777" w:rsidR="009A0B4E" w:rsidRPr="009F6535" w:rsidRDefault="009A0B4E" w:rsidP="007259AB">
      <w:pPr>
        <w:rPr>
          <w:rFonts w:cs="Times New Roman"/>
          <w:lang w:val="nb-NO"/>
        </w:rPr>
      </w:pPr>
      <w:r w:rsidRPr="009F6535">
        <w:rPr>
          <w:rFonts w:cs="Times New Roman"/>
          <w:lang w:val="no"/>
        </w:rPr>
        <w:t xml:space="preserve">Kramper har vært sett hos pasienter som får efavirenz, vanligvis hos pasienter med krampeanfall i anamnesen. Hos pasienter som samtidig får antikonvulsive legemidler som hovedsakelig metaboliseres via leveren, som fenytoin, karbamazepin og fenobarbital, kan det være påkrevet med periodisk monitorering av plasmanivåene. Plasmakonsentrasjonen av karbamazepin ble redusert i en </w:t>
      </w:r>
      <w:r w:rsidR="001C0337" w:rsidRPr="009F6535">
        <w:rPr>
          <w:rFonts w:cs="Times New Roman"/>
          <w:lang w:val="no"/>
        </w:rPr>
        <w:t>legemiddel</w:t>
      </w:r>
      <w:r w:rsidRPr="009F6535">
        <w:rPr>
          <w:rFonts w:cs="Times New Roman"/>
          <w:lang w:val="no"/>
        </w:rPr>
        <w:t>interaksjonsstudie der karbamazepin ble gitt sammen med efavirenz (se pkt. 4.5). Forsiktighet må utvises hos alle pasienter med krampeanfall i anamnesen.</w:t>
      </w:r>
    </w:p>
    <w:p w14:paraId="6630C9D1" w14:textId="77777777" w:rsidR="009A0B4E" w:rsidRPr="009F6535" w:rsidRDefault="009A0B4E" w:rsidP="007259AB">
      <w:pPr>
        <w:rPr>
          <w:rFonts w:cs="Times New Roman"/>
          <w:lang w:val="nb-NO"/>
        </w:rPr>
      </w:pPr>
    </w:p>
    <w:p w14:paraId="78BB4BA9" w14:textId="77777777" w:rsidR="009A0B4E" w:rsidRPr="009F6535" w:rsidRDefault="009A0B4E" w:rsidP="007259AB">
      <w:pPr>
        <w:pStyle w:val="HeadingUnderlined"/>
        <w:rPr>
          <w:rFonts w:cs="Times New Roman"/>
          <w:lang w:val="no"/>
        </w:rPr>
      </w:pPr>
      <w:r w:rsidRPr="009F6535">
        <w:rPr>
          <w:rFonts w:cs="Times New Roman"/>
          <w:lang w:val="no"/>
        </w:rPr>
        <w:t>Nedsatt nyrefunksjon</w:t>
      </w:r>
    </w:p>
    <w:p w14:paraId="44529272" w14:textId="77777777" w:rsidR="00AD35DD" w:rsidRPr="009F6535" w:rsidRDefault="00AD35DD" w:rsidP="007259AB">
      <w:pPr>
        <w:pStyle w:val="NormalKeep"/>
        <w:rPr>
          <w:rFonts w:cs="Times New Roman"/>
          <w:lang w:val="no"/>
        </w:rPr>
      </w:pPr>
    </w:p>
    <w:p w14:paraId="2EC90997" w14:textId="77777777" w:rsidR="003C757B" w:rsidRPr="009F6535" w:rsidRDefault="009A0B4E" w:rsidP="007259AB">
      <w:pPr>
        <w:rPr>
          <w:rFonts w:cs="Times New Roman"/>
          <w:lang w:val="no"/>
        </w:rPr>
      </w:pPr>
      <w:r w:rsidRPr="009F6535">
        <w:rPr>
          <w:rFonts w:cs="Times New Roman"/>
          <w:lang w:val="no"/>
        </w:rPr>
        <w:t>Efavirenz/emtricitabin/tenofovirdisoproksil anbefales ikke til pasienter med moderat eller alvorlig nedsatt nyrefunksjon (kreatininclearance &lt; 50 ml/min). Hos pasienter med moderat eller alvorlig nedsatt nyrefunksjon må dosen av emtricitabin og tenof</w:t>
      </w:r>
      <w:r w:rsidR="00404BD7" w:rsidRPr="009F6535">
        <w:rPr>
          <w:rFonts w:cs="Times New Roman"/>
          <w:lang w:val="no"/>
        </w:rPr>
        <w:t>o</w:t>
      </w:r>
      <w:r w:rsidRPr="009F6535">
        <w:rPr>
          <w:rFonts w:cs="Times New Roman"/>
          <w:lang w:val="no"/>
        </w:rPr>
        <w:t>virdisoproksil justeres på en måte som ikke kan oppnås med kombinasjonstabletten (se pkt. 4.2 og 5.2). Bruk av efavirenz/emtricitabin/tenofovirdisoproksil bør unngås sammen med eller etter nylig bruk av et nyretoksisk legemiddel. Hvis samtidig bruk av efavirenz/emtricitabin/tenofovirdisoproksil og nefrotoksiske midler (f. eks. aminoglykosider, amfotericin B, foscarnet, ganciklovir, pentamidin, vankomycin, cidofovir, interleukin-2) ikke kan unngås, må nyrefunksjonen monitoreres ukentlig (se pkt. 4.5).</w:t>
      </w:r>
    </w:p>
    <w:p w14:paraId="7181A817" w14:textId="77777777" w:rsidR="009A0B4E" w:rsidRPr="009F6535" w:rsidRDefault="009A0B4E" w:rsidP="007259AB">
      <w:pPr>
        <w:rPr>
          <w:rFonts w:cs="Times New Roman"/>
          <w:lang w:val="no"/>
        </w:rPr>
      </w:pPr>
    </w:p>
    <w:p w14:paraId="161A6A14" w14:textId="77777777" w:rsidR="003C757B" w:rsidRPr="009F6535" w:rsidRDefault="009A0B4E" w:rsidP="007259AB">
      <w:pPr>
        <w:rPr>
          <w:rFonts w:cs="Times New Roman"/>
          <w:lang w:val="no"/>
        </w:rPr>
      </w:pPr>
      <w:r w:rsidRPr="009F6535">
        <w:rPr>
          <w:rFonts w:cs="Times New Roman"/>
          <w:lang w:val="no"/>
        </w:rPr>
        <w:t>Tilfeller av akutt nyresvikt etter start av en høy dose eller flere ikke-steroide antiinflammatoriske legemidler (NSAIDs) har blitt rapportert hos pasienter behandlet med tenofovirdisoproksil og med risikofaktorer for nyredysfunksjon. Dersom efavirenz/emtricitabin/tenofovirdisoproksil administreres samtidig med et NSAID, bør nyrefunksjonen overvåkes tilstrekkelig.</w:t>
      </w:r>
    </w:p>
    <w:p w14:paraId="0E642E27" w14:textId="77777777" w:rsidR="009A0B4E" w:rsidRPr="009F6535" w:rsidRDefault="009A0B4E" w:rsidP="007259AB">
      <w:pPr>
        <w:rPr>
          <w:rFonts w:cs="Times New Roman"/>
          <w:lang w:val="no"/>
        </w:rPr>
      </w:pPr>
    </w:p>
    <w:p w14:paraId="344B3A14" w14:textId="77777777" w:rsidR="009A0B4E" w:rsidRPr="009F6535" w:rsidRDefault="009A0B4E" w:rsidP="007259AB">
      <w:pPr>
        <w:rPr>
          <w:rFonts w:cs="Times New Roman"/>
          <w:lang w:val="no"/>
        </w:rPr>
      </w:pPr>
      <w:r w:rsidRPr="009F6535">
        <w:rPr>
          <w:rFonts w:cs="Times New Roman"/>
          <w:lang w:val="no"/>
        </w:rPr>
        <w:t>Nyresvikt, nedsatt nyrefunksjon, forhøyet kreatinin, hypofosfatemi og proksimal tubulopati (inkludert Fanconi-syndrom) har vært rapportert etter bruk av tenofovirdisoproksil i klinisk praksis (se pkt. 4.8)</w:t>
      </w:r>
    </w:p>
    <w:p w14:paraId="44FFD5AD" w14:textId="77777777" w:rsidR="009A0B4E" w:rsidRPr="009F6535" w:rsidRDefault="009A0B4E" w:rsidP="007259AB">
      <w:pPr>
        <w:rPr>
          <w:rFonts w:cs="Times New Roman"/>
          <w:lang w:val="no"/>
        </w:rPr>
      </w:pPr>
    </w:p>
    <w:p w14:paraId="25B52178" w14:textId="77777777" w:rsidR="009A0B4E" w:rsidRPr="009F6535" w:rsidRDefault="009A0B4E" w:rsidP="007259AB">
      <w:pPr>
        <w:rPr>
          <w:rFonts w:cs="Times New Roman"/>
          <w:lang w:val="no"/>
        </w:rPr>
      </w:pPr>
      <w:r w:rsidRPr="009F6535">
        <w:rPr>
          <w:rFonts w:cs="Times New Roman"/>
          <w:lang w:val="no"/>
        </w:rPr>
        <w:t>Det anbefales at kreatininclearance beregnes hos alle pasienter før behandling med efavirenz/emtricitabin/tenofovirdisoproksil igangsettes, og at nyrefunksjon (kreatininclearance og serumfosfat) også kontrolleres etter to til fire ukers behandling, etter tre måneders behandling og deretter hver tredje til sjette måned hos pasienter uten risikofaktorer som gjelder nyrefunksjon. Hos pasienter med nyredysfunksjon i anamnesen eller som har risiko for nyredysfunksjon er det nødvendig å kontrollere nyrefunksjonen oftere.</w:t>
      </w:r>
    </w:p>
    <w:p w14:paraId="30D1C758" w14:textId="77777777" w:rsidR="009A0B4E" w:rsidRPr="009F6535" w:rsidRDefault="009A0B4E" w:rsidP="007259AB">
      <w:pPr>
        <w:rPr>
          <w:rFonts w:cs="Times New Roman"/>
          <w:lang w:val="no"/>
        </w:rPr>
      </w:pPr>
    </w:p>
    <w:p w14:paraId="7AD95122" w14:textId="77777777" w:rsidR="009A0B4E" w:rsidRPr="009F6535" w:rsidRDefault="009A0B4E" w:rsidP="007259AB">
      <w:pPr>
        <w:rPr>
          <w:rFonts w:cs="Times New Roman"/>
          <w:lang w:val="no"/>
        </w:rPr>
      </w:pPr>
      <w:r w:rsidRPr="009F6535">
        <w:rPr>
          <w:rFonts w:cs="Times New Roman"/>
          <w:lang w:val="no"/>
        </w:rPr>
        <w:t>Hvis serumfosfatnivået er &lt; 1,5</w:t>
      </w:r>
      <w:r w:rsidR="00EF6621" w:rsidRPr="009F6535">
        <w:rPr>
          <w:rFonts w:cs="Times New Roman"/>
          <w:lang w:val="no"/>
        </w:rPr>
        <w:t> mg</w:t>
      </w:r>
      <w:r w:rsidRPr="009F6535">
        <w:rPr>
          <w:rFonts w:cs="Times New Roman"/>
          <w:lang w:val="no"/>
        </w:rPr>
        <w:t>/dl (0,48 mmol/l) eller kreatininclearance synker til &lt; 50 ml/min hos en pasient som får efavirenz/emtricitabin/tenofovirdisoproksil, bør det foretas en ny kontroll av nyrefunksjonen innen en uke, herunder målinger av glukose- og kaliumkonsentrasjonen i blodet og konsentrasjonen av glukose i urinen (se pkt. 4.8, proksimal tubulopati). Siden efavirenz/emtricitabin/tenofovirdisoproksil er et kombinasjonspreparat og doseringen av de enkelte komponentene ikke kan endres, må behandling med efavirenz/emtricitabin/tenofovirdisoproksil seponeres hos pasienter med bekreftet kreatininclearance &lt; 50 ml/min eller nedsatt serumfosfat til &lt; 1,0</w:t>
      </w:r>
      <w:r w:rsidR="00EF6621" w:rsidRPr="009F6535">
        <w:rPr>
          <w:rFonts w:cs="Times New Roman"/>
          <w:lang w:val="no"/>
        </w:rPr>
        <w:t> mg</w:t>
      </w:r>
      <w:r w:rsidRPr="009F6535">
        <w:rPr>
          <w:rFonts w:cs="Times New Roman"/>
          <w:lang w:val="no"/>
        </w:rPr>
        <w:t>/dl (0,32 mmol/l). Avbryting av behandling med efavirenz/emtricitabin/tenofovirdisoproksil bør også vurderes i tilfeller med progressiv nedsettelse av nyrefunksjonen dersom ingen annen årsak kan identifiseres. Hvis behandling med en av komponentene i efavirenz/emtricitabin/tenofovirdisoproksil må seponeres, eller hvis det er nødvendig å justere dosen, er egne preparater med innhold av enkeltkomponentene efavirenz, emtricitabin og tenof</w:t>
      </w:r>
      <w:r w:rsidR="00072F6B" w:rsidRPr="009F6535">
        <w:rPr>
          <w:rFonts w:cs="Times New Roman"/>
          <w:lang w:val="no"/>
        </w:rPr>
        <w:t>o</w:t>
      </w:r>
      <w:r w:rsidRPr="009F6535">
        <w:rPr>
          <w:rFonts w:cs="Times New Roman"/>
          <w:lang w:val="no"/>
        </w:rPr>
        <w:t>virdisoproksil tilgjengelig</w:t>
      </w:r>
      <w:r w:rsidR="00072F6B" w:rsidRPr="009F6535">
        <w:rPr>
          <w:rFonts w:cs="Times New Roman"/>
          <w:lang w:val="no"/>
        </w:rPr>
        <w:t>e</w:t>
      </w:r>
      <w:r w:rsidRPr="009F6535">
        <w:rPr>
          <w:rFonts w:cs="Times New Roman"/>
          <w:lang w:val="no"/>
        </w:rPr>
        <w:t>.</w:t>
      </w:r>
    </w:p>
    <w:p w14:paraId="7E0A8134" w14:textId="77777777" w:rsidR="009A0B4E" w:rsidRPr="009F6535" w:rsidRDefault="009A0B4E" w:rsidP="007259AB">
      <w:pPr>
        <w:rPr>
          <w:rFonts w:cs="Times New Roman"/>
          <w:lang w:val="no"/>
        </w:rPr>
      </w:pPr>
    </w:p>
    <w:p w14:paraId="740BB1D5" w14:textId="77777777" w:rsidR="009A0B4E" w:rsidRPr="009F6535" w:rsidRDefault="009A0B4E" w:rsidP="007259AB">
      <w:pPr>
        <w:pStyle w:val="HeadingUnderlined"/>
        <w:rPr>
          <w:rFonts w:cs="Times New Roman"/>
          <w:lang w:val="no"/>
        </w:rPr>
      </w:pPr>
      <w:r w:rsidRPr="009F6535">
        <w:rPr>
          <w:rFonts w:cs="Times New Roman"/>
          <w:lang w:val="no"/>
        </w:rPr>
        <w:t>Beneffekter</w:t>
      </w:r>
    </w:p>
    <w:p w14:paraId="7FB221A6" w14:textId="77777777" w:rsidR="00AD35DD" w:rsidRPr="009F6535" w:rsidRDefault="00AD35DD" w:rsidP="007259AB">
      <w:pPr>
        <w:pStyle w:val="NormalKeep"/>
        <w:rPr>
          <w:rFonts w:cs="Times New Roman"/>
          <w:lang w:val="no"/>
        </w:rPr>
      </w:pPr>
    </w:p>
    <w:p w14:paraId="6FC1E572" w14:textId="3B239930" w:rsidR="001211DA" w:rsidRPr="009F6535" w:rsidRDefault="001211DA" w:rsidP="007259AB">
      <w:pPr>
        <w:rPr>
          <w:rFonts w:cs="Times New Roman"/>
          <w:lang w:val="nb-NO"/>
        </w:rPr>
      </w:pPr>
      <w:r w:rsidRPr="009F6535">
        <w:rPr>
          <w:rFonts w:cs="Times New Roman"/>
          <w:lang w:val="no"/>
        </w:rPr>
        <w:t>Benmisdannelser som osteomala</w:t>
      </w:r>
      <w:r w:rsidR="00C945FC" w:rsidRPr="009F6535">
        <w:rPr>
          <w:rFonts w:cs="Times New Roman"/>
          <w:lang w:val="no"/>
        </w:rPr>
        <w:t>si</w:t>
      </w:r>
      <w:r w:rsidRPr="009F6535">
        <w:rPr>
          <w:rFonts w:cs="Times New Roman"/>
          <w:lang w:val="no"/>
        </w:rPr>
        <w:t xml:space="preserve"> som kan manifestere seg som vedvarende eller</w:t>
      </w:r>
      <w:r w:rsidR="00EC10C7" w:rsidRPr="009F6535">
        <w:rPr>
          <w:rFonts w:cs="Times New Roman"/>
          <w:lang w:val="no"/>
        </w:rPr>
        <w:t xml:space="preserve"> </w:t>
      </w:r>
      <w:r w:rsidR="002C04F5" w:rsidRPr="009F6535">
        <w:rPr>
          <w:rFonts w:cs="Times New Roman"/>
          <w:lang w:val="nb-NO"/>
        </w:rPr>
        <w:t xml:space="preserve">forverrede </w:t>
      </w:r>
      <w:r w:rsidR="00EC10C7" w:rsidRPr="009F6535">
        <w:rPr>
          <w:rFonts w:cs="Times New Roman"/>
          <w:lang w:val="no"/>
        </w:rPr>
        <w:t>bensmerter</w:t>
      </w:r>
      <w:r w:rsidR="005903AD" w:rsidRPr="009F6535">
        <w:rPr>
          <w:rFonts w:cs="Times New Roman"/>
          <w:lang w:val="no"/>
        </w:rPr>
        <w:t>,</w:t>
      </w:r>
      <w:r w:rsidRPr="009F6535">
        <w:rPr>
          <w:rFonts w:cs="Times New Roman"/>
          <w:lang w:val="no"/>
        </w:rPr>
        <w:t xml:space="preserve"> og </w:t>
      </w:r>
      <w:r w:rsidR="00F70B46" w:rsidRPr="009F6535">
        <w:rPr>
          <w:rFonts w:cs="Times New Roman"/>
          <w:lang w:val="no"/>
        </w:rPr>
        <w:t>i</w:t>
      </w:r>
      <w:r w:rsidRPr="009F6535">
        <w:rPr>
          <w:rFonts w:cs="Times New Roman"/>
          <w:lang w:val="no"/>
        </w:rPr>
        <w:t xml:space="preserve"> sjelden</w:t>
      </w:r>
      <w:r w:rsidR="00A478C7" w:rsidRPr="009F6535">
        <w:rPr>
          <w:rFonts w:cs="Times New Roman"/>
          <w:lang w:val="no"/>
        </w:rPr>
        <w:t>e</w:t>
      </w:r>
      <w:r w:rsidR="006506F7" w:rsidRPr="009F6535">
        <w:rPr>
          <w:rFonts w:cs="Times New Roman"/>
          <w:lang w:val="no"/>
        </w:rPr>
        <w:t xml:space="preserve"> tilfeller</w:t>
      </w:r>
      <w:r w:rsidR="00606B90" w:rsidRPr="009F6535">
        <w:rPr>
          <w:rFonts w:cs="Times New Roman"/>
          <w:lang w:val="no"/>
        </w:rPr>
        <w:t xml:space="preserve"> </w:t>
      </w:r>
      <w:r w:rsidRPr="009F6535">
        <w:rPr>
          <w:rFonts w:cs="Times New Roman"/>
          <w:lang w:val="no"/>
        </w:rPr>
        <w:t>bidra til brudd</w:t>
      </w:r>
      <w:r w:rsidR="005903AD" w:rsidRPr="009F6535">
        <w:rPr>
          <w:rFonts w:cs="Times New Roman"/>
          <w:lang w:val="no"/>
        </w:rPr>
        <w:t>,</w:t>
      </w:r>
      <w:r w:rsidRPr="009F6535">
        <w:rPr>
          <w:rFonts w:cs="Times New Roman"/>
          <w:lang w:val="no"/>
        </w:rPr>
        <w:t xml:space="preserve"> </w:t>
      </w:r>
      <w:r w:rsidR="00606B90" w:rsidRPr="009F6535">
        <w:rPr>
          <w:rFonts w:cs="Times New Roman"/>
          <w:lang w:val="nb-NO"/>
        </w:rPr>
        <w:t>kan være forbundet med tenofovirdisoproksil-indusert proksimal renal tubulopati (se pkt. 4.8).</w:t>
      </w:r>
    </w:p>
    <w:p w14:paraId="33A5FADD" w14:textId="77777777" w:rsidR="00E82BC8" w:rsidRPr="009F6535" w:rsidRDefault="00E82BC8" w:rsidP="007259AB">
      <w:pPr>
        <w:rPr>
          <w:rFonts w:cs="Times New Roman"/>
          <w:lang w:val="no"/>
        </w:rPr>
      </w:pPr>
    </w:p>
    <w:p w14:paraId="7C8C4843" w14:textId="7E997C5C" w:rsidR="003C757B" w:rsidRPr="009F6535" w:rsidRDefault="00140D98" w:rsidP="007259AB">
      <w:pPr>
        <w:rPr>
          <w:rFonts w:cs="Times New Roman"/>
          <w:lang w:val="no"/>
        </w:rPr>
      </w:pPr>
      <w:r w:rsidRPr="009F6535">
        <w:rPr>
          <w:noProof/>
          <w:lang w:val="nb-NO"/>
        </w:rPr>
        <w:t>Redusert benmineraltetthet (BMD) er observert med tenofovirdisoproksil i randomiserte kontrollerte kliniske studier som varte i opptil 144 uker hos hiv- eller HBV</w:t>
      </w:r>
      <w:r w:rsidRPr="009F6535">
        <w:rPr>
          <w:noProof/>
          <w:lang w:val="nb-NO"/>
        </w:rPr>
        <w:noBreakHyphen/>
        <w:t>infiserte pasienter. Disse reduksjonene i BMD ble generelt bedre etter seponering av behandlingen</w:t>
      </w:r>
      <w:r w:rsidR="00644E25" w:rsidRPr="009F6535">
        <w:rPr>
          <w:rFonts w:cs="Times New Roman"/>
          <w:lang w:val="no"/>
        </w:rPr>
        <w:t>.</w:t>
      </w:r>
    </w:p>
    <w:p w14:paraId="2CBD2A4D" w14:textId="77777777" w:rsidR="00072F6B" w:rsidRPr="009F6535" w:rsidRDefault="00072F6B" w:rsidP="007259AB">
      <w:pPr>
        <w:rPr>
          <w:rFonts w:cs="Times New Roman"/>
          <w:lang w:val="no"/>
        </w:rPr>
      </w:pPr>
    </w:p>
    <w:p w14:paraId="700C9E77" w14:textId="79EB047E" w:rsidR="003C757B" w:rsidRPr="009F6535" w:rsidRDefault="009A0B4E" w:rsidP="007259AB">
      <w:pPr>
        <w:rPr>
          <w:rFonts w:cs="Times New Roman"/>
          <w:lang w:val="nb-NO"/>
        </w:rPr>
      </w:pPr>
      <w:r w:rsidRPr="009F6535">
        <w:rPr>
          <w:rFonts w:cs="Times New Roman"/>
          <w:lang w:val="no"/>
        </w:rPr>
        <w:t xml:space="preserve">I andre studier (prospektive studier og tverrsnittstudier) ble de mest uttalte reduksjonene i BMD sett hos pasienter som ble behandlet med tenofovirdisoproksil som del av et regime som inneholdt en </w:t>
      </w:r>
      <w:r w:rsidR="00072F6B" w:rsidRPr="009F6535">
        <w:rPr>
          <w:rFonts w:cs="Times New Roman"/>
          <w:lang w:val="no"/>
        </w:rPr>
        <w:t>forsterket</w:t>
      </w:r>
      <w:r w:rsidRPr="009F6535">
        <w:rPr>
          <w:rFonts w:cs="Times New Roman"/>
          <w:lang w:val="no"/>
        </w:rPr>
        <w:t xml:space="preserve"> proteasehemmer. </w:t>
      </w:r>
      <w:r w:rsidR="000D1E14" w:rsidRPr="009F6535">
        <w:rPr>
          <w:rFonts w:cs="Times New Roman"/>
          <w:lang w:val="nb-NO"/>
        </w:rPr>
        <w:t>I lys av benmisdannelsene forbundet med tenofovirdisoproksil og begrensningene i langsiktige data vedrørende hvilken påvirkning tenofovirdisoproksil har på benhelsen og risiko for frakturer, bør</w:t>
      </w:r>
      <w:r w:rsidR="00C76896" w:rsidRPr="009F6535">
        <w:rPr>
          <w:rFonts w:cs="Times New Roman"/>
          <w:lang w:val="no"/>
        </w:rPr>
        <w:t>, a</w:t>
      </w:r>
      <w:r w:rsidR="00F70FF4" w:rsidRPr="009F6535">
        <w:rPr>
          <w:rFonts w:cs="Times New Roman"/>
          <w:lang w:val="no"/>
        </w:rPr>
        <w:t xml:space="preserve">lternative behandlingsregimer </w:t>
      </w:r>
      <w:r w:rsidRPr="009F6535">
        <w:rPr>
          <w:rFonts w:cs="Times New Roman"/>
          <w:lang w:val="no"/>
        </w:rPr>
        <w:t xml:space="preserve">vurderes for pasienter med osteoporose </w:t>
      </w:r>
      <w:bookmarkStart w:id="0" w:name="_Hlk153193448"/>
      <w:r w:rsidR="00140D98" w:rsidRPr="009F6535">
        <w:rPr>
          <w:noProof/>
          <w:lang w:val="nb-NO"/>
        </w:rPr>
        <w:t>eller med en historikk med benfrakturer</w:t>
      </w:r>
      <w:bookmarkEnd w:id="0"/>
      <w:r w:rsidRPr="009F6535">
        <w:rPr>
          <w:rFonts w:cs="Times New Roman"/>
          <w:lang w:val="no"/>
        </w:rPr>
        <w:t>.</w:t>
      </w:r>
    </w:p>
    <w:p w14:paraId="2F283AE9" w14:textId="77777777" w:rsidR="009A0B4E" w:rsidRPr="009F6535" w:rsidRDefault="009A0B4E" w:rsidP="007259AB">
      <w:pPr>
        <w:rPr>
          <w:rFonts w:cs="Times New Roman"/>
          <w:lang w:val="nb-NO"/>
        </w:rPr>
      </w:pPr>
    </w:p>
    <w:p w14:paraId="3568C3E7" w14:textId="0195BF90" w:rsidR="009A0B4E" w:rsidRPr="009F6535" w:rsidRDefault="009A0B4E" w:rsidP="007259AB">
      <w:pPr>
        <w:rPr>
          <w:rFonts w:cs="Times New Roman"/>
          <w:lang w:val="no"/>
        </w:rPr>
      </w:pPr>
      <w:r w:rsidRPr="009F6535">
        <w:rPr>
          <w:rFonts w:cs="Times New Roman"/>
          <w:lang w:val="no"/>
        </w:rPr>
        <w:t>Dersom ben</w:t>
      </w:r>
      <w:r w:rsidR="00072F6B" w:rsidRPr="009F6535">
        <w:rPr>
          <w:rFonts w:cs="Times New Roman"/>
          <w:lang w:val="no"/>
        </w:rPr>
        <w:t>forandringer</w:t>
      </w:r>
      <w:r w:rsidRPr="009F6535">
        <w:rPr>
          <w:rFonts w:cs="Times New Roman"/>
          <w:lang w:val="no"/>
        </w:rPr>
        <w:t xml:space="preserve"> mistenkes</w:t>
      </w:r>
      <w:r w:rsidR="00FB18FE" w:rsidRPr="009F6535">
        <w:rPr>
          <w:rFonts w:cs="Times New Roman"/>
          <w:lang w:val="no"/>
        </w:rPr>
        <w:t xml:space="preserve"> eller oppdages</w:t>
      </w:r>
      <w:r w:rsidRPr="009F6535">
        <w:rPr>
          <w:rFonts w:cs="Times New Roman"/>
          <w:lang w:val="no"/>
        </w:rPr>
        <w:t>, må hensiktsmessig råd innhentes.</w:t>
      </w:r>
    </w:p>
    <w:p w14:paraId="0F3044CB" w14:textId="77777777" w:rsidR="009A0B4E" w:rsidRPr="009F6535" w:rsidRDefault="009A0B4E" w:rsidP="007259AB">
      <w:pPr>
        <w:rPr>
          <w:rFonts w:cs="Times New Roman"/>
          <w:lang w:val="no"/>
        </w:rPr>
      </w:pPr>
    </w:p>
    <w:p w14:paraId="49CBEB59" w14:textId="77777777" w:rsidR="009A0B4E" w:rsidRPr="009F6535" w:rsidRDefault="009A0B4E" w:rsidP="007259AB">
      <w:pPr>
        <w:pStyle w:val="HeadingUnderlined"/>
        <w:rPr>
          <w:rFonts w:cs="Times New Roman"/>
          <w:lang w:val="no"/>
        </w:rPr>
      </w:pPr>
      <w:r w:rsidRPr="009F6535">
        <w:rPr>
          <w:rFonts w:cs="Times New Roman"/>
          <w:lang w:val="no"/>
        </w:rPr>
        <w:t>Hudreaksjoner</w:t>
      </w:r>
    </w:p>
    <w:p w14:paraId="2F1099BD" w14:textId="77777777" w:rsidR="00AD35DD" w:rsidRPr="009F6535" w:rsidRDefault="00AD35DD" w:rsidP="007259AB">
      <w:pPr>
        <w:pStyle w:val="NormalKeep"/>
        <w:rPr>
          <w:rFonts w:cs="Times New Roman"/>
          <w:lang w:val="no"/>
        </w:rPr>
      </w:pPr>
    </w:p>
    <w:p w14:paraId="2AE6AA6C" w14:textId="77777777" w:rsidR="009A0B4E" w:rsidRPr="009F6535" w:rsidRDefault="009A0B4E" w:rsidP="007259AB">
      <w:pPr>
        <w:rPr>
          <w:rFonts w:cs="Times New Roman"/>
          <w:lang w:val="no"/>
        </w:rPr>
      </w:pPr>
      <w:r w:rsidRPr="009F6535">
        <w:rPr>
          <w:rFonts w:cs="Times New Roman"/>
          <w:lang w:val="no"/>
        </w:rPr>
        <w:t xml:space="preserve">Mildt til moderat utslett er rapportert for de enkelte komponentene i efavirenz/emtricitabin/tenofovirdisoproksil. Utslett knyttet til efavirenz forsvinner vanligvis ved fortsatt behandling. Antihistaminer og/eller kortikosteroider kan forbedre tolerabiliteten og fremskynde at utslettet forsvinner. Alvorlig utslett med blemmedannelse, fuktig avskalling eller sårdannelse er rapportert hos mindre enn 1 % av pasientene behandlet med efavirenz (se pkt. 4.8). Insidensen av erythema multiforme eller Stevens-Johnson syndrom var ca. 0,1 %. Efavirenz/emtricitabin/tenofovirdisoproksil må seponeres hos pasienter som utvikler alvorlig utslett med blemmedannelse, avskalling, påvirkning av slimhinnen eller feber. Erfaring med efavirenz hos pasienter som seponerte andre antiretrovirale legemidler av typen </w:t>
      </w:r>
      <w:r w:rsidR="002266A2" w:rsidRPr="009F6535">
        <w:rPr>
          <w:rFonts w:cs="Times New Roman"/>
          <w:lang w:val="no"/>
        </w:rPr>
        <w:t>ikke-nukleoside revers transkriptasehemmere (</w:t>
      </w:r>
      <w:r w:rsidRPr="009F6535">
        <w:rPr>
          <w:rFonts w:cs="Times New Roman"/>
          <w:lang w:val="no"/>
        </w:rPr>
        <w:t>NNRTI</w:t>
      </w:r>
      <w:r w:rsidR="002266A2" w:rsidRPr="009F6535">
        <w:rPr>
          <w:rFonts w:cs="Times New Roman"/>
          <w:lang w:val="no"/>
        </w:rPr>
        <w:t>)</w:t>
      </w:r>
      <w:r w:rsidRPr="009F6535">
        <w:rPr>
          <w:rFonts w:cs="Times New Roman"/>
          <w:lang w:val="no"/>
        </w:rPr>
        <w:t>, er begrenset. Efavirenz/emtricitabin/tenofovirdisoproksil anbefales ikke for pasienter som har hatt en livstruende kutan reaksjon (f. eks. Stevens-Johnson syndrom) ved bruk av NNRTI.</w:t>
      </w:r>
    </w:p>
    <w:p w14:paraId="6E24C500" w14:textId="77777777" w:rsidR="009A0B4E" w:rsidRPr="009F6535" w:rsidRDefault="009A0B4E" w:rsidP="007259AB">
      <w:pPr>
        <w:rPr>
          <w:rFonts w:cs="Times New Roman"/>
          <w:lang w:val="no"/>
        </w:rPr>
      </w:pPr>
    </w:p>
    <w:p w14:paraId="13A6940D" w14:textId="77777777" w:rsidR="003C757B" w:rsidRPr="009F6535" w:rsidRDefault="009A0B4E" w:rsidP="007259AB">
      <w:pPr>
        <w:pStyle w:val="HeadingUnderlined"/>
        <w:rPr>
          <w:rFonts w:cs="Times New Roman"/>
          <w:lang w:val="no"/>
        </w:rPr>
      </w:pPr>
      <w:r w:rsidRPr="009F6535">
        <w:rPr>
          <w:rFonts w:cs="Times New Roman"/>
          <w:lang w:val="no"/>
        </w:rPr>
        <w:t>Vekt og meabolske parametre</w:t>
      </w:r>
    </w:p>
    <w:p w14:paraId="788A84B8" w14:textId="77777777" w:rsidR="00AD35DD" w:rsidRPr="009F6535" w:rsidRDefault="00AD35DD" w:rsidP="007259AB">
      <w:pPr>
        <w:pStyle w:val="NormalKeep"/>
        <w:rPr>
          <w:rFonts w:cs="Times New Roman"/>
          <w:lang w:val="no"/>
        </w:rPr>
      </w:pPr>
    </w:p>
    <w:p w14:paraId="75128A6A" w14:textId="77777777" w:rsidR="009A0B4E" w:rsidRPr="009F6535" w:rsidRDefault="009A0B4E" w:rsidP="007259AB">
      <w:pPr>
        <w:rPr>
          <w:rFonts w:cs="Times New Roman"/>
          <w:lang w:val="no"/>
        </w:rPr>
      </w:pPr>
      <w:r w:rsidRPr="009F6535">
        <w:rPr>
          <w:rFonts w:cs="Times New Roman"/>
          <w:lang w:val="no"/>
        </w:rPr>
        <w:t xml:space="preserve">Vektøkning og en økning i lipid- og glukosenivåene i blodet kan forekomme under antiretroviral behandling. Slike endringer kan være forbundet med både kontroll av sykdommen og livsstil. For lipider er det i noen tilfeller bevis for at det er en effekt av behandlingen, mens for vektøkning er det ingen sterke bevis som relaterer dette til noen spesiell behandling. For monitorering av lipidnivåer og glukose i blodet, vises det til etablerte retningslinjer for </w:t>
      </w:r>
      <w:r w:rsidR="00AE61C1" w:rsidRPr="009F6535">
        <w:rPr>
          <w:rFonts w:cs="Times New Roman"/>
          <w:lang w:val="no"/>
        </w:rPr>
        <w:t>hiv</w:t>
      </w:r>
      <w:r w:rsidR="00072F6B" w:rsidRPr="009F6535">
        <w:rPr>
          <w:rFonts w:cs="Times New Roman"/>
          <w:lang w:val="no"/>
        </w:rPr>
        <w:t>-</w:t>
      </w:r>
      <w:r w:rsidRPr="009F6535">
        <w:rPr>
          <w:rFonts w:cs="Times New Roman"/>
          <w:lang w:val="no"/>
        </w:rPr>
        <w:t>behandling. Lipidforstyrrelser skal behandles slik det anses klinisk hensiktsmessig.</w:t>
      </w:r>
    </w:p>
    <w:p w14:paraId="63550336" w14:textId="77777777" w:rsidR="009A0B4E" w:rsidRPr="009F6535" w:rsidRDefault="009A0B4E" w:rsidP="007259AB">
      <w:pPr>
        <w:rPr>
          <w:rFonts w:cs="Times New Roman"/>
          <w:lang w:val="no"/>
        </w:rPr>
      </w:pPr>
    </w:p>
    <w:p w14:paraId="4F690E73" w14:textId="77777777" w:rsidR="009A0B4E" w:rsidRPr="009F6535" w:rsidRDefault="009A0B4E" w:rsidP="007259AB">
      <w:pPr>
        <w:pStyle w:val="HeadingUnderlined"/>
        <w:rPr>
          <w:rStyle w:val="Emphasis"/>
          <w:rFonts w:cs="Times New Roman"/>
          <w:iCs/>
          <w:lang w:val="no"/>
        </w:rPr>
      </w:pPr>
      <w:r w:rsidRPr="009F6535">
        <w:rPr>
          <w:rFonts w:cs="Times New Roman"/>
          <w:lang w:val="no"/>
        </w:rPr>
        <w:t xml:space="preserve">Mitokondriell dysfunksjon etter eksponering </w:t>
      </w:r>
      <w:r w:rsidRPr="009F6535">
        <w:rPr>
          <w:rStyle w:val="Emphasis"/>
          <w:rFonts w:cs="Times New Roman"/>
          <w:iCs/>
          <w:lang w:val="no"/>
        </w:rPr>
        <w:t>in utero</w:t>
      </w:r>
    </w:p>
    <w:p w14:paraId="0C5C37D5" w14:textId="77777777" w:rsidR="00AD35DD" w:rsidRPr="009F6535" w:rsidRDefault="00AD35DD" w:rsidP="007259AB">
      <w:pPr>
        <w:pStyle w:val="NormalKeep"/>
        <w:rPr>
          <w:rFonts w:cs="Times New Roman"/>
          <w:lang w:val="no"/>
        </w:rPr>
      </w:pPr>
    </w:p>
    <w:p w14:paraId="48D6A8FD" w14:textId="77777777" w:rsidR="009A0B4E" w:rsidRPr="009F6535" w:rsidRDefault="009A0B4E" w:rsidP="007259AB">
      <w:pPr>
        <w:rPr>
          <w:rFonts w:cs="Times New Roman"/>
          <w:lang w:val="no"/>
        </w:rPr>
      </w:pPr>
      <w:r w:rsidRPr="009F6535">
        <w:rPr>
          <w:rFonts w:cs="Times New Roman"/>
          <w:lang w:val="no"/>
        </w:rPr>
        <w:t xml:space="preserve">Nukleos(t)idanaloger kan påvirke mitokondriefunksjonen i varierende grad, noe som er mest tydelig med stavudin, didanosin og zidovudin. Det er rapportert mitokondriell dysfunksjon hos </w:t>
      </w:r>
      <w:r w:rsidR="00AE61C1" w:rsidRPr="009F6535">
        <w:rPr>
          <w:rFonts w:cs="Times New Roman"/>
          <w:lang w:val="no"/>
        </w:rPr>
        <w:t>hiv</w:t>
      </w:r>
      <w:r w:rsidRPr="009F6535">
        <w:rPr>
          <w:rFonts w:cs="Times New Roman"/>
          <w:lang w:val="no"/>
        </w:rPr>
        <w:t xml:space="preserve">-negative spedbarn eksponert </w:t>
      </w:r>
      <w:r w:rsidRPr="009F6535">
        <w:rPr>
          <w:rStyle w:val="Emphasis"/>
          <w:rFonts w:cs="Times New Roman"/>
          <w:iCs/>
          <w:lang w:val="no"/>
        </w:rPr>
        <w:t>in utero</w:t>
      </w:r>
      <w:r w:rsidRPr="009F6535">
        <w:rPr>
          <w:rFonts w:cs="Times New Roman"/>
          <w:lang w:val="no"/>
        </w:rPr>
        <w:t xml:space="preserve"> og/eller postnatalt for nukleosidanaloger. Disse behandles hovedsakelig med regimer som inneholder zidovudin. De viktigste bivirkningene som er rapportert, er hematologiske forstyrrelser (anemi, nøytropeni) og metabolske forstyrrelser (hyperlaktatemi, hyperlipasemi). Disse bivirkningene har ofte vært forbigående. I sjeldne tilfeller har senere forekommende nevrologiske forstyrrelser blitt rapportert (hypertoni, kramper, unormal atferd). Om slike nevrologiske forstyrrelser er forbigående eller permanente er for tiden ukjent. Disse funnene skal vurderes for alle barn eksponert for nukleos(t)idanaloger </w:t>
      </w:r>
      <w:r w:rsidRPr="009F6535">
        <w:rPr>
          <w:rStyle w:val="Emphasis"/>
          <w:rFonts w:cs="Times New Roman"/>
          <w:iCs/>
          <w:lang w:val="no"/>
        </w:rPr>
        <w:t>in utero</w:t>
      </w:r>
      <w:r w:rsidRPr="009F6535">
        <w:rPr>
          <w:rFonts w:cs="Times New Roman"/>
          <w:lang w:val="no"/>
        </w:rPr>
        <w:t xml:space="preserve">, som presenterer alvorlige kliniske funn med ukjent etiologi, spesielt nevrologiske funn. Disse funnene påvirker ikke gjeldende nasjonale retningslinjer for bruk av antiretroviral behandling </w:t>
      </w:r>
      <w:r w:rsidR="00072F6B" w:rsidRPr="009F6535">
        <w:rPr>
          <w:rFonts w:cs="Times New Roman"/>
          <w:lang w:val="no"/>
        </w:rPr>
        <w:t>hos</w:t>
      </w:r>
      <w:r w:rsidRPr="009F6535">
        <w:rPr>
          <w:rFonts w:cs="Times New Roman"/>
          <w:lang w:val="no"/>
        </w:rPr>
        <w:t xml:space="preserve"> gravide kvinner for å forhindre vertikal overføring av .</w:t>
      </w:r>
    </w:p>
    <w:p w14:paraId="6E1DDE1B" w14:textId="77777777" w:rsidR="009A0B4E" w:rsidRPr="009F6535" w:rsidRDefault="009A0B4E" w:rsidP="007259AB">
      <w:pPr>
        <w:rPr>
          <w:rFonts w:cs="Times New Roman"/>
          <w:lang w:val="no"/>
        </w:rPr>
      </w:pPr>
    </w:p>
    <w:p w14:paraId="0ADE96BE" w14:textId="77777777" w:rsidR="009A0B4E" w:rsidRPr="009F6535" w:rsidRDefault="009A0B4E" w:rsidP="007259AB">
      <w:pPr>
        <w:pStyle w:val="HeadingUnderlined"/>
        <w:rPr>
          <w:rFonts w:cs="Times New Roman"/>
          <w:lang w:val="no"/>
        </w:rPr>
      </w:pPr>
      <w:r w:rsidRPr="009F6535">
        <w:rPr>
          <w:rFonts w:cs="Times New Roman"/>
          <w:lang w:val="no"/>
        </w:rPr>
        <w:t>Immunreaktiveringssyndrom</w:t>
      </w:r>
    </w:p>
    <w:p w14:paraId="18499DEA" w14:textId="77777777" w:rsidR="00AD35DD" w:rsidRPr="009F6535" w:rsidRDefault="00AD35DD" w:rsidP="007259AB">
      <w:pPr>
        <w:pStyle w:val="NormalKeep"/>
        <w:rPr>
          <w:rFonts w:cs="Times New Roman"/>
          <w:lang w:val="no"/>
        </w:rPr>
      </w:pPr>
    </w:p>
    <w:p w14:paraId="5B3BD7E6" w14:textId="77777777" w:rsidR="009A0B4E" w:rsidRPr="009F6535" w:rsidRDefault="009A0B4E" w:rsidP="007259AB">
      <w:pPr>
        <w:rPr>
          <w:rFonts w:cs="Times New Roman"/>
          <w:lang w:val="no"/>
        </w:rPr>
      </w:pPr>
      <w:r w:rsidRPr="009F6535">
        <w:rPr>
          <w:rFonts w:cs="Times New Roman"/>
          <w:lang w:val="no"/>
        </w:rPr>
        <w:t>Hos -infiserte pasienter med alvorlig immunsvikt ved oppstart av CART, kan en inflammatorisk reaksjon på asymptomatiske eller gjenværende opportunistiske patogener oppstå og medføre alvorlige kliniske tilstander eller forverring av symptomer. Slike reaksjoner har særlig vært sett i løpet av de første ukene eller månedene etter oppstart av CART. Relevante eksempler er cytomegalovirus</w:t>
      </w:r>
      <w:r w:rsidR="00072F6B" w:rsidRPr="009F6535">
        <w:rPr>
          <w:rFonts w:cs="Times New Roman"/>
          <w:lang w:val="no"/>
        </w:rPr>
        <w:t>-</w:t>
      </w:r>
      <w:r w:rsidRPr="009F6535">
        <w:rPr>
          <w:rFonts w:cs="Times New Roman"/>
          <w:lang w:val="no"/>
        </w:rPr>
        <w:t xml:space="preserve">retinitt, generaliserte og/eller fokale mykobakterieinfeksjoner og </w:t>
      </w:r>
      <w:r w:rsidRPr="009F6535">
        <w:rPr>
          <w:rStyle w:val="Emphasis"/>
          <w:rFonts w:cs="Times New Roman"/>
          <w:iCs/>
          <w:lang w:val="no"/>
        </w:rPr>
        <w:t>Pneumocystis jirovecii</w:t>
      </w:r>
      <w:r w:rsidRPr="009F6535">
        <w:rPr>
          <w:rFonts w:cs="Times New Roman"/>
          <w:i/>
          <w:iCs/>
          <w:lang w:val="no"/>
        </w:rPr>
        <w:t xml:space="preserve"> pneumoni</w:t>
      </w:r>
      <w:r w:rsidRPr="009F6535">
        <w:rPr>
          <w:rFonts w:cs="Times New Roman"/>
          <w:lang w:val="no"/>
        </w:rPr>
        <w:t>. Ethvert symptom på inflammasjon bør utredes, og om nødvendig bør behandling startes.</w:t>
      </w:r>
    </w:p>
    <w:p w14:paraId="21D66DBF" w14:textId="77777777" w:rsidR="009A0B4E" w:rsidRPr="009F6535" w:rsidRDefault="009A0B4E" w:rsidP="007259AB">
      <w:pPr>
        <w:rPr>
          <w:rFonts w:cs="Times New Roman"/>
          <w:lang w:val="no"/>
        </w:rPr>
      </w:pPr>
    </w:p>
    <w:p w14:paraId="3A3CEE09" w14:textId="77777777" w:rsidR="009A0B4E" w:rsidRPr="009F6535" w:rsidRDefault="009A0B4E" w:rsidP="007259AB">
      <w:pPr>
        <w:rPr>
          <w:rFonts w:cs="Times New Roman"/>
          <w:lang w:val="no"/>
        </w:rPr>
      </w:pPr>
      <w:r w:rsidRPr="009F6535">
        <w:rPr>
          <w:rFonts w:cs="Times New Roman"/>
          <w:lang w:val="no"/>
        </w:rPr>
        <w:t>Autoimmune sykdommer (som Graves sykdom</w:t>
      </w:r>
      <w:r w:rsidR="004276DE" w:rsidRPr="009F6535">
        <w:rPr>
          <w:rFonts w:cs="Times New Roman"/>
          <w:lang w:val="no"/>
        </w:rPr>
        <w:t xml:space="preserve"> og autoimmun hepatitt</w:t>
      </w:r>
      <w:r w:rsidRPr="009F6535">
        <w:rPr>
          <w:rFonts w:cs="Times New Roman"/>
          <w:lang w:val="no"/>
        </w:rPr>
        <w:t>) har også vært rapportert i forbindelse med immun reaktivering. Tidspunktet for når disse hendelsene inntreffer er imidlertid mer variabelt, og slike reaksjoner kan oppstå flere måneder etter behandlingsstart.</w:t>
      </w:r>
    </w:p>
    <w:p w14:paraId="4E84AB35" w14:textId="77777777" w:rsidR="009A0B4E" w:rsidRPr="009F6535" w:rsidRDefault="009A0B4E" w:rsidP="007259AB">
      <w:pPr>
        <w:rPr>
          <w:rFonts w:cs="Times New Roman"/>
          <w:lang w:val="no"/>
        </w:rPr>
      </w:pPr>
    </w:p>
    <w:p w14:paraId="52A8E539" w14:textId="77777777" w:rsidR="009A0B4E" w:rsidRPr="009F6535" w:rsidRDefault="009A0B4E" w:rsidP="007259AB">
      <w:pPr>
        <w:pStyle w:val="HeadingUnderlined"/>
        <w:rPr>
          <w:rFonts w:cs="Times New Roman"/>
          <w:lang w:val="no"/>
        </w:rPr>
      </w:pPr>
      <w:r w:rsidRPr="009F6535">
        <w:rPr>
          <w:rFonts w:cs="Times New Roman"/>
          <w:lang w:val="no"/>
        </w:rPr>
        <w:t>Osteonekrose</w:t>
      </w:r>
    </w:p>
    <w:p w14:paraId="346E94CC" w14:textId="77777777" w:rsidR="00AD35DD" w:rsidRPr="009F6535" w:rsidRDefault="00AD35DD" w:rsidP="007259AB">
      <w:pPr>
        <w:pStyle w:val="NormalKeep"/>
        <w:rPr>
          <w:rFonts w:cs="Times New Roman"/>
          <w:lang w:val="no"/>
        </w:rPr>
      </w:pPr>
    </w:p>
    <w:p w14:paraId="114F2ED4" w14:textId="77777777" w:rsidR="009A0B4E" w:rsidRPr="009F6535" w:rsidRDefault="009A0B4E" w:rsidP="007259AB">
      <w:pPr>
        <w:rPr>
          <w:rFonts w:cs="Times New Roman"/>
          <w:lang w:val="no"/>
        </w:rPr>
      </w:pPr>
      <w:r w:rsidRPr="009F6535">
        <w:rPr>
          <w:rFonts w:cs="Times New Roman"/>
          <w:lang w:val="no"/>
        </w:rPr>
        <w:t>Selv om det anses å være flere etiologiske faktorer (inkludert kortikosteroidbruk, alkoholbruk, alvorlig immunsuppresjon, høyere kroppsmasseindeks), er osteonekrose rapportert i særlig grad hos pasienter med fremskreden -sykdom og/eller langtidseksponering overfor CART. Pasienter bør rådes til å kontakte lege hvis de opplever leddverk og smerte, leddstivhet eller bevegelsesproblemer.</w:t>
      </w:r>
    </w:p>
    <w:p w14:paraId="25C430E4" w14:textId="77777777" w:rsidR="009A0B4E" w:rsidRPr="009F6535" w:rsidRDefault="009A0B4E" w:rsidP="007259AB">
      <w:pPr>
        <w:rPr>
          <w:rFonts w:cs="Times New Roman"/>
          <w:lang w:val="no"/>
        </w:rPr>
      </w:pPr>
    </w:p>
    <w:p w14:paraId="7294654E" w14:textId="77777777" w:rsidR="009A0B4E" w:rsidRPr="009F6535" w:rsidRDefault="009A0B4E" w:rsidP="007259AB">
      <w:pPr>
        <w:pStyle w:val="HeadingUnderlined"/>
        <w:rPr>
          <w:rFonts w:cs="Times New Roman"/>
          <w:lang w:val="no"/>
        </w:rPr>
      </w:pPr>
      <w:r w:rsidRPr="009F6535">
        <w:rPr>
          <w:rFonts w:cs="Times New Roman"/>
          <w:lang w:val="no"/>
        </w:rPr>
        <w:t>Pasienter med -1-utviklede mutasjoner</w:t>
      </w:r>
    </w:p>
    <w:p w14:paraId="41FF504E" w14:textId="77777777" w:rsidR="00AD35DD" w:rsidRPr="009F6535" w:rsidRDefault="00AD35DD" w:rsidP="007259AB">
      <w:pPr>
        <w:pStyle w:val="NormalKeep"/>
        <w:rPr>
          <w:rFonts w:cs="Times New Roman"/>
          <w:lang w:val="no"/>
        </w:rPr>
      </w:pPr>
    </w:p>
    <w:p w14:paraId="7AB89A9F" w14:textId="77777777" w:rsidR="009A0B4E" w:rsidRPr="009F6535" w:rsidRDefault="009A0B4E" w:rsidP="007259AB">
      <w:pPr>
        <w:rPr>
          <w:rFonts w:cs="Times New Roman"/>
          <w:lang w:val="no"/>
        </w:rPr>
      </w:pPr>
      <w:r w:rsidRPr="009F6535">
        <w:rPr>
          <w:rFonts w:cs="Times New Roman"/>
          <w:lang w:val="no"/>
        </w:rPr>
        <w:t>Efavirenz/emtricitabin/tenofovirdisoproksil bør unngås hos pasienter med -1 som utvikler mutasjon av K65R, M184V/I eller K103N (se pkt. 4.1 og 5.1).</w:t>
      </w:r>
    </w:p>
    <w:p w14:paraId="1710C13F" w14:textId="77777777" w:rsidR="009A0B4E" w:rsidRPr="009F6535" w:rsidRDefault="009A0B4E" w:rsidP="007259AB">
      <w:pPr>
        <w:rPr>
          <w:rFonts w:cs="Times New Roman"/>
          <w:lang w:val="no"/>
        </w:rPr>
      </w:pPr>
    </w:p>
    <w:p w14:paraId="78D24E8C" w14:textId="77777777" w:rsidR="009A0B4E" w:rsidRPr="009F6535" w:rsidRDefault="009A0B4E" w:rsidP="007259AB">
      <w:pPr>
        <w:pStyle w:val="HeadingUnderlined"/>
        <w:rPr>
          <w:rFonts w:cs="Times New Roman"/>
          <w:lang w:val="no"/>
        </w:rPr>
      </w:pPr>
      <w:r w:rsidRPr="009F6535">
        <w:rPr>
          <w:rFonts w:cs="Times New Roman"/>
          <w:lang w:val="no"/>
        </w:rPr>
        <w:t>Eldre</w:t>
      </w:r>
    </w:p>
    <w:p w14:paraId="371C47B2" w14:textId="77777777" w:rsidR="00AD35DD" w:rsidRPr="009F6535" w:rsidRDefault="00AD35DD" w:rsidP="007259AB">
      <w:pPr>
        <w:pStyle w:val="NormalKeep"/>
        <w:rPr>
          <w:rFonts w:cs="Times New Roman"/>
          <w:lang w:val="no"/>
        </w:rPr>
      </w:pPr>
    </w:p>
    <w:p w14:paraId="52F754CD" w14:textId="77777777" w:rsidR="009A0B4E" w:rsidRPr="009F6535" w:rsidRDefault="009A0B4E" w:rsidP="007259AB">
      <w:pPr>
        <w:rPr>
          <w:rFonts w:cs="Times New Roman"/>
          <w:lang w:val="no"/>
        </w:rPr>
      </w:pPr>
      <w:r w:rsidRPr="009F6535">
        <w:rPr>
          <w:rFonts w:cs="Times New Roman"/>
          <w:lang w:val="no"/>
        </w:rPr>
        <w:t>Efavirenz/emtricitabin/tenofovirdisoproksil er ikke studert hos pasienter over 65 år. Eldre pasienter har større sannsynlighet for å ha nedsatt lever- eller nyrefunksjon, og det bør derfor utvises forsiktighet ved behandling av eldre pasienter med efavirenz/emtricitabin/tenofovirdisoproksil (se pkt. 4.2).</w:t>
      </w:r>
    </w:p>
    <w:p w14:paraId="757D0DD8" w14:textId="77777777" w:rsidR="009A0B4E" w:rsidRPr="009F6535" w:rsidRDefault="009A0B4E" w:rsidP="007259AB">
      <w:pPr>
        <w:rPr>
          <w:rFonts w:cs="Times New Roman"/>
          <w:lang w:val="no"/>
        </w:rPr>
      </w:pPr>
    </w:p>
    <w:p w14:paraId="5988FB59" w14:textId="77777777" w:rsidR="009A0B4E" w:rsidRPr="009F6535" w:rsidRDefault="009A0B4E" w:rsidP="007259AB">
      <w:pPr>
        <w:pStyle w:val="HeadingUnderlined"/>
        <w:rPr>
          <w:rFonts w:cs="Times New Roman"/>
          <w:lang w:val="no"/>
        </w:rPr>
      </w:pPr>
      <w:r w:rsidRPr="009F6535">
        <w:rPr>
          <w:rFonts w:cs="Times New Roman"/>
          <w:lang w:val="no"/>
        </w:rPr>
        <w:t>Hjelpestoffer</w:t>
      </w:r>
    </w:p>
    <w:p w14:paraId="771F641D" w14:textId="77777777" w:rsidR="00AD35DD" w:rsidRPr="009F6535" w:rsidRDefault="00AD35DD" w:rsidP="007259AB">
      <w:pPr>
        <w:pStyle w:val="NormalKeep"/>
        <w:rPr>
          <w:rFonts w:cs="Times New Roman"/>
          <w:lang w:val="no"/>
        </w:rPr>
      </w:pPr>
    </w:p>
    <w:p w14:paraId="0A50A420" w14:textId="77777777" w:rsidR="000B0521" w:rsidRPr="009F6535" w:rsidRDefault="009A0B4E" w:rsidP="007259AB">
      <w:pPr>
        <w:rPr>
          <w:rFonts w:cs="Times New Roman"/>
          <w:lang w:val="no"/>
        </w:rPr>
      </w:pPr>
      <w:r w:rsidRPr="009F6535">
        <w:rPr>
          <w:rFonts w:cs="Times New Roman"/>
          <w:lang w:val="no"/>
        </w:rPr>
        <w:t>Dette legemidlet inneholder 7,5 mg natrium-metabisulfitt pr. dose, noe som i sjeldne tilfeller kan forårsake alvorlig</w:t>
      </w:r>
      <w:r w:rsidR="00534D01" w:rsidRPr="009F6535">
        <w:rPr>
          <w:rFonts w:cs="Times New Roman"/>
          <w:lang w:val="no"/>
        </w:rPr>
        <w:t>e overfølsomhets</w:t>
      </w:r>
      <w:r w:rsidRPr="009F6535">
        <w:rPr>
          <w:rFonts w:cs="Times New Roman"/>
          <w:lang w:val="no"/>
        </w:rPr>
        <w:t>reaksjoner og bron</w:t>
      </w:r>
      <w:r w:rsidR="00534D01" w:rsidRPr="009F6535">
        <w:rPr>
          <w:rFonts w:cs="Times New Roman"/>
          <w:lang w:val="no"/>
        </w:rPr>
        <w:t>k</w:t>
      </w:r>
      <w:r w:rsidRPr="009F6535">
        <w:rPr>
          <w:rFonts w:cs="Times New Roman"/>
          <w:lang w:val="no"/>
        </w:rPr>
        <w:t>ospasmer.</w:t>
      </w:r>
      <w:r w:rsidR="005D6BE0" w:rsidRPr="009F6535">
        <w:rPr>
          <w:rFonts w:cs="Times New Roman"/>
          <w:lang w:val="no"/>
        </w:rPr>
        <w:t xml:space="preserve"> </w:t>
      </w:r>
    </w:p>
    <w:p w14:paraId="52B50F34" w14:textId="77777777" w:rsidR="000B0521" w:rsidRPr="009F6535" w:rsidRDefault="000B0521" w:rsidP="007259AB">
      <w:pPr>
        <w:rPr>
          <w:rFonts w:cs="Times New Roman"/>
          <w:lang w:val="no"/>
        </w:rPr>
      </w:pPr>
    </w:p>
    <w:p w14:paraId="071524D9" w14:textId="783366F9" w:rsidR="000B0521" w:rsidRPr="009F6535" w:rsidRDefault="003F49A5" w:rsidP="007259AB">
      <w:pPr>
        <w:rPr>
          <w:rFonts w:cs="Times New Roman"/>
          <w:lang w:val="no"/>
        </w:rPr>
      </w:pPr>
      <w:r w:rsidRPr="009F6535">
        <w:rPr>
          <w:rFonts w:cs="Times New Roman"/>
          <w:lang w:val="no"/>
        </w:rPr>
        <w:t>Det</w:t>
      </w:r>
      <w:r w:rsidR="000B0521" w:rsidRPr="009F6535">
        <w:rPr>
          <w:rFonts w:cs="Times New Roman"/>
          <w:lang w:val="no"/>
        </w:rPr>
        <w:t>te legemidlet</w:t>
      </w:r>
      <w:r w:rsidRPr="009F6535">
        <w:rPr>
          <w:rFonts w:cs="Times New Roman"/>
          <w:lang w:val="no"/>
        </w:rPr>
        <w:t xml:space="preserve"> i</w:t>
      </w:r>
      <w:r w:rsidR="005D6BE0" w:rsidRPr="009F6535">
        <w:rPr>
          <w:rFonts w:cs="Times New Roman"/>
          <w:lang w:val="no"/>
        </w:rPr>
        <w:t xml:space="preserve">nneholder mindre enn </w:t>
      </w:r>
      <w:r w:rsidR="008E2916" w:rsidRPr="009F6535">
        <w:rPr>
          <w:rFonts w:cs="Times New Roman"/>
          <w:lang w:val="no"/>
        </w:rPr>
        <w:t>1 </w:t>
      </w:r>
      <w:r w:rsidR="005D6BE0" w:rsidRPr="009F6535">
        <w:rPr>
          <w:rFonts w:cs="Times New Roman"/>
          <w:lang w:val="no"/>
        </w:rPr>
        <w:t>mmol natrium (</w:t>
      </w:r>
      <w:r w:rsidR="008E2916" w:rsidRPr="009F6535">
        <w:rPr>
          <w:rFonts w:cs="Times New Roman"/>
          <w:lang w:val="no"/>
        </w:rPr>
        <w:t>23</w:t>
      </w:r>
      <w:r w:rsidR="00EF6621" w:rsidRPr="009F6535">
        <w:rPr>
          <w:rFonts w:cs="Times New Roman"/>
          <w:lang w:val="no"/>
        </w:rPr>
        <w:t> mg</w:t>
      </w:r>
      <w:r w:rsidR="005D6BE0" w:rsidRPr="009F6535">
        <w:rPr>
          <w:rFonts w:cs="Times New Roman"/>
          <w:lang w:val="no"/>
        </w:rPr>
        <w:t>) per dose, og er så godt som «natriumfritt».</w:t>
      </w:r>
    </w:p>
    <w:p w14:paraId="51333BF9" w14:textId="77777777" w:rsidR="000B0521" w:rsidRPr="009F6535" w:rsidRDefault="000B0521" w:rsidP="007259AB">
      <w:pPr>
        <w:rPr>
          <w:rFonts w:cs="Times New Roman"/>
          <w:lang w:val="no"/>
        </w:rPr>
      </w:pPr>
    </w:p>
    <w:p w14:paraId="3590A091" w14:textId="229DD52B" w:rsidR="009A0B4E" w:rsidRPr="009F6535" w:rsidRDefault="000B0521" w:rsidP="007259AB">
      <w:pPr>
        <w:rPr>
          <w:rFonts w:cs="Times New Roman"/>
          <w:lang w:val="no"/>
        </w:rPr>
      </w:pPr>
      <w:r w:rsidRPr="009F6535">
        <w:rPr>
          <w:rFonts w:cs="Times New Roman"/>
          <w:lang w:val="no"/>
        </w:rPr>
        <w:t xml:space="preserve">Dette legemidlet </w:t>
      </w:r>
      <w:r w:rsidR="009A0B4E" w:rsidRPr="009F6535">
        <w:rPr>
          <w:rFonts w:cs="Times New Roman"/>
          <w:lang w:val="no"/>
        </w:rPr>
        <w:t>inneholder 105,5</w:t>
      </w:r>
      <w:r w:rsidR="00EF6621" w:rsidRPr="009F6535">
        <w:rPr>
          <w:rFonts w:cs="Times New Roman"/>
          <w:lang w:val="no"/>
        </w:rPr>
        <w:t> mg</w:t>
      </w:r>
      <w:r w:rsidR="009A0B4E" w:rsidRPr="009F6535">
        <w:rPr>
          <w:rFonts w:cs="Times New Roman"/>
          <w:lang w:val="no"/>
        </w:rPr>
        <w:t xml:space="preserve"> laktose. Pasienter med sjeldne arvelige problemer med galaktoseintoleranse, </w:t>
      </w:r>
      <w:r w:rsidR="00543D4F" w:rsidRPr="009F6535">
        <w:rPr>
          <w:rFonts w:cs="Times New Roman"/>
          <w:lang w:val="no"/>
        </w:rPr>
        <w:t xml:space="preserve">total </w:t>
      </w:r>
      <w:r w:rsidR="009A0B4E" w:rsidRPr="009F6535">
        <w:rPr>
          <w:rFonts w:cs="Times New Roman"/>
          <w:lang w:val="no"/>
        </w:rPr>
        <w:t xml:space="preserve">laktasemangel eller glukose-galaktosemalabsorpsjon </w:t>
      </w:r>
      <w:r w:rsidR="00543D4F" w:rsidRPr="009F6535">
        <w:rPr>
          <w:rFonts w:cs="Times New Roman"/>
          <w:lang w:val="no"/>
        </w:rPr>
        <w:t>bør</w:t>
      </w:r>
      <w:r w:rsidR="009A0B4E" w:rsidRPr="009F6535">
        <w:rPr>
          <w:rFonts w:cs="Times New Roman"/>
          <w:lang w:val="no"/>
        </w:rPr>
        <w:t xml:space="preserve"> ikke ta dette legemidlet.</w:t>
      </w:r>
    </w:p>
    <w:p w14:paraId="086C9DBE" w14:textId="77777777" w:rsidR="009A0B4E" w:rsidRPr="009F6535" w:rsidRDefault="009A0B4E" w:rsidP="007259AB">
      <w:pPr>
        <w:rPr>
          <w:rFonts w:cs="Times New Roman"/>
          <w:lang w:val="no"/>
        </w:rPr>
      </w:pPr>
    </w:p>
    <w:p w14:paraId="49EC24F1" w14:textId="77777777" w:rsidR="009A0B4E" w:rsidRPr="009F6535" w:rsidRDefault="009A0B4E" w:rsidP="007259AB">
      <w:pPr>
        <w:pStyle w:val="Heading-TitleLeft"/>
        <w:rPr>
          <w:lang w:val="nb-NO"/>
        </w:rPr>
      </w:pPr>
      <w:r w:rsidRPr="009F6535">
        <w:t>4.5</w:t>
      </w:r>
      <w:r w:rsidRPr="009F6535">
        <w:tab/>
        <w:t>Interaksjon med andre legemidler og andre former for interaksjon</w:t>
      </w:r>
    </w:p>
    <w:p w14:paraId="0351FDC2" w14:textId="77777777" w:rsidR="009A0B4E" w:rsidRPr="009F6535" w:rsidRDefault="009A0B4E" w:rsidP="007259AB">
      <w:pPr>
        <w:pStyle w:val="NormalKeep"/>
        <w:rPr>
          <w:rFonts w:cs="Times New Roman"/>
          <w:lang w:val="nb-NO"/>
        </w:rPr>
      </w:pPr>
    </w:p>
    <w:p w14:paraId="7B80A489" w14:textId="77777777" w:rsidR="009A0B4E" w:rsidRPr="009F6535" w:rsidRDefault="009A0B4E" w:rsidP="007259AB">
      <w:pPr>
        <w:rPr>
          <w:rFonts w:cs="Times New Roman"/>
          <w:lang w:val="nb-NO"/>
        </w:rPr>
      </w:pPr>
      <w:r w:rsidRPr="009F6535">
        <w:rPr>
          <w:rFonts w:cs="Times New Roman"/>
          <w:lang w:val="no"/>
        </w:rPr>
        <w:t xml:space="preserve">Siden </w:t>
      </w:r>
      <w:r w:rsidR="00BD7687" w:rsidRPr="009F6535">
        <w:rPr>
          <w:rFonts w:cs="Times New Roman"/>
          <w:lang w:val="no"/>
        </w:rPr>
        <w:t>Efavirenz/Emtricitabine/Tenofovir disoproxil Mylan</w:t>
      </w:r>
      <w:r w:rsidRPr="009F6535">
        <w:rPr>
          <w:rFonts w:cs="Times New Roman"/>
          <w:lang w:val="no"/>
        </w:rPr>
        <w:t xml:space="preserve"> inneholder efavirenz, emtricitabin og tenof</w:t>
      </w:r>
      <w:r w:rsidR="00072F6B" w:rsidRPr="009F6535">
        <w:rPr>
          <w:rFonts w:cs="Times New Roman"/>
          <w:lang w:val="no"/>
        </w:rPr>
        <w:t>o</w:t>
      </w:r>
      <w:r w:rsidRPr="009F6535">
        <w:rPr>
          <w:rFonts w:cs="Times New Roman"/>
          <w:lang w:val="no"/>
        </w:rPr>
        <w:t xml:space="preserve">virdisoproksil, kan enhver interaksjon som er identifisert for disse substansene individuelt, forekomme med </w:t>
      </w:r>
      <w:r w:rsidR="00BD7687" w:rsidRPr="009F6535">
        <w:rPr>
          <w:rFonts w:cs="Times New Roman"/>
          <w:lang w:val="no"/>
        </w:rPr>
        <w:t>Efavirenz/Emtricitabine/Tenofovir disoproxil Mylan</w:t>
      </w:r>
      <w:r w:rsidRPr="009F6535">
        <w:rPr>
          <w:rFonts w:cs="Times New Roman"/>
          <w:lang w:val="no"/>
        </w:rPr>
        <w:t>. Interaksjonsstudier med disse midlene har kun blitt utført hos voksne.</w:t>
      </w:r>
    </w:p>
    <w:p w14:paraId="11350A4B" w14:textId="77777777" w:rsidR="009A0B4E" w:rsidRPr="009F6535" w:rsidRDefault="009A0B4E" w:rsidP="007259AB">
      <w:pPr>
        <w:rPr>
          <w:rFonts w:cs="Times New Roman"/>
          <w:lang w:val="nb-NO"/>
        </w:rPr>
      </w:pPr>
    </w:p>
    <w:p w14:paraId="3AD8A6A7" w14:textId="77777777" w:rsidR="009A0B4E" w:rsidRPr="009F6535" w:rsidRDefault="009A0B4E" w:rsidP="007259AB">
      <w:pPr>
        <w:rPr>
          <w:rFonts w:cs="Times New Roman"/>
          <w:lang w:val="no"/>
        </w:rPr>
      </w:pPr>
      <w:r w:rsidRPr="009F6535">
        <w:rPr>
          <w:rFonts w:cs="Times New Roman"/>
          <w:lang w:val="no"/>
        </w:rPr>
        <w:t xml:space="preserve">Den faste kombinasjonen efavirenz/emtricitabin/tenofovirdisoproksil </w:t>
      </w:r>
      <w:r w:rsidR="000F0DDB" w:rsidRPr="009F6535">
        <w:rPr>
          <w:rFonts w:cs="Times New Roman"/>
          <w:lang w:val="no"/>
        </w:rPr>
        <w:t>skal</w:t>
      </w:r>
      <w:r w:rsidRPr="009F6535">
        <w:rPr>
          <w:rFonts w:cs="Times New Roman"/>
          <w:lang w:val="no"/>
        </w:rPr>
        <w:t xml:space="preserve"> ikke gis samtidig med andre legemidler som inneholder de samme aktive virkestoffene, emtricitabin eller tenof</w:t>
      </w:r>
      <w:r w:rsidR="000F0DDB" w:rsidRPr="009F6535">
        <w:rPr>
          <w:rFonts w:cs="Times New Roman"/>
          <w:lang w:val="no"/>
        </w:rPr>
        <w:t>o</w:t>
      </w:r>
      <w:r w:rsidRPr="009F6535">
        <w:rPr>
          <w:rFonts w:cs="Times New Roman"/>
          <w:lang w:val="no"/>
        </w:rPr>
        <w:t xml:space="preserve">virdisoproksil. Efavirenz/emtricitabin/tenofovirdisoproksil bør ikke administreres samtidig med legemidler som inneholder efavirenz, med mindre det er nødvendig for dosejustering, f.eks. med rifampicin (se pkt. 4.2). På grunn av likheter med emtricitabin </w:t>
      </w:r>
      <w:r w:rsidR="00087E95" w:rsidRPr="009F6535">
        <w:rPr>
          <w:rFonts w:cs="Times New Roman"/>
          <w:lang w:val="no"/>
        </w:rPr>
        <w:t>skal</w:t>
      </w:r>
      <w:r w:rsidRPr="009F6535">
        <w:rPr>
          <w:rFonts w:cs="Times New Roman"/>
          <w:lang w:val="no"/>
        </w:rPr>
        <w:t xml:space="preserve"> ikke efavirenz/emtricitabin/tenofovirdisoproksil gis samtidig med andre cytidinanaloger som lamivudin. Efavirenz/emtricitabin/tenofovirdisoproksil bør ikke gis samtidig med adefovirdipivoksil eller med legemidler som inneholder tenofoviralafenamid.</w:t>
      </w:r>
    </w:p>
    <w:p w14:paraId="247E327B" w14:textId="77777777" w:rsidR="009A0B4E" w:rsidRPr="009F6535" w:rsidRDefault="009A0B4E" w:rsidP="007259AB">
      <w:pPr>
        <w:rPr>
          <w:rFonts w:cs="Times New Roman"/>
          <w:lang w:val="no"/>
        </w:rPr>
      </w:pPr>
    </w:p>
    <w:p w14:paraId="18635C0C" w14:textId="77777777" w:rsidR="009A0B4E" w:rsidRPr="009F6535" w:rsidRDefault="009A0B4E" w:rsidP="007259AB">
      <w:pPr>
        <w:rPr>
          <w:rFonts w:cs="Times New Roman"/>
          <w:lang w:val="no"/>
        </w:rPr>
      </w:pPr>
      <w:r w:rsidRPr="009F6535">
        <w:rPr>
          <w:rFonts w:cs="Times New Roman"/>
          <w:lang w:val="no"/>
        </w:rPr>
        <w:t xml:space="preserve">Efavirenz induserer CYP3A4, CYP2B6 og UGT1A1 </w:t>
      </w:r>
      <w:r w:rsidRPr="009F6535">
        <w:rPr>
          <w:rStyle w:val="Emphasis"/>
          <w:rFonts w:cs="Times New Roman"/>
          <w:iCs/>
          <w:lang w:val="no"/>
        </w:rPr>
        <w:t>in vivo</w:t>
      </w:r>
      <w:r w:rsidRPr="009F6535">
        <w:rPr>
          <w:rFonts w:cs="Times New Roman"/>
          <w:lang w:val="no"/>
        </w:rPr>
        <w:t xml:space="preserve">. Substanser som er substrater av disse enzymene kan ha redusert plasmakonsentrasjon når de administreres samtidig med efavirenz. Efavirenz kan indusere CYP2C19 og CYP2C9. Imidlertid er hemming også observert </w:t>
      </w:r>
      <w:r w:rsidRPr="009F6535">
        <w:rPr>
          <w:rStyle w:val="Emphasis"/>
          <w:rFonts w:cs="Times New Roman"/>
          <w:iCs/>
          <w:lang w:val="no"/>
        </w:rPr>
        <w:t>in vitro</w:t>
      </w:r>
      <w:r w:rsidRPr="009F6535">
        <w:rPr>
          <w:rFonts w:cs="Times New Roman"/>
          <w:lang w:val="no"/>
        </w:rPr>
        <w:t>, og nettoeffekten av samtidig administrering med substrater av disse enzymene er ikke klar (se pkt. 5.2).</w:t>
      </w:r>
    </w:p>
    <w:p w14:paraId="36CEF726" w14:textId="77777777" w:rsidR="009A0B4E" w:rsidRPr="009F6535" w:rsidRDefault="009A0B4E" w:rsidP="007259AB">
      <w:pPr>
        <w:rPr>
          <w:rFonts w:cs="Times New Roman"/>
          <w:lang w:val="no"/>
        </w:rPr>
      </w:pPr>
    </w:p>
    <w:p w14:paraId="3CEC4EE3" w14:textId="77777777" w:rsidR="000B0521" w:rsidRPr="009F6535" w:rsidRDefault="000B0521" w:rsidP="007259AB">
      <w:pPr>
        <w:rPr>
          <w:rFonts w:cs="Times New Roman"/>
          <w:lang w:val="no"/>
        </w:rPr>
      </w:pPr>
      <w:r w:rsidRPr="009F6535">
        <w:rPr>
          <w:rFonts w:cs="Times New Roman"/>
          <w:lang w:val="nb-NO"/>
        </w:rPr>
        <w:t>Samtidig administrering av efavirenz/emtricitabin/tenofovirdisoproksil og metamizol, som induserer metaboliserende enzymer, deriblant CYP2B6 og CYP3A4, kan føre til reduksjon i plasmakonsentrasjonen av efavirenz/emtricitabin/tenofovirdisoproksil med potensiell reduksjon i klinisk effekt. Derfor anbefales det å utvise forsiktighet når metamizol og efavirenz/emtricitabin/tenofovirdisoproksil administreres samtidig; klinisk respons og/eller legemiddelnivåer bør overvåkes etter behov.</w:t>
      </w:r>
    </w:p>
    <w:p w14:paraId="509B2B63" w14:textId="77777777" w:rsidR="000B0521" w:rsidRPr="009F6535" w:rsidRDefault="000B0521" w:rsidP="007259AB">
      <w:pPr>
        <w:rPr>
          <w:rFonts w:cs="Times New Roman"/>
          <w:lang w:val="no"/>
        </w:rPr>
      </w:pPr>
    </w:p>
    <w:p w14:paraId="6BDC5565" w14:textId="77777777" w:rsidR="009A0B4E" w:rsidRPr="009F6535" w:rsidRDefault="009A0B4E" w:rsidP="007259AB">
      <w:pPr>
        <w:rPr>
          <w:rFonts w:cs="Times New Roman"/>
          <w:lang w:val="no"/>
        </w:rPr>
      </w:pPr>
      <w:r w:rsidRPr="009F6535">
        <w:rPr>
          <w:rFonts w:cs="Times New Roman"/>
          <w:lang w:val="no"/>
        </w:rPr>
        <w:t>Efavirenz-eksponeringen kan økes når det gis sammen med legemidler (f.eks. ritonavir) eller mat (f.eks. grapefruktjuice) som hemmer aktiviteten av CYP3A4 eller CYP2B6. Substanser eller urtepreparater (for eksempel Ginkgo biloba-ekstrakter og johannesurt) som induserer disse enzymene kan forårsake redusert plasmakonsentrasjon av efavirenz. Samtidig bruk av johannesurt er kontraindisert (se pkt. 4.3). Samtidig bruk av Ginkgo biloba-ekstrakter anbefales ikke (se pkt. 4.4).</w:t>
      </w:r>
    </w:p>
    <w:p w14:paraId="7EC4FB20" w14:textId="77777777" w:rsidR="009A0B4E" w:rsidRPr="009F6535" w:rsidRDefault="009A0B4E" w:rsidP="007259AB">
      <w:pPr>
        <w:rPr>
          <w:rFonts w:cs="Times New Roman"/>
          <w:lang w:val="no"/>
        </w:rPr>
      </w:pPr>
    </w:p>
    <w:p w14:paraId="65E2E924" w14:textId="77777777" w:rsidR="009A0B4E" w:rsidRPr="009F6535" w:rsidRDefault="00D12BB0" w:rsidP="007259AB">
      <w:pPr>
        <w:rPr>
          <w:rFonts w:cs="Times New Roman"/>
          <w:lang w:val="no"/>
        </w:rPr>
      </w:pPr>
      <w:r w:rsidRPr="009F6535">
        <w:rPr>
          <w:rStyle w:val="Emphasis"/>
          <w:rFonts w:cs="Times New Roman"/>
          <w:iCs/>
          <w:lang w:val="no"/>
        </w:rPr>
        <w:t>In vitro</w:t>
      </w:r>
      <w:r w:rsidRPr="009F6535">
        <w:rPr>
          <w:rFonts w:cs="Times New Roman"/>
          <w:lang w:val="no"/>
        </w:rPr>
        <w:t xml:space="preserve"> og kliniske farmakokinetiske interaksjonsstudier har vist at potensialet for CYP-mediert interaksjon mellom emtricitabin og tenofovirdisoproksil og andre legemidler, er lav.</w:t>
      </w:r>
    </w:p>
    <w:p w14:paraId="4D170748" w14:textId="77777777" w:rsidR="009A0B4E" w:rsidRPr="009F6535" w:rsidRDefault="009A0B4E" w:rsidP="007259AB">
      <w:pPr>
        <w:rPr>
          <w:rFonts w:cs="Times New Roman"/>
          <w:lang w:val="no"/>
        </w:rPr>
      </w:pPr>
    </w:p>
    <w:p w14:paraId="077F4301" w14:textId="77777777" w:rsidR="009A0B4E" w:rsidRPr="009F6535" w:rsidRDefault="009A0B4E" w:rsidP="007259AB">
      <w:pPr>
        <w:pStyle w:val="HeadingUnderlined"/>
        <w:rPr>
          <w:rFonts w:cs="Times New Roman"/>
          <w:lang w:val="no"/>
        </w:rPr>
      </w:pPr>
      <w:r w:rsidRPr="009F6535">
        <w:rPr>
          <w:rFonts w:cs="Times New Roman"/>
          <w:lang w:val="no"/>
        </w:rPr>
        <w:t>Intera</w:t>
      </w:r>
      <w:r w:rsidR="000F0DDB" w:rsidRPr="009F6535">
        <w:rPr>
          <w:rFonts w:cs="Times New Roman"/>
          <w:lang w:val="no"/>
        </w:rPr>
        <w:t>k</w:t>
      </w:r>
      <w:r w:rsidRPr="009F6535">
        <w:rPr>
          <w:rFonts w:cs="Times New Roman"/>
          <w:lang w:val="no"/>
        </w:rPr>
        <w:t>sjon med cannabinoidtest</w:t>
      </w:r>
    </w:p>
    <w:p w14:paraId="383A3BC8" w14:textId="77777777" w:rsidR="00AD35DD" w:rsidRPr="009F6535" w:rsidRDefault="00AD35DD" w:rsidP="007259AB">
      <w:pPr>
        <w:pStyle w:val="NormalKeep"/>
        <w:rPr>
          <w:rFonts w:cs="Times New Roman"/>
          <w:lang w:val="no"/>
        </w:rPr>
      </w:pPr>
    </w:p>
    <w:p w14:paraId="2D1426E6" w14:textId="77777777" w:rsidR="009A0B4E" w:rsidRPr="009F6535" w:rsidRDefault="009A0B4E" w:rsidP="007259AB">
      <w:pPr>
        <w:rPr>
          <w:rFonts w:cs="Times New Roman"/>
          <w:lang w:val="no"/>
        </w:rPr>
      </w:pPr>
      <w:r w:rsidRPr="009F6535">
        <w:rPr>
          <w:rFonts w:cs="Times New Roman"/>
          <w:lang w:val="no"/>
        </w:rPr>
        <w:t xml:space="preserve">Efavirenz bindes ikke til cannabinoidreseptorer. Falske positive resultater av cannabinoidtest i urin har blitt rapportert med noen screeningtester hos friske personer og pasienter med </w:t>
      </w:r>
      <w:r w:rsidR="00823C5D" w:rsidRPr="009F6535">
        <w:rPr>
          <w:rFonts w:cs="Times New Roman"/>
          <w:lang w:val="no"/>
        </w:rPr>
        <w:t>hiv</w:t>
      </w:r>
      <w:r w:rsidRPr="009F6535">
        <w:rPr>
          <w:rFonts w:cs="Times New Roman"/>
          <w:lang w:val="no"/>
        </w:rPr>
        <w:t>-infeksjon som fikk efavirenz. Bekreftende testing ved hjelp av en mer spesifikk metode, for eksempel gasskromatografi/massespektrometri, anbefales i slike tilfeller.</w:t>
      </w:r>
    </w:p>
    <w:p w14:paraId="792504B7" w14:textId="77777777" w:rsidR="009A0B4E" w:rsidRPr="009F6535" w:rsidRDefault="009A0B4E" w:rsidP="007259AB">
      <w:pPr>
        <w:rPr>
          <w:rFonts w:cs="Times New Roman"/>
          <w:lang w:val="no"/>
        </w:rPr>
      </w:pPr>
    </w:p>
    <w:p w14:paraId="1C32E568" w14:textId="77777777" w:rsidR="009A0B4E" w:rsidRPr="009F6535" w:rsidRDefault="009A0B4E" w:rsidP="007259AB">
      <w:pPr>
        <w:pStyle w:val="HeadingUnderlined"/>
        <w:rPr>
          <w:rFonts w:cs="Times New Roman"/>
          <w:lang w:val="no"/>
        </w:rPr>
      </w:pPr>
      <w:r w:rsidRPr="009F6535">
        <w:rPr>
          <w:rFonts w:cs="Times New Roman"/>
          <w:lang w:val="no"/>
        </w:rPr>
        <w:t>Kontraindikasjon for samtidig bruk</w:t>
      </w:r>
    </w:p>
    <w:p w14:paraId="6797833F" w14:textId="77777777" w:rsidR="00AD35DD" w:rsidRPr="009F6535" w:rsidRDefault="00AD35DD" w:rsidP="007259AB">
      <w:pPr>
        <w:pStyle w:val="NormalKeep"/>
        <w:rPr>
          <w:rFonts w:cs="Times New Roman"/>
          <w:lang w:val="no"/>
        </w:rPr>
      </w:pPr>
    </w:p>
    <w:p w14:paraId="3A92F821" w14:textId="77777777" w:rsidR="009A0B4E" w:rsidRPr="009F6535" w:rsidRDefault="009A0B4E" w:rsidP="007259AB">
      <w:pPr>
        <w:rPr>
          <w:rFonts w:cs="Times New Roman"/>
          <w:lang w:val="no"/>
        </w:rPr>
      </w:pPr>
      <w:r w:rsidRPr="009F6535">
        <w:rPr>
          <w:rFonts w:cs="Times New Roman"/>
          <w:lang w:val="no"/>
        </w:rPr>
        <w:t>Efavirenz/emtricitabin/tenofovirdisoproksil må ikke gis sammen med terfenadin, astemizol, cisaprid, midazolam, triazolam, pimozid, bepridil eller sekalealkaloider (f.eks. ergotamin, dihydroergotamin, ergonovin og metylergonovin) fordi hemming av disse legemidlenes metabolisme kan føre til alvorlige, livstruende hendelser (se pkt. 4.3).</w:t>
      </w:r>
    </w:p>
    <w:p w14:paraId="3345E793" w14:textId="77777777" w:rsidR="00C93370" w:rsidRPr="009F6535" w:rsidRDefault="00C93370" w:rsidP="007259AB">
      <w:pPr>
        <w:rPr>
          <w:rFonts w:cs="Times New Roman"/>
          <w:lang w:val="no"/>
        </w:rPr>
      </w:pPr>
    </w:p>
    <w:p w14:paraId="1BD1C739" w14:textId="77777777" w:rsidR="00C93370" w:rsidRPr="009F6535" w:rsidRDefault="00C93370" w:rsidP="007259AB">
      <w:pPr>
        <w:rPr>
          <w:rFonts w:cs="Times New Roman"/>
          <w:lang w:val="no"/>
        </w:rPr>
      </w:pPr>
      <w:r w:rsidRPr="009F6535">
        <w:rPr>
          <w:rFonts w:cs="Times New Roman"/>
          <w:lang w:val="no"/>
        </w:rPr>
        <w:t xml:space="preserve">Elbasvir/grazoprevir: Samtidig administrering av efavirenz/emtricitabin/tenofovirdisoproksil </w:t>
      </w:r>
      <w:r w:rsidR="00A43DA7" w:rsidRPr="009F6535">
        <w:rPr>
          <w:rFonts w:cs="Times New Roman"/>
          <w:lang w:val="no"/>
        </w:rPr>
        <w:t>med</w:t>
      </w:r>
      <w:r w:rsidRPr="009F6535">
        <w:rPr>
          <w:rFonts w:cs="Times New Roman"/>
          <w:lang w:val="no"/>
        </w:rPr>
        <w:t xml:space="preserve"> elbasvir/grazoprevir er kontraindisert fordi det kan føre til tap av virologisk respons på elbasvir/grazoprevir (se pkt. 4.3 og tabell 1).</w:t>
      </w:r>
    </w:p>
    <w:p w14:paraId="59D4A0DC" w14:textId="77777777" w:rsidR="009A0B4E" w:rsidRPr="009F6535" w:rsidRDefault="009A0B4E" w:rsidP="007259AB">
      <w:pPr>
        <w:rPr>
          <w:rFonts w:cs="Times New Roman"/>
          <w:lang w:val="no"/>
        </w:rPr>
      </w:pPr>
    </w:p>
    <w:p w14:paraId="4D2BF8E1" w14:textId="77777777" w:rsidR="009A0B4E" w:rsidRPr="009F6535" w:rsidRDefault="009A0B4E" w:rsidP="007259AB">
      <w:pPr>
        <w:rPr>
          <w:rFonts w:cs="Times New Roman"/>
          <w:lang w:val="no"/>
        </w:rPr>
      </w:pPr>
      <w:r w:rsidRPr="009F6535">
        <w:rPr>
          <w:rStyle w:val="Emphasis"/>
          <w:rFonts w:cs="Times New Roman"/>
          <w:iCs/>
          <w:lang w:val="no"/>
        </w:rPr>
        <w:t>Vorikonazol:</w:t>
      </w:r>
      <w:r w:rsidRPr="009F6535">
        <w:rPr>
          <w:rFonts w:cs="Times New Roman"/>
          <w:lang w:val="no"/>
        </w:rPr>
        <w:t xml:space="preserve">Samtidig administrering av standarddoser efavirenz og vorikonazol er kontraindisert. Siden efavirenz/emtricitabin/tenofovirdisoproksil er et kombinasjonspreparat med fast dose, kan dosen av efivarenz ikke endres. Vorikonazol og efavirenz/emtricitabin/tenofovirdisoproksil må derfor ikke gis samtidig (se pkt. 4.3 og </w:t>
      </w:r>
      <w:r w:rsidR="000F0DDB" w:rsidRPr="009F6535">
        <w:rPr>
          <w:rFonts w:cs="Times New Roman"/>
          <w:lang w:val="no"/>
        </w:rPr>
        <w:t>t</w:t>
      </w:r>
      <w:r w:rsidRPr="009F6535">
        <w:rPr>
          <w:rFonts w:cs="Times New Roman"/>
          <w:lang w:val="no"/>
        </w:rPr>
        <w:t>abell 1).</w:t>
      </w:r>
    </w:p>
    <w:p w14:paraId="2AF7AB3A" w14:textId="77777777" w:rsidR="009A0B4E" w:rsidRPr="009F6535" w:rsidRDefault="009A0B4E" w:rsidP="007259AB">
      <w:pPr>
        <w:rPr>
          <w:rFonts w:cs="Times New Roman"/>
          <w:lang w:val="no"/>
        </w:rPr>
      </w:pPr>
    </w:p>
    <w:p w14:paraId="7A70A197" w14:textId="77777777" w:rsidR="009A0B4E" w:rsidRPr="009F6535" w:rsidRDefault="009A0B4E" w:rsidP="007259AB">
      <w:pPr>
        <w:rPr>
          <w:rFonts w:cs="Times New Roman"/>
          <w:lang w:val="no"/>
        </w:rPr>
      </w:pPr>
      <w:r w:rsidRPr="009F6535">
        <w:rPr>
          <w:rStyle w:val="Emphasis"/>
          <w:rFonts w:cs="Times New Roman"/>
          <w:iCs/>
          <w:lang w:val="no"/>
        </w:rPr>
        <w:t>Johannesurt (Hypericum perforatum):</w:t>
      </w:r>
      <w:r w:rsidRPr="009F6535">
        <w:rPr>
          <w:rFonts w:cs="Times New Roman"/>
          <w:lang w:val="no"/>
        </w:rPr>
        <w:t xml:space="preserve"> Samtidig administrering av efavirenz/emtricitabin/tenofovirdisoproksil og johannesurt eller urtepreparater som inneholder johannesurt, er kontraindisert. Plasmanivåene for efavirenz kan reduseres ved samtidig bruk av johannesurt. Dette skyldes at johannesurt fører til induksjon av legemiddelmetaboliserende enzymer og/eller transportproteiner. Dersom pasienten allerede tar johannesurt, må johannesurt seponeres og virusnivåene, og hvis mulig efavirenznivået, kontrolleres. Efavirenznivået kan øke når johannesurt seponeres. Den induserende effekten av johannesurt kan vedvare i minst 2 uker etter seponering (se pkt. 4.3).</w:t>
      </w:r>
    </w:p>
    <w:p w14:paraId="4DF40FAC" w14:textId="77777777" w:rsidR="006A1FEA" w:rsidRPr="009F6535" w:rsidRDefault="006A1FEA" w:rsidP="007259AB">
      <w:pPr>
        <w:rPr>
          <w:rFonts w:cs="Times New Roman"/>
          <w:lang w:val="no"/>
        </w:rPr>
      </w:pPr>
    </w:p>
    <w:p w14:paraId="02D4CCDB" w14:textId="77777777" w:rsidR="001E460E" w:rsidRPr="009F6535" w:rsidRDefault="001E460E" w:rsidP="007259AB">
      <w:pPr>
        <w:rPr>
          <w:rFonts w:cs="Times New Roman"/>
          <w:lang w:val="no"/>
        </w:rPr>
      </w:pPr>
      <w:r w:rsidRPr="009F6535">
        <w:rPr>
          <w:rFonts w:cs="Times New Roman"/>
          <w:lang w:val="no"/>
        </w:rPr>
        <w:t>QT-forlengende legemidler: Efavirenz/</w:t>
      </w:r>
      <w:r w:rsidRPr="009F6535">
        <w:rPr>
          <w:rFonts w:cs="Times New Roman"/>
          <w:lang w:val="nb-NO"/>
        </w:rPr>
        <w:t xml:space="preserve">Emtricitabine/Tenofovir disoproxil </w:t>
      </w:r>
      <w:r w:rsidRPr="009F6535">
        <w:rPr>
          <w:rFonts w:cs="Times New Roman"/>
          <w:lang w:val="no"/>
        </w:rPr>
        <w:t>er kontraindisert ved samtidig bruk av legemidler kjent for å forlenge QTc-intervallet og som kan føre til torsade de pointes, inkludert: antiarytmika av klasse IA og III, nevroleptika og antidepressiva, visse antibiotika, inkludert noen midler i de følgende klassene: makrolider, fluorokinoloner, antimykotika av imidazol- og triazoltypen, visse ikke-sederende antihistaminer (terfenadin, astemizol), cizaprid, flekainid, visse antimalariamidler og metadon (se pkt. 4.3)</w:t>
      </w:r>
    </w:p>
    <w:p w14:paraId="38C3AB4D" w14:textId="77777777" w:rsidR="009A0B4E" w:rsidRPr="009F6535" w:rsidRDefault="009A0B4E" w:rsidP="007259AB">
      <w:pPr>
        <w:rPr>
          <w:rFonts w:cs="Times New Roman"/>
          <w:lang w:val="no"/>
        </w:rPr>
      </w:pPr>
    </w:p>
    <w:p w14:paraId="458F763A" w14:textId="77777777" w:rsidR="009A0B4E" w:rsidRPr="009F6535" w:rsidRDefault="009A0B4E" w:rsidP="007259AB">
      <w:pPr>
        <w:pStyle w:val="HeadingUnderlined"/>
        <w:rPr>
          <w:rFonts w:cs="Times New Roman"/>
          <w:lang w:val="no"/>
        </w:rPr>
      </w:pPr>
      <w:r w:rsidRPr="009F6535">
        <w:rPr>
          <w:rFonts w:cs="Times New Roman"/>
          <w:lang w:val="no"/>
        </w:rPr>
        <w:t>Samtidig bruk ikke anbefalt</w:t>
      </w:r>
    </w:p>
    <w:p w14:paraId="2BB763F7" w14:textId="77777777" w:rsidR="00AD35DD" w:rsidRPr="009F6535" w:rsidRDefault="00AD35DD" w:rsidP="007259AB">
      <w:pPr>
        <w:pStyle w:val="NormalKeep"/>
        <w:rPr>
          <w:rFonts w:cs="Times New Roman"/>
          <w:lang w:val="no"/>
        </w:rPr>
      </w:pPr>
    </w:p>
    <w:p w14:paraId="3582CCDA" w14:textId="77777777" w:rsidR="009A0B4E" w:rsidRPr="009F6535" w:rsidRDefault="009A0B4E" w:rsidP="007259AB">
      <w:pPr>
        <w:rPr>
          <w:rFonts w:cs="Times New Roman"/>
          <w:lang w:val="no"/>
        </w:rPr>
      </w:pPr>
      <w:r w:rsidRPr="009F6535">
        <w:rPr>
          <w:rStyle w:val="Emphasis"/>
          <w:rFonts w:cs="Times New Roman"/>
          <w:iCs/>
          <w:lang w:val="no"/>
        </w:rPr>
        <w:t>Atazanavir/ritonavir:</w:t>
      </w:r>
      <w:r w:rsidRPr="009F6535">
        <w:rPr>
          <w:rFonts w:cs="Times New Roman"/>
          <w:lang w:val="no"/>
        </w:rPr>
        <w:t xml:space="preserve"> Det foreligger utilstrekkelig data til å gi en doseringsanbefaling for atazanavir/ritonavir i kombinasjon med efavirenz/emtricitabin/tenofovirdisoproksil. Samtidig administrering av atazanavir/ritonavir og efavirenz/emtricitabin/tenofovirdisoproksil anbefales derfor ikke (se </w:t>
      </w:r>
      <w:r w:rsidR="000F0DDB" w:rsidRPr="009F6535">
        <w:rPr>
          <w:rFonts w:cs="Times New Roman"/>
          <w:lang w:val="no"/>
        </w:rPr>
        <w:t>t</w:t>
      </w:r>
      <w:r w:rsidRPr="009F6535">
        <w:rPr>
          <w:rFonts w:cs="Times New Roman"/>
          <w:lang w:val="no"/>
        </w:rPr>
        <w:t>abell 1).</w:t>
      </w:r>
    </w:p>
    <w:p w14:paraId="75F9A407" w14:textId="77777777" w:rsidR="009A0B4E" w:rsidRPr="009F6535" w:rsidRDefault="009A0B4E" w:rsidP="007259AB">
      <w:pPr>
        <w:rPr>
          <w:rFonts w:cs="Times New Roman"/>
          <w:lang w:val="no"/>
        </w:rPr>
      </w:pPr>
    </w:p>
    <w:p w14:paraId="0516A2C6" w14:textId="77777777" w:rsidR="009A0B4E" w:rsidRPr="009F6535" w:rsidRDefault="009A0B4E" w:rsidP="007259AB">
      <w:pPr>
        <w:rPr>
          <w:rFonts w:cs="Times New Roman"/>
          <w:lang w:val="no"/>
        </w:rPr>
      </w:pPr>
      <w:r w:rsidRPr="009F6535">
        <w:rPr>
          <w:rStyle w:val="Emphasis"/>
          <w:rFonts w:cs="Times New Roman"/>
          <w:iCs/>
          <w:lang w:val="no"/>
        </w:rPr>
        <w:t>Didanosin:</w:t>
      </w:r>
      <w:r w:rsidRPr="009F6535">
        <w:rPr>
          <w:rFonts w:cs="Times New Roman"/>
          <w:lang w:val="no"/>
        </w:rPr>
        <w:t xml:space="preserve"> Samtidig administrering av didanosin og efavirenz/emtricitabin/tenofovirdisoproksil anbefales ikke (se </w:t>
      </w:r>
      <w:r w:rsidR="000F0DDB" w:rsidRPr="009F6535">
        <w:rPr>
          <w:rFonts w:cs="Times New Roman"/>
          <w:lang w:val="no"/>
        </w:rPr>
        <w:t>t</w:t>
      </w:r>
      <w:r w:rsidRPr="009F6535">
        <w:rPr>
          <w:rFonts w:cs="Times New Roman"/>
          <w:lang w:val="no"/>
        </w:rPr>
        <w:t>abell</w:t>
      </w:r>
      <w:r w:rsidR="00BD1D42" w:rsidRPr="009F6535">
        <w:rPr>
          <w:rFonts w:cs="Times New Roman"/>
          <w:lang w:val="no"/>
        </w:rPr>
        <w:t> </w:t>
      </w:r>
      <w:r w:rsidRPr="009F6535">
        <w:rPr>
          <w:rFonts w:cs="Times New Roman"/>
          <w:lang w:val="no"/>
        </w:rPr>
        <w:t>1).</w:t>
      </w:r>
    </w:p>
    <w:p w14:paraId="506F2DB7" w14:textId="77777777" w:rsidR="009A0B4E" w:rsidRPr="009F6535" w:rsidRDefault="009A0B4E" w:rsidP="007259AB">
      <w:pPr>
        <w:rPr>
          <w:rFonts w:cs="Times New Roman"/>
          <w:lang w:val="no"/>
        </w:rPr>
      </w:pPr>
    </w:p>
    <w:p w14:paraId="5439B0A1" w14:textId="77777777" w:rsidR="009A0B4E" w:rsidRPr="009F6535" w:rsidRDefault="009A0B4E" w:rsidP="007259AB">
      <w:pPr>
        <w:rPr>
          <w:rFonts w:cs="Times New Roman"/>
          <w:lang w:val="no"/>
        </w:rPr>
      </w:pPr>
      <w:r w:rsidRPr="009F6535">
        <w:rPr>
          <w:rStyle w:val="Emphasis"/>
          <w:rFonts w:cs="Times New Roman"/>
          <w:iCs/>
          <w:lang w:val="no"/>
        </w:rPr>
        <w:t>Sofosbuvir/velpatasvir</w:t>
      </w:r>
      <w:r w:rsidR="0061676A" w:rsidRPr="009F6535">
        <w:rPr>
          <w:rStyle w:val="Emphasis"/>
          <w:rFonts w:cs="Times New Roman"/>
          <w:iCs/>
          <w:lang w:val="no"/>
        </w:rPr>
        <w:t xml:space="preserve"> og sofosbuvir/velpatasvir/vo</w:t>
      </w:r>
      <w:r w:rsidR="00613554" w:rsidRPr="009F6535">
        <w:rPr>
          <w:rStyle w:val="Emphasis"/>
          <w:rFonts w:cs="Times New Roman"/>
          <w:iCs/>
          <w:lang w:val="no"/>
        </w:rPr>
        <w:t>ks</w:t>
      </w:r>
      <w:r w:rsidR="0061676A" w:rsidRPr="009F6535">
        <w:rPr>
          <w:rStyle w:val="Emphasis"/>
          <w:rFonts w:cs="Times New Roman"/>
          <w:iCs/>
          <w:lang w:val="no"/>
        </w:rPr>
        <w:t>ilaprevir</w:t>
      </w:r>
      <w:r w:rsidRPr="009F6535">
        <w:rPr>
          <w:rStyle w:val="Emphasis"/>
          <w:rFonts w:cs="Times New Roman"/>
          <w:iCs/>
          <w:lang w:val="no"/>
        </w:rPr>
        <w:t>:</w:t>
      </w:r>
      <w:r w:rsidRPr="009F6535">
        <w:rPr>
          <w:rFonts w:cs="Times New Roman"/>
          <w:lang w:val="no"/>
        </w:rPr>
        <w:t xml:space="preserve"> Samtidig administrering av efavirenz/emtricitabin/tenofovirdisoproksil og sofosbuvir/velpatasvir</w:t>
      </w:r>
      <w:r w:rsidR="00540189" w:rsidRPr="009F6535">
        <w:rPr>
          <w:rFonts w:cs="Times New Roman"/>
          <w:lang w:val="no"/>
        </w:rPr>
        <w:t xml:space="preserve"> eller sofosbuvir/velpatasvir/vo</w:t>
      </w:r>
      <w:r w:rsidR="00613554" w:rsidRPr="009F6535">
        <w:rPr>
          <w:rFonts w:cs="Times New Roman"/>
          <w:lang w:val="no"/>
        </w:rPr>
        <w:t>ks</w:t>
      </w:r>
      <w:r w:rsidR="00540189" w:rsidRPr="009F6535">
        <w:rPr>
          <w:rFonts w:cs="Times New Roman"/>
          <w:lang w:val="no"/>
        </w:rPr>
        <w:t>ilaprevir</w:t>
      </w:r>
      <w:r w:rsidRPr="009F6535">
        <w:rPr>
          <w:rFonts w:cs="Times New Roman"/>
          <w:lang w:val="no"/>
        </w:rPr>
        <w:t xml:space="preserve"> anbefales ikke (se pkt. 4.4 og </w:t>
      </w:r>
      <w:r w:rsidR="000F0DDB" w:rsidRPr="009F6535">
        <w:rPr>
          <w:rFonts w:cs="Times New Roman"/>
          <w:lang w:val="no"/>
        </w:rPr>
        <w:t>t</w:t>
      </w:r>
      <w:r w:rsidRPr="009F6535">
        <w:rPr>
          <w:rFonts w:cs="Times New Roman"/>
          <w:lang w:val="no"/>
        </w:rPr>
        <w:t>abell 1).</w:t>
      </w:r>
    </w:p>
    <w:p w14:paraId="4439E096" w14:textId="7334D411" w:rsidR="009A0B4E" w:rsidRPr="009F6535" w:rsidRDefault="009A0B4E" w:rsidP="007259AB">
      <w:pPr>
        <w:rPr>
          <w:rFonts w:cs="Times New Roman"/>
          <w:lang w:val="no"/>
        </w:rPr>
      </w:pPr>
    </w:p>
    <w:p w14:paraId="5340C579" w14:textId="77777777" w:rsidR="004F7E19" w:rsidRPr="009F6535" w:rsidRDefault="004F7E19" w:rsidP="007259AB">
      <w:pPr>
        <w:pStyle w:val="Default"/>
        <w:rPr>
          <w:sz w:val="22"/>
          <w:szCs w:val="22"/>
          <w:lang w:val="nb-NO"/>
        </w:rPr>
      </w:pPr>
      <w:r w:rsidRPr="009F6535">
        <w:rPr>
          <w:i/>
          <w:iCs/>
          <w:sz w:val="22"/>
          <w:szCs w:val="22"/>
          <w:lang w:val="nb-NO"/>
        </w:rPr>
        <w:t xml:space="preserve">Praziquantel: </w:t>
      </w:r>
      <w:r w:rsidRPr="009F6535">
        <w:rPr>
          <w:sz w:val="22"/>
          <w:szCs w:val="22"/>
          <w:lang w:val="nb-NO"/>
        </w:rPr>
        <w:t>Samtidig bruk av efavirenz og praziquantel anbefales ikke på grunn av signifikant reduksjon i plasmakonsentrasjoner av praziquantel, med risiko for behandlingssvikt på grunn av økt levermetabolisme av efavirenz. I tilfelle kombinasjonen er nødvendig, kan en økt dose praziquantel vurderes.</w:t>
      </w:r>
    </w:p>
    <w:p w14:paraId="4CB897CC" w14:textId="77777777" w:rsidR="004F7E19" w:rsidRPr="009F6535" w:rsidRDefault="004F7E19" w:rsidP="007259AB">
      <w:pPr>
        <w:rPr>
          <w:rFonts w:cs="Times New Roman"/>
          <w:lang w:val="no"/>
        </w:rPr>
      </w:pPr>
    </w:p>
    <w:p w14:paraId="7B69BAFF" w14:textId="77777777" w:rsidR="009A0B4E" w:rsidRPr="009F6535" w:rsidRDefault="009A0B4E" w:rsidP="007259AB">
      <w:pPr>
        <w:rPr>
          <w:rFonts w:cs="Times New Roman"/>
          <w:lang w:val="no"/>
        </w:rPr>
      </w:pPr>
      <w:r w:rsidRPr="009F6535">
        <w:rPr>
          <w:rStyle w:val="Emphasis"/>
          <w:rFonts w:cs="Times New Roman"/>
          <w:iCs/>
          <w:lang w:val="no"/>
        </w:rPr>
        <w:t>Legemidler som utskilles via nyrene:</w:t>
      </w:r>
      <w:r w:rsidRPr="009F6535">
        <w:rPr>
          <w:rFonts w:cs="Times New Roman"/>
          <w:lang w:val="no"/>
        </w:rPr>
        <w:t xml:space="preserve"> Siden emtricitabin og tenofovir primært utskilles via nyrene, kan samtidig administrering av efavirenz/emtricitabin/tenofovirdisoproksil og legemidler som reduserer nyrefunksjonen eller konkurrerer om aktiv tubulær sekresjon (f. eks. cidofovir), øke serumkonsentrasjonen av emtricitabin, tenofovir og/eller de legemidlene som gis samtidig.</w:t>
      </w:r>
    </w:p>
    <w:p w14:paraId="2237C70B" w14:textId="77777777" w:rsidR="009A0B4E" w:rsidRPr="009F6535" w:rsidRDefault="009A0B4E" w:rsidP="007259AB">
      <w:pPr>
        <w:rPr>
          <w:rFonts w:cs="Times New Roman"/>
          <w:lang w:val="no"/>
        </w:rPr>
      </w:pPr>
    </w:p>
    <w:p w14:paraId="50DBB4F5" w14:textId="77777777" w:rsidR="009A0B4E" w:rsidRPr="009F6535" w:rsidRDefault="009A0B4E" w:rsidP="007259AB">
      <w:pPr>
        <w:rPr>
          <w:rFonts w:cs="Times New Roman"/>
          <w:lang w:val="no"/>
        </w:rPr>
      </w:pPr>
      <w:r w:rsidRPr="009F6535">
        <w:rPr>
          <w:rFonts w:cs="Times New Roman"/>
          <w:lang w:val="no"/>
        </w:rPr>
        <w:t>Bruk av efavirenz/emtricitabin/tenofovirdisoproksil bør unngås sammen med eller etter nylig bruk av et nyretoksisk legemiddel. Eksempler inkluderer, men er ikke begrenset til, aminoglykosider, amfotericin B, foscarnet, ganciklovir, pentamidin, vankomycin, cidofovir eller interleukin-2 (se pkt. 4.4).</w:t>
      </w:r>
    </w:p>
    <w:p w14:paraId="17B9EB2E" w14:textId="77777777" w:rsidR="009A0B4E" w:rsidRPr="009F6535" w:rsidRDefault="009A0B4E" w:rsidP="007259AB">
      <w:pPr>
        <w:rPr>
          <w:rFonts w:cs="Times New Roman"/>
          <w:lang w:val="no"/>
        </w:rPr>
      </w:pPr>
    </w:p>
    <w:p w14:paraId="528004D3" w14:textId="77777777" w:rsidR="009A0B4E" w:rsidRPr="009F6535" w:rsidRDefault="009A0B4E" w:rsidP="007259AB">
      <w:pPr>
        <w:pStyle w:val="HeadingUnderlined"/>
        <w:rPr>
          <w:rFonts w:cs="Times New Roman"/>
          <w:lang w:val="no"/>
        </w:rPr>
      </w:pPr>
      <w:r w:rsidRPr="009F6535">
        <w:rPr>
          <w:rFonts w:cs="Times New Roman"/>
          <w:lang w:val="no"/>
        </w:rPr>
        <w:t>Andre interaksjoner</w:t>
      </w:r>
    </w:p>
    <w:p w14:paraId="1445E693" w14:textId="77777777" w:rsidR="00AD35DD" w:rsidRPr="009F6535" w:rsidRDefault="00AD35DD" w:rsidP="007259AB">
      <w:pPr>
        <w:pStyle w:val="NormalKeep"/>
        <w:rPr>
          <w:rFonts w:cs="Times New Roman"/>
          <w:lang w:val="no"/>
        </w:rPr>
      </w:pPr>
    </w:p>
    <w:p w14:paraId="58AB59A9" w14:textId="77777777" w:rsidR="009A0B4E" w:rsidRPr="009F6535" w:rsidRDefault="009A0B4E" w:rsidP="007259AB">
      <w:pPr>
        <w:rPr>
          <w:rFonts w:cs="Times New Roman"/>
          <w:lang w:val="no"/>
        </w:rPr>
      </w:pPr>
      <w:r w:rsidRPr="009F6535">
        <w:rPr>
          <w:rFonts w:cs="Times New Roman"/>
          <w:lang w:val="no"/>
        </w:rPr>
        <w:t xml:space="preserve">Interaksjoner mellom efavirenz/emtricitabin/tenofovirdisoproksil eller dets enkelte komponent(er) og andre legemidler er inkludert i </w:t>
      </w:r>
      <w:r w:rsidR="000F0DDB" w:rsidRPr="009F6535">
        <w:rPr>
          <w:rFonts w:cs="Times New Roman"/>
          <w:lang w:val="no"/>
        </w:rPr>
        <w:t>t</w:t>
      </w:r>
      <w:r w:rsidRPr="009F6535">
        <w:rPr>
          <w:rFonts w:cs="Times New Roman"/>
          <w:lang w:val="no"/>
        </w:rPr>
        <w:t>abell 1 nedenfor (økning er vist ved ”↑”, reduksjon ved ”↓”, ingen endring ved ”↔”, to ganger daglig som ”b.i.d.”, én gang daglig som ”q.d.” og en gang hver 8. time som ”q8h”). Hvis opplysningen finnes, er 90 % konfidensintervaller vist i parentes.</w:t>
      </w:r>
    </w:p>
    <w:p w14:paraId="409B9471" w14:textId="77777777" w:rsidR="009A0B4E" w:rsidRPr="009F6535" w:rsidRDefault="009A0B4E" w:rsidP="007259AB">
      <w:pPr>
        <w:rPr>
          <w:rFonts w:cs="Times New Roman"/>
          <w:lang w:val="no"/>
        </w:rPr>
      </w:pPr>
    </w:p>
    <w:p w14:paraId="2B9A8A0B" w14:textId="77777777" w:rsidR="009A0B4E" w:rsidRPr="009F6535" w:rsidRDefault="00D43B7D" w:rsidP="007259AB">
      <w:pPr>
        <w:pStyle w:val="HeadingStrong"/>
        <w:rPr>
          <w:rFonts w:cs="Times New Roman"/>
          <w:lang w:val="no"/>
        </w:rPr>
      </w:pPr>
      <w:r w:rsidRPr="009F6535">
        <w:rPr>
          <w:rFonts w:cs="Times New Roman"/>
          <w:bCs/>
          <w:lang w:val="no"/>
        </w:rPr>
        <w:t>Tabell 1: Interaksjoner mellom efavirenz/emtricitabin/tenofovirdisoproksil eller dets enkeltkomponenter og andre legemidler</w:t>
      </w:r>
    </w:p>
    <w:p w14:paraId="62AE9D6A" w14:textId="77777777" w:rsidR="009A0B4E" w:rsidRPr="009F6535" w:rsidRDefault="009A0B4E" w:rsidP="007259AB">
      <w:pPr>
        <w:pStyle w:val="NormalKeep"/>
        <w:rPr>
          <w:rFonts w:cs="Times New Roman"/>
          <w:lang w:val="no"/>
        </w:rPr>
      </w:pP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61"/>
        <w:gridCol w:w="2693"/>
        <w:gridCol w:w="3118"/>
      </w:tblGrid>
      <w:tr w:rsidR="00953274" w:rsidRPr="00006FB8" w14:paraId="66682603" w14:textId="77777777" w:rsidTr="002D0A8D">
        <w:trPr>
          <w:cantSplit/>
          <w:tblHeader/>
        </w:trPr>
        <w:tc>
          <w:tcPr>
            <w:tcW w:w="3261" w:type="dxa"/>
            <w:shd w:val="clear" w:color="auto" w:fill="auto"/>
            <w:vAlign w:val="center"/>
          </w:tcPr>
          <w:p w14:paraId="5FD9C80B" w14:textId="77777777" w:rsidR="00953274" w:rsidRPr="009F6535" w:rsidRDefault="0031195F" w:rsidP="007259AB">
            <w:pPr>
              <w:pStyle w:val="HeadingStrong"/>
              <w:rPr>
                <w:rFonts w:cs="Times New Roman"/>
                <w:lang w:val="nb-NO"/>
              </w:rPr>
            </w:pPr>
            <w:r w:rsidRPr="009F6535">
              <w:rPr>
                <w:rFonts w:cs="Times New Roman"/>
                <w:bCs/>
                <w:lang w:val="no"/>
              </w:rPr>
              <w:t>Legemidler inndelt etter terapeutisk område</w:t>
            </w:r>
          </w:p>
        </w:tc>
        <w:tc>
          <w:tcPr>
            <w:tcW w:w="2693" w:type="dxa"/>
            <w:shd w:val="clear" w:color="auto" w:fill="auto"/>
            <w:vAlign w:val="center"/>
          </w:tcPr>
          <w:p w14:paraId="40DC3459" w14:textId="77777777" w:rsidR="0031195F" w:rsidRPr="009F6535" w:rsidRDefault="00915089" w:rsidP="007259AB">
            <w:pPr>
              <w:pStyle w:val="HeadingStrong"/>
              <w:rPr>
                <w:rFonts w:cs="Times New Roman"/>
                <w:lang w:val="nb-NO"/>
              </w:rPr>
            </w:pPr>
            <w:r w:rsidRPr="009F6535">
              <w:rPr>
                <w:rFonts w:cs="Times New Roman"/>
                <w:bCs/>
                <w:lang w:val="no"/>
              </w:rPr>
              <w:t>Effekt på legemiddelnivåer</w:t>
            </w:r>
          </w:p>
          <w:p w14:paraId="5AD118D1" w14:textId="77777777" w:rsidR="0031195F" w:rsidRPr="009F6535" w:rsidRDefault="0031195F" w:rsidP="007259AB">
            <w:pPr>
              <w:pStyle w:val="HeadingStrong"/>
              <w:rPr>
                <w:rFonts w:cs="Times New Roman"/>
                <w:lang w:val="nb-NO"/>
              </w:rPr>
            </w:pPr>
          </w:p>
          <w:p w14:paraId="22B1E5A4" w14:textId="77777777" w:rsidR="0031195F" w:rsidRPr="009F6535" w:rsidRDefault="0031195F" w:rsidP="007259AB">
            <w:pPr>
              <w:pStyle w:val="HeadingStrong"/>
              <w:rPr>
                <w:rFonts w:cs="Times New Roman"/>
                <w:lang w:val="nb-NO"/>
              </w:rPr>
            </w:pPr>
            <w:r w:rsidRPr="009F6535">
              <w:rPr>
                <w:rFonts w:cs="Times New Roman"/>
                <w:bCs/>
                <w:lang w:val="no"/>
              </w:rPr>
              <w:t>Gjennomsnittlig prosentvis endring i AUC, C</w:t>
            </w:r>
            <w:r w:rsidRPr="009F6535">
              <w:rPr>
                <w:rStyle w:val="Subscript"/>
                <w:rFonts w:cs="Times New Roman"/>
                <w:bCs/>
                <w:lang w:val="no"/>
              </w:rPr>
              <w:t>max</w:t>
            </w:r>
            <w:r w:rsidRPr="009F6535">
              <w:rPr>
                <w:rFonts w:cs="Times New Roman"/>
                <w:bCs/>
                <w:lang w:val="no"/>
              </w:rPr>
              <w:t>, C</w:t>
            </w:r>
            <w:r w:rsidRPr="009F6535">
              <w:rPr>
                <w:rStyle w:val="Subscript"/>
                <w:rFonts w:cs="Times New Roman"/>
                <w:bCs/>
                <w:lang w:val="no"/>
              </w:rPr>
              <w:t>min</w:t>
            </w:r>
            <w:r w:rsidRPr="009F6535">
              <w:rPr>
                <w:rFonts w:cs="Times New Roman"/>
                <w:bCs/>
                <w:lang w:val="no"/>
              </w:rPr>
              <w:t xml:space="preserve"> med 90 % konfidensintervaller der dette er tilgjengelig</w:t>
            </w:r>
          </w:p>
          <w:p w14:paraId="1DC384A5" w14:textId="77777777" w:rsidR="0031195F" w:rsidRPr="009F6535" w:rsidRDefault="0031195F" w:rsidP="007259AB">
            <w:pPr>
              <w:pStyle w:val="HeadingStrong"/>
              <w:rPr>
                <w:rFonts w:cs="Times New Roman"/>
                <w:lang w:val="nb-NO"/>
              </w:rPr>
            </w:pPr>
          </w:p>
          <w:p w14:paraId="70C46D07" w14:textId="77777777" w:rsidR="00953274" w:rsidRPr="009F6535" w:rsidRDefault="0031195F" w:rsidP="007259AB">
            <w:pPr>
              <w:pStyle w:val="HeadingStrong"/>
              <w:rPr>
                <w:rFonts w:cs="Times New Roman"/>
              </w:rPr>
            </w:pPr>
            <w:r w:rsidRPr="009F6535">
              <w:rPr>
                <w:rFonts w:cs="Times New Roman"/>
                <w:bCs/>
                <w:lang w:val="no"/>
              </w:rPr>
              <w:t>(mekanisme)</w:t>
            </w:r>
          </w:p>
        </w:tc>
        <w:tc>
          <w:tcPr>
            <w:tcW w:w="3118" w:type="dxa"/>
            <w:shd w:val="clear" w:color="auto" w:fill="auto"/>
            <w:vAlign w:val="center"/>
          </w:tcPr>
          <w:p w14:paraId="3A97A380" w14:textId="77777777" w:rsidR="00953274" w:rsidRPr="009F6535" w:rsidRDefault="0031195F" w:rsidP="007259AB">
            <w:pPr>
              <w:pStyle w:val="HeadingStrong"/>
              <w:rPr>
                <w:rFonts w:cs="Times New Roman"/>
                <w:lang w:val="nb-NO"/>
              </w:rPr>
            </w:pPr>
            <w:r w:rsidRPr="009F6535">
              <w:rPr>
                <w:rFonts w:cs="Times New Roman"/>
                <w:bCs/>
                <w:lang w:val="no"/>
              </w:rPr>
              <w:t>Anbefaling ved samtidig administrering med efavirenz/emtricitabin/tenofovirdisoproksil (efavirenz 600 mg, emtricitabin 200 mg, tenofovirdisoproksil 245 mg)</w:t>
            </w:r>
          </w:p>
        </w:tc>
      </w:tr>
      <w:tr w:rsidR="0031195F" w:rsidRPr="009F6535" w14:paraId="1062B424" w14:textId="77777777" w:rsidTr="002E145C">
        <w:trPr>
          <w:cantSplit/>
        </w:trPr>
        <w:tc>
          <w:tcPr>
            <w:tcW w:w="9072" w:type="dxa"/>
            <w:gridSpan w:val="3"/>
            <w:shd w:val="clear" w:color="auto" w:fill="auto"/>
          </w:tcPr>
          <w:p w14:paraId="448729FD" w14:textId="77777777" w:rsidR="0031195F" w:rsidRPr="009F6535" w:rsidRDefault="0031195F" w:rsidP="007259AB">
            <w:pPr>
              <w:pStyle w:val="HeadingStrong"/>
              <w:rPr>
                <w:rStyle w:val="Emphasis"/>
                <w:rFonts w:cs="Times New Roman"/>
              </w:rPr>
            </w:pPr>
            <w:r w:rsidRPr="009F6535">
              <w:rPr>
                <w:rStyle w:val="Emphasis"/>
                <w:rFonts w:cs="Times New Roman"/>
                <w:bCs/>
                <w:i w:val="0"/>
                <w:lang w:val="no"/>
              </w:rPr>
              <w:t>ANTI-INFEKTIVA</w:t>
            </w:r>
          </w:p>
        </w:tc>
      </w:tr>
      <w:tr w:rsidR="0031195F" w:rsidRPr="009F6535" w14:paraId="2AEFAB02" w14:textId="77777777" w:rsidTr="002E145C">
        <w:trPr>
          <w:cantSplit/>
        </w:trPr>
        <w:tc>
          <w:tcPr>
            <w:tcW w:w="9072" w:type="dxa"/>
            <w:gridSpan w:val="3"/>
            <w:shd w:val="clear" w:color="auto" w:fill="auto"/>
          </w:tcPr>
          <w:p w14:paraId="35A58BC4" w14:textId="77777777" w:rsidR="0031195F" w:rsidRPr="009F6535" w:rsidRDefault="0031195F" w:rsidP="007259AB">
            <w:pPr>
              <w:pStyle w:val="HeadingStrong"/>
              <w:rPr>
                <w:rFonts w:cs="Times New Roman"/>
              </w:rPr>
            </w:pPr>
            <w:r w:rsidRPr="009F6535">
              <w:rPr>
                <w:rFonts w:cs="Times New Roman"/>
                <w:bCs/>
                <w:lang w:val="no"/>
              </w:rPr>
              <w:t xml:space="preserve">Antivirale midler mot </w:t>
            </w:r>
            <w:r w:rsidR="00A75046" w:rsidRPr="009F6535">
              <w:rPr>
                <w:rFonts w:cs="Times New Roman"/>
                <w:bCs/>
                <w:lang w:val="no"/>
              </w:rPr>
              <w:t>hiv</w:t>
            </w:r>
          </w:p>
        </w:tc>
      </w:tr>
      <w:tr w:rsidR="0031195F" w:rsidRPr="009F6535" w14:paraId="1A45338A" w14:textId="77777777" w:rsidTr="002E145C">
        <w:trPr>
          <w:cantSplit/>
        </w:trPr>
        <w:tc>
          <w:tcPr>
            <w:tcW w:w="9072" w:type="dxa"/>
            <w:gridSpan w:val="3"/>
            <w:shd w:val="clear" w:color="auto" w:fill="auto"/>
          </w:tcPr>
          <w:p w14:paraId="4780262C" w14:textId="77777777" w:rsidR="0031195F" w:rsidRPr="009F6535" w:rsidRDefault="0031195F" w:rsidP="007259AB">
            <w:pPr>
              <w:pStyle w:val="HeadingStrong"/>
              <w:rPr>
                <w:rFonts w:cs="Times New Roman"/>
              </w:rPr>
            </w:pPr>
            <w:r w:rsidRPr="009F6535">
              <w:rPr>
                <w:rFonts w:cs="Times New Roman"/>
                <w:bCs/>
                <w:lang w:val="no"/>
              </w:rPr>
              <w:t>Proteasehemmere</w:t>
            </w:r>
          </w:p>
        </w:tc>
      </w:tr>
      <w:tr w:rsidR="00F05ABE" w:rsidRPr="00321FBA" w14:paraId="396D68C3" w14:textId="77777777" w:rsidTr="002D0A8D">
        <w:trPr>
          <w:cantSplit/>
        </w:trPr>
        <w:tc>
          <w:tcPr>
            <w:tcW w:w="3261" w:type="dxa"/>
            <w:shd w:val="clear" w:color="auto" w:fill="auto"/>
          </w:tcPr>
          <w:p w14:paraId="6BD6E888" w14:textId="77777777" w:rsidR="00F05ABE" w:rsidRPr="009F6535" w:rsidRDefault="00F05ABE" w:rsidP="007259AB">
            <w:pPr>
              <w:rPr>
                <w:rFonts w:cs="Times New Roman"/>
              </w:rPr>
            </w:pPr>
            <w:r w:rsidRPr="009F6535">
              <w:rPr>
                <w:rFonts w:cs="Times New Roman"/>
                <w:lang w:val="no"/>
              </w:rPr>
              <w:t>Atazanavir/ ritonavir/tenofovirdisoproksil</w:t>
            </w:r>
          </w:p>
          <w:p w14:paraId="2EA39A79" w14:textId="77777777" w:rsidR="00F05ABE" w:rsidRPr="009F6535" w:rsidRDefault="00F05ABE" w:rsidP="007259AB">
            <w:pPr>
              <w:rPr>
                <w:rFonts w:cs="Times New Roman"/>
              </w:rPr>
            </w:pPr>
            <w:r w:rsidRPr="009F6535">
              <w:rPr>
                <w:rFonts w:cs="Times New Roman"/>
                <w:lang w:val="no"/>
              </w:rPr>
              <w:t>(300</w:t>
            </w:r>
            <w:r w:rsidR="00EF6621" w:rsidRPr="009F6535">
              <w:rPr>
                <w:rFonts w:cs="Times New Roman"/>
                <w:lang w:val="no"/>
              </w:rPr>
              <w:t> mg</w:t>
            </w:r>
            <w:r w:rsidRPr="009F6535">
              <w:rPr>
                <w:rFonts w:cs="Times New Roman"/>
                <w:lang w:val="no"/>
              </w:rPr>
              <w:t> q.d./ 100</w:t>
            </w:r>
            <w:r w:rsidR="00EF6621" w:rsidRPr="009F6535">
              <w:rPr>
                <w:rFonts w:cs="Times New Roman"/>
                <w:lang w:val="no"/>
              </w:rPr>
              <w:t> mg</w:t>
            </w:r>
            <w:r w:rsidRPr="009F6535">
              <w:rPr>
                <w:rFonts w:cs="Times New Roman"/>
                <w:lang w:val="no"/>
              </w:rPr>
              <w:t xml:space="preserve"> q.d./ </w:t>
            </w:r>
            <w:r w:rsidR="00A0584A" w:rsidRPr="009F6535">
              <w:rPr>
                <w:rFonts w:cs="Times New Roman"/>
                <w:lang w:val="no"/>
              </w:rPr>
              <w:t>245</w:t>
            </w:r>
            <w:r w:rsidR="00EF6621" w:rsidRPr="009F6535">
              <w:rPr>
                <w:rFonts w:cs="Times New Roman"/>
                <w:lang w:val="no"/>
              </w:rPr>
              <w:t> mg</w:t>
            </w:r>
            <w:r w:rsidRPr="009F6535">
              <w:rPr>
                <w:rFonts w:cs="Times New Roman"/>
                <w:lang w:val="no"/>
              </w:rPr>
              <w:t> q.d.)</w:t>
            </w:r>
          </w:p>
        </w:tc>
        <w:tc>
          <w:tcPr>
            <w:tcW w:w="2693" w:type="dxa"/>
            <w:shd w:val="clear" w:color="auto" w:fill="auto"/>
          </w:tcPr>
          <w:p w14:paraId="5569F18B" w14:textId="77777777" w:rsidR="00F05ABE" w:rsidRPr="009F6535" w:rsidRDefault="00F05ABE" w:rsidP="007259AB">
            <w:pPr>
              <w:rPr>
                <w:rFonts w:cs="Times New Roman"/>
              </w:rPr>
            </w:pPr>
            <w:r w:rsidRPr="009F6535">
              <w:rPr>
                <w:rFonts w:cs="Times New Roman"/>
                <w:lang w:val="no"/>
              </w:rPr>
              <w:t>Atazanavir:</w:t>
            </w:r>
          </w:p>
          <w:p w14:paraId="5C643650" w14:textId="77777777" w:rsidR="00F05ABE" w:rsidRPr="009F6535" w:rsidRDefault="00F05ABE" w:rsidP="007259AB">
            <w:pPr>
              <w:rPr>
                <w:rFonts w:cs="Times New Roman"/>
              </w:rPr>
            </w:pPr>
            <w:r w:rsidRPr="009F6535">
              <w:rPr>
                <w:rFonts w:cs="Times New Roman"/>
                <w:lang w:val="no"/>
              </w:rPr>
              <w:t>AUC: ↓ 25 % (↓ 42 til ↓ 3)</w:t>
            </w:r>
          </w:p>
          <w:p w14:paraId="0B848C95" w14:textId="77777777" w:rsidR="00F05ABE" w:rsidRPr="009F6535" w:rsidRDefault="00F05ABE"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28 % (↓ 50 til ↑ 5)</w:t>
            </w:r>
          </w:p>
          <w:p w14:paraId="7711EAB8" w14:textId="77777777" w:rsidR="00F05ABE" w:rsidRPr="009F6535" w:rsidRDefault="00F05ABE" w:rsidP="007259AB">
            <w:pPr>
              <w:rPr>
                <w:rFonts w:cs="Times New Roman"/>
                <w:lang w:val="nb-NO"/>
              </w:rPr>
            </w:pPr>
            <w:r w:rsidRPr="009F6535">
              <w:rPr>
                <w:rFonts w:cs="Times New Roman"/>
                <w:lang w:val="no"/>
              </w:rPr>
              <w:t>C</w:t>
            </w:r>
            <w:r w:rsidRPr="009F6535">
              <w:rPr>
                <w:rStyle w:val="Subscript"/>
                <w:rFonts w:cs="Times New Roman"/>
                <w:lang w:val="no"/>
              </w:rPr>
              <w:t>min</w:t>
            </w:r>
            <w:r w:rsidRPr="009F6535">
              <w:rPr>
                <w:rFonts w:cs="Times New Roman"/>
                <w:lang w:val="no"/>
              </w:rPr>
              <w:t>: ↓ 26 % (↓ 46 til ↑ 10)</w:t>
            </w:r>
          </w:p>
          <w:p w14:paraId="056696B3" w14:textId="77777777" w:rsidR="00F05ABE" w:rsidRPr="009F6535" w:rsidRDefault="00F05ABE" w:rsidP="007259AB">
            <w:pPr>
              <w:rPr>
                <w:rFonts w:cs="Times New Roman"/>
                <w:lang w:val="no"/>
              </w:rPr>
            </w:pPr>
            <w:r w:rsidRPr="009F6535">
              <w:rPr>
                <w:rFonts w:cs="Times New Roman"/>
                <w:lang w:val="no"/>
              </w:rPr>
              <w:t>Samtidig administrering av atazanavir/ritonavir med tenofovir førte til økt eksponering for tenofovir. Høyere tenofovirkonsentrasjoner kan muligens potensiere bivirkninger som skyldes tenofovir, inkludert nyresykdommer.</w:t>
            </w:r>
          </w:p>
        </w:tc>
        <w:tc>
          <w:tcPr>
            <w:tcW w:w="3118" w:type="dxa"/>
            <w:vMerge w:val="restart"/>
            <w:shd w:val="clear" w:color="auto" w:fill="auto"/>
          </w:tcPr>
          <w:p w14:paraId="4BAFFC43" w14:textId="77777777" w:rsidR="00F05ABE" w:rsidRPr="009F6535" w:rsidRDefault="00F05ABE" w:rsidP="007259AB">
            <w:pPr>
              <w:rPr>
                <w:rFonts w:cs="Times New Roman"/>
                <w:lang w:val="no"/>
              </w:rPr>
            </w:pPr>
            <w:r w:rsidRPr="009F6535">
              <w:rPr>
                <w:rFonts w:cs="Times New Roman"/>
                <w:lang w:val="no"/>
              </w:rPr>
              <w:t>Samtidig administrering av atazanavir/ritonavir og efavirenz/emtricitabin/tenofovir</w:t>
            </w:r>
            <w:r w:rsidR="00115F11" w:rsidRPr="009F6535">
              <w:rPr>
                <w:rFonts w:cs="Times New Roman"/>
                <w:lang w:val="no"/>
              </w:rPr>
              <w:t>-</w:t>
            </w:r>
            <w:r w:rsidRPr="009F6535">
              <w:rPr>
                <w:rFonts w:cs="Times New Roman"/>
                <w:lang w:val="no"/>
              </w:rPr>
              <w:t>disoproksil anbefales ikke.</w:t>
            </w:r>
          </w:p>
        </w:tc>
      </w:tr>
      <w:tr w:rsidR="00F05ABE" w:rsidRPr="009F6535" w14:paraId="0896435F" w14:textId="77777777" w:rsidTr="002D0A8D">
        <w:trPr>
          <w:cantSplit/>
        </w:trPr>
        <w:tc>
          <w:tcPr>
            <w:tcW w:w="3261" w:type="dxa"/>
            <w:shd w:val="clear" w:color="auto" w:fill="auto"/>
          </w:tcPr>
          <w:p w14:paraId="3558D330" w14:textId="77777777" w:rsidR="00F05ABE" w:rsidRPr="009F6535" w:rsidRDefault="00F05ABE" w:rsidP="007259AB">
            <w:pPr>
              <w:rPr>
                <w:rFonts w:cs="Times New Roman"/>
                <w:lang w:val="no"/>
              </w:rPr>
            </w:pPr>
            <w:r w:rsidRPr="009F6535">
              <w:rPr>
                <w:rFonts w:cs="Times New Roman"/>
                <w:lang w:val="no"/>
              </w:rPr>
              <w:t>Atazanavir/ ritonavir/ efavirenz</w:t>
            </w:r>
          </w:p>
          <w:p w14:paraId="2BAAA3D1" w14:textId="77777777" w:rsidR="00F05ABE" w:rsidRPr="009F6535" w:rsidRDefault="00F05ABE" w:rsidP="007259AB">
            <w:pPr>
              <w:rPr>
                <w:rFonts w:cs="Times New Roman"/>
                <w:lang w:val="no"/>
              </w:rPr>
            </w:pPr>
            <w:r w:rsidRPr="009F6535">
              <w:rPr>
                <w:rFonts w:cs="Times New Roman"/>
                <w:lang w:val="no"/>
              </w:rPr>
              <w:t>(400</w:t>
            </w:r>
            <w:r w:rsidR="00EF6621" w:rsidRPr="009F6535">
              <w:rPr>
                <w:rFonts w:cs="Times New Roman"/>
                <w:lang w:val="no"/>
              </w:rPr>
              <w:t> mg</w:t>
            </w:r>
            <w:r w:rsidRPr="009F6535">
              <w:rPr>
                <w:rFonts w:cs="Times New Roman"/>
                <w:lang w:val="no"/>
              </w:rPr>
              <w:t> q.d./ 100</w:t>
            </w:r>
            <w:r w:rsidR="00EF6621" w:rsidRPr="009F6535">
              <w:rPr>
                <w:rFonts w:cs="Times New Roman"/>
                <w:lang w:val="no"/>
              </w:rPr>
              <w:t> mg</w:t>
            </w:r>
            <w:r w:rsidRPr="009F6535">
              <w:rPr>
                <w:rFonts w:cs="Times New Roman"/>
                <w:lang w:val="no"/>
              </w:rPr>
              <w:t> q.d./ 600</w:t>
            </w:r>
            <w:r w:rsidR="00EF6621" w:rsidRPr="009F6535">
              <w:rPr>
                <w:rFonts w:cs="Times New Roman"/>
                <w:lang w:val="no"/>
              </w:rPr>
              <w:t> mg</w:t>
            </w:r>
            <w:r w:rsidRPr="009F6535">
              <w:rPr>
                <w:rFonts w:cs="Times New Roman"/>
                <w:lang w:val="no"/>
              </w:rPr>
              <w:t> q.d., alle doser gitt sammen med mat)</w:t>
            </w:r>
          </w:p>
        </w:tc>
        <w:tc>
          <w:tcPr>
            <w:tcW w:w="2693" w:type="dxa"/>
            <w:shd w:val="clear" w:color="auto" w:fill="auto"/>
          </w:tcPr>
          <w:p w14:paraId="4C5B586D" w14:textId="77777777" w:rsidR="00F05ABE" w:rsidRPr="009F6535" w:rsidRDefault="00F05ABE" w:rsidP="007259AB">
            <w:pPr>
              <w:rPr>
                <w:rFonts w:cs="Times New Roman"/>
                <w:lang w:val="no"/>
              </w:rPr>
            </w:pPr>
            <w:r w:rsidRPr="009F6535">
              <w:rPr>
                <w:rFonts w:cs="Times New Roman"/>
                <w:lang w:val="no"/>
              </w:rPr>
              <w:t>Atazanavir (pm):</w:t>
            </w:r>
          </w:p>
          <w:p w14:paraId="675C1CB8" w14:textId="77777777" w:rsidR="00F05ABE" w:rsidRPr="009F6535" w:rsidRDefault="00F05ABE" w:rsidP="007259AB">
            <w:pPr>
              <w:rPr>
                <w:rFonts w:cs="Times New Roman"/>
                <w:lang w:val="no"/>
              </w:rPr>
            </w:pPr>
            <w:r w:rsidRPr="009F6535">
              <w:rPr>
                <w:rFonts w:cs="Times New Roman"/>
                <w:lang w:val="no"/>
              </w:rPr>
              <w:t>AUC: ↔* (↓ 9 % til ↑ 10 %)</w:t>
            </w:r>
          </w:p>
          <w:p w14:paraId="53C6B7DA" w14:textId="77777777" w:rsidR="00F05ABE" w:rsidRPr="009F6535" w:rsidRDefault="00F05ABE"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 17 %* (↑ 8 til ↑ 27)</w:t>
            </w:r>
          </w:p>
          <w:p w14:paraId="09880D73" w14:textId="77777777" w:rsidR="00F05ABE" w:rsidRPr="009F6535" w:rsidRDefault="00F05ABE" w:rsidP="007259AB">
            <w:pPr>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 42 %* (↓ 31 til ↓ 51)</w:t>
            </w:r>
          </w:p>
        </w:tc>
        <w:tc>
          <w:tcPr>
            <w:tcW w:w="3118" w:type="dxa"/>
            <w:vMerge/>
            <w:shd w:val="clear" w:color="auto" w:fill="auto"/>
          </w:tcPr>
          <w:p w14:paraId="4378B3CB" w14:textId="77777777" w:rsidR="00F05ABE" w:rsidRPr="009F6535" w:rsidRDefault="00F05ABE" w:rsidP="007259AB">
            <w:pPr>
              <w:rPr>
                <w:rFonts w:cs="Times New Roman"/>
              </w:rPr>
            </w:pPr>
          </w:p>
        </w:tc>
      </w:tr>
      <w:tr w:rsidR="00F05ABE" w:rsidRPr="00006FB8" w14:paraId="63289041" w14:textId="77777777" w:rsidTr="002D0A8D">
        <w:trPr>
          <w:cantSplit/>
        </w:trPr>
        <w:tc>
          <w:tcPr>
            <w:tcW w:w="3261" w:type="dxa"/>
            <w:shd w:val="clear" w:color="auto" w:fill="auto"/>
          </w:tcPr>
          <w:p w14:paraId="07A35813" w14:textId="77777777" w:rsidR="00F05ABE" w:rsidRPr="009F6535" w:rsidRDefault="00F05ABE" w:rsidP="007259AB">
            <w:pPr>
              <w:rPr>
                <w:rFonts w:cs="Times New Roman"/>
                <w:lang w:val="nb-NO"/>
              </w:rPr>
            </w:pPr>
            <w:r w:rsidRPr="009F6535">
              <w:rPr>
                <w:rFonts w:cs="Times New Roman"/>
                <w:lang w:val="no"/>
              </w:rPr>
              <w:t>Atazanavir/ ritonavir/ efavirenz</w:t>
            </w:r>
          </w:p>
          <w:p w14:paraId="20768C19" w14:textId="77777777" w:rsidR="00F05ABE" w:rsidRPr="009F6535" w:rsidRDefault="00F05ABE" w:rsidP="007259AB">
            <w:pPr>
              <w:rPr>
                <w:rFonts w:cs="Times New Roman"/>
                <w:lang w:val="nb-NO"/>
              </w:rPr>
            </w:pPr>
            <w:r w:rsidRPr="009F6535">
              <w:rPr>
                <w:rFonts w:cs="Times New Roman"/>
                <w:lang w:val="no"/>
              </w:rPr>
              <w:t>(400</w:t>
            </w:r>
            <w:r w:rsidR="00EF6621" w:rsidRPr="009F6535">
              <w:rPr>
                <w:rFonts w:cs="Times New Roman"/>
                <w:lang w:val="no"/>
              </w:rPr>
              <w:t> mg</w:t>
            </w:r>
            <w:r w:rsidRPr="009F6535">
              <w:rPr>
                <w:rFonts w:cs="Times New Roman"/>
                <w:lang w:val="no"/>
              </w:rPr>
              <w:t> q.d./ 200</w:t>
            </w:r>
            <w:r w:rsidR="00EF6621" w:rsidRPr="009F6535">
              <w:rPr>
                <w:rFonts w:cs="Times New Roman"/>
                <w:lang w:val="no"/>
              </w:rPr>
              <w:t> mg</w:t>
            </w:r>
            <w:r w:rsidRPr="009F6535">
              <w:rPr>
                <w:rFonts w:cs="Times New Roman"/>
                <w:lang w:val="no"/>
              </w:rPr>
              <w:t> q.d./ 600</w:t>
            </w:r>
            <w:r w:rsidR="00EF6621" w:rsidRPr="009F6535">
              <w:rPr>
                <w:rFonts w:cs="Times New Roman"/>
                <w:lang w:val="no"/>
              </w:rPr>
              <w:t> mg</w:t>
            </w:r>
            <w:r w:rsidRPr="009F6535">
              <w:rPr>
                <w:rFonts w:cs="Times New Roman"/>
                <w:lang w:val="no"/>
              </w:rPr>
              <w:t> q.d., alle doser gitt sammen med mat)</w:t>
            </w:r>
          </w:p>
        </w:tc>
        <w:tc>
          <w:tcPr>
            <w:tcW w:w="2693" w:type="dxa"/>
            <w:shd w:val="clear" w:color="auto" w:fill="auto"/>
          </w:tcPr>
          <w:p w14:paraId="7EE96196" w14:textId="77777777" w:rsidR="00F05ABE" w:rsidRPr="009F6535" w:rsidRDefault="00F05ABE" w:rsidP="007259AB">
            <w:pPr>
              <w:rPr>
                <w:rFonts w:cs="Times New Roman"/>
                <w:lang w:val="nb-NO"/>
              </w:rPr>
            </w:pPr>
            <w:r w:rsidRPr="009F6535">
              <w:rPr>
                <w:rFonts w:cs="Times New Roman"/>
                <w:lang w:val="no"/>
              </w:rPr>
              <w:t>Atazanavir (pm):</w:t>
            </w:r>
          </w:p>
          <w:p w14:paraId="5A51B4C5" w14:textId="77777777" w:rsidR="00F05ABE" w:rsidRPr="009F6535" w:rsidRDefault="00F05ABE" w:rsidP="007259AB">
            <w:pPr>
              <w:rPr>
                <w:rFonts w:cs="Times New Roman"/>
                <w:lang w:val="nb-NO"/>
              </w:rPr>
            </w:pPr>
            <w:r w:rsidRPr="009F6535">
              <w:rPr>
                <w:rFonts w:cs="Times New Roman"/>
                <w:lang w:val="no"/>
              </w:rPr>
              <w:t>AUC: ↔*/ ** (↓ 10 % til ↑ 26 %)</w:t>
            </w:r>
          </w:p>
          <w:p w14:paraId="0B90DE62" w14:textId="77777777" w:rsidR="00F05ABE" w:rsidRPr="009F6535" w:rsidRDefault="00F05ABE"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 ** (↓ 5 % til ↑ 26 %)</w:t>
            </w:r>
          </w:p>
          <w:p w14:paraId="4FB00FE5" w14:textId="77777777" w:rsidR="00F05ABE" w:rsidRPr="009F6535" w:rsidRDefault="00F05ABE" w:rsidP="007259AB">
            <w:pPr>
              <w:rPr>
                <w:rFonts w:cs="Times New Roman"/>
                <w:lang w:val="nb-NO"/>
              </w:rPr>
            </w:pPr>
            <w:r w:rsidRPr="009F6535">
              <w:rPr>
                <w:rFonts w:cs="Times New Roman"/>
                <w:lang w:val="no"/>
              </w:rPr>
              <w:t>C</w:t>
            </w:r>
            <w:r w:rsidRPr="009F6535">
              <w:rPr>
                <w:rStyle w:val="Subscript"/>
                <w:rFonts w:cs="Times New Roman"/>
                <w:lang w:val="no"/>
              </w:rPr>
              <w:t>min</w:t>
            </w:r>
            <w:r w:rsidRPr="009F6535">
              <w:rPr>
                <w:rFonts w:cs="Times New Roman"/>
                <w:lang w:val="no"/>
              </w:rPr>
              <w:t>: ↑ 12 %*/ ** (↓ 16 til ↑ 49)</w:t>
            </w:r>
          </w:p>
          <w:p w14:paraId="305EAA2C" w14:textId="77777777" w:rsidR="00F05ABE" w:rsidRPr="009F6535" w:rsidRDefault="00F05ABE" w:rsidP="007259AB">
            <w:pPr>
              <w:rPr>
                <w:rFonts w:cs="Times New Roman"/>
                <w:lang w:val="nb-NO"/>
              </w:rPr>
            </w:pPr>
            <w:r w:rsidRPr="009F6535">
              <w:rPr>
                <w:rFonts w:cs="Times New Roman"/>
                <w:lang w:val="no"/>
              </w:rPr>
              <w:t>(CYP3A4</w:t>
            </w:r>
            <w:r w:rsidR="006D2F87" w:rsidRPr="009F6535">
              <w:rPr>
                <w:rFonts w:cs="Times New Roman"/>
                <w:lang w:val="no"/>
              </w:rPr>
              <w:t>-</w:t>
            </w:r>
            <w:r w:rsidRPr="009F6535">
              <w:rPr>
                <w:rFonts w:cs="Times New Roman"/>
                <w:lang w:val="no"/>
              </w:rPr>
              <w:t>induksjon).</w:t>
            </w:r>
          </w:p>
          <w:p w14:paraId="3AB315A1" w14:textId="77777777" w:rsidR="00F05ABE" w:rsidRPr="009F6535" w:rsidRDefault="00F05ABE" w:rsidP="007259AB">
            <w:pPr>
              <w:rPr>
                <w:rFonts w:cs="Times New Roman"/>
                <w:lang w:val="no"/>
              </w:rPr>
            </w:pPr>
            <w:r w:rsidRPr="009F6535">
              <w:rPr>
                <w:rFonts w:cs="Times New Roman"/>
                <w:lang w:val="no"/>
              </w:rPr>
              <w:t>* Sammenlignet med atazanavir 300 mg/ritonavir 100 mg q.d. om kvelden, uten efavirenz. Denne reduksjonen i atazanavir C</w:t>
            </w:r>
            <w:r w:rsidRPr="009F6535">
              <w:rPr>
                <w:rStyle w:val="Subscript"/>
                <w:rFonts w:cs="Times New Roman"/>
                <w:lang w:val="no"/>
              </w:rPr>
              <w:t>min</w:t>
            </w:r>
            <w:r w:rsidRPr="009F6535">
              <w:rPr>
                <w:rFonts w:cs="Times New Roman"/>
                <w:lang w:val="no"/>
              </w:rPr>
              <w:t xml:space="preserve"> kan påvirke effekten av atazanavir negativt.</w:t>
            </w:r>
          </w:p>
          <w:p w14:paraId="03518B72" w14:textId="77777777" w:rsidR="00F05ABE" w:rsidRPr="009F6535" w:rsidRDefault="00F05ABE" w:rsidP="007259AB">
            <w:pPr>
              <w:rPr>
                <w:rFonts w:cs="Times New Roman"/>
                <w:lang w:val="no"/>
              </w:rPr>
            </w:pPr>
            <w:r w:rsidRPr="009F6535">
              <w:rPr>
                <w:rFonts w:cs="Times New Roman"/>
                <w:lang w:val="no"/>
              </w:rPr>
              <w:t>** basert på historisk sammenligning.</w:t>
            </w:r>
          </w:p>
          <w:p w14:paraId="6A5F529A" w14:textId="77777777" w:rsidR="00F05ABE" w:rsidRPr="009F6535" w:rsidRDefault="00F05ABE" w:rsidP="007259AB">
            <w:pPr>
              <w:rPr>
                <w:rFonts w:cs="Times New Roman"/>
                <w:lang w:val="no"/>
              </w:rPr>
            </w:pPr>
            <w:r w:rsidRPr="009F6535">
              <w:rPr>
                <w:rFonts w:cs="Times New Roman"/>
                <w:lang w:val="no"/>
              </w:rPr>
              <w:t>Samtidig administrering av efavirenz med atazanavir/ritonavir anbefales ikke.</w:t>
            </w:r>
          </w:p>
        </w:tc>
        <w:tc>
          <w:tcPr>
            <w:tcW w:w="3118" w:type="dxa"/>
            <w:vMerge/>
            <w:shd w:val="clear" w:color="auto" w:fill="auto"/>
          </w:tcPr>
          <w:p w14:paraId="65F0D502" w14:textId="77777777" w:rsidR="00F05ABE" w:rsidRPr="009F6535" w:rsidRDefault="00F05ABE" w:rsidP="007259AB">
            <w:pPr>
              <w:rPr>
                <w:rFonts w:cs="Times New Roman"/>
                <w:lang w:val="no"/>
              </w:rPr>
            </w:pPr>
          </w:p>
        </w:tc>
      </w:tr>
      <w:tr w:rsidR="00F05ABE" w:rsidRPr="009F6535" w14:paraId="3677E9E2" w14:textId="77777777" w:rsidTr="002D0A8D">
        <w:trPr>
          <w:cantSplit/>
        </w:trPr>
        <w:tc>
          <w:tcPr>
            <w:tcW w:w="3261" w:type="dxa"/>
            <w:shd w:val="clear" w:color="auto" w:fill="auto"/>
          </w:tcPr>
          <w:p w14:paraId="26330859" w14:textId="77777777" w:rsidR="00F05ABE" w:rsidRPr="009F6535" w:rsidRDefault="00F05ABE" w:rsidP="007259AB">
            <w:pPr>
              <w:rPr>
                <w:rFonts w:cs="Times New Roman"/>
              </w:rPr>
            </w:pPr>
            <w:r w:rsidRPr="009F6535">
              <w:rPr>
                <w:rFonts w:cs="Times New Roman"/>
                <w:lang w:val="no"/>
              </w:rPr>
              <w:t>Atazanavir/ritonavir/emtricitabin</w:t>
            </w:r>
          </w:p>
        </w:tc>
        <w:tc>
          <w:tcPr>
            <w:tcW w:w="2693" w:type="dxa"/>
            <w:shd w:val="clear" w:color="auto" w:fill="auto"/>
          </w:tcPr>
          <w:p w14:paraId="0ED4060B" w14:textId="77777777" w:rsidR="00F05ABE" w:rsidRPr="009F6535" w:rsidRDefault="00F05ABE" w:rsidP="007259AB">
            <w:pPr>
              <w:rPr>
                <w:rFonts w:cs="Times New Roman"/>
              </w:rPr>
            </w:pPr>
            <w:r w:rsidRPr="009F6535">
              <w:rPr>
                <w:rFonts w:cs="Times New Roman"/>
                <w:lang w:val="no"/>
              </w:rPr>
              <w:t>Interaksjonen er ikke undersøkt.</w:t>
            </w:r>
          </w:p>
        </w:tc>
        <w:tc>
          <w:tcPr>
            <w:tcW w:w="3118" w:type="dxa"/>
            <w:vMerge/>
            <w:shd w:val="clear" w:color="auto" w:fill="auto"/>
          </w:tcPr>
          <w:p w14:paraId="76F880F3" w14:textId="77777777" w:rsidR="00F05ABE" w:rsidRPr="009F6535" w:rsidRDefault="00F05ABE" w:rsidP="007259AB">
            <w:pPr>
              <w:rPr>
                <w:rFonts w:cs="Times New Roman"/>
              </w:rPr>
            </w:pPr>
          </w:p>
        </w:tc>
      </w:tr>
      <w:tr w:rsidR="00F05ABE" w:rsidRPr="00321FBA" w14:paraId="0A42D96E" w14:textId="77777777" w:rsidTr="002D0A8D">
        <w:trPr>
          <w:cantSplit/>
        </w:trPr>
        <w:tc>
          <w:tcPr>
            <w:tcW w:w="3261" w:type="dxa"/>
            <w:shd w:val="clear" w:color="auto" w:fill="auto"/>
          </w:tcPr>
          <w:p w14:paraId="31544377" w14:textId="77777777" w:rsidR="00F05ABE" w:rsidRPr="009F6535" w:rsidRDefault="00F05ABE" w:rsidP="007259AB">
            <w:pPr>
              <w:keepNext/>
              <w:keepLines/>
              <w:rPr>
                <w:rFonts w:cs="Times New Roman"/>
              </w:rPr>
            </w:pPr>
            <w:r w:rsidRPr="009F6535">
              <w:rPr>
                <w:rFonts w:cs="Times New Roman"/>
                <w:lang w:val="no"/>
              </w:rPr>
              <w:t>Darunavir/ritonavir/efavirenz</w:t>
            </w:r>
          </w:p>
          <w:p w14:paraId="08AD0732" w14:textId="77777777" w:rsidR="00F05ABE" w:rsidRPr="009F6535" w:rsidRDefault="00F05ABE" w:rsidP="007259AB">
            <w:pPr>
              <w:keepNext/>
              <w:keepLines/>
              <w:rPr>
                <w:rFonts w:cs="Times New Roman"/>
              </w:rPr>
            </w:pPr>
            <w:r w:rsidRPr="009F6535">
              <w:rPr>
                <w:rFonts w:cs="Times New Roman"/>
                <w:lang w:val="no"/>
              </w:rPr>
              <w:t>(300</w:t>
            </w:r>
            <w:r w:rsidR="00EF6621" w:rsidRPr="009F6535">
              <w:rPr>
                <w:rFonts w:cs="Times New Roman"/>
                <w:lang w:val="no"/>
              </w:rPr>
              <w:t> mg</w:t>
            </w:r>
            <w:r w:rsidRPr="009F6535">
              <w:rPr>
                <w:rFonts w:cs="Times New Roman"/>
                <w:lang w:val="no"/>
              </w:rPr>
              <w:t> b.i.d.*/ 100</w:t>
            </w:r>
            <w:r w:rsidR="00EF6621" w:rsidRPr="009F6535">
              <w:rPr>
                <w:rFonts w:cs="Times New Roman"/>
                <w:lang w:val="no"/>
              </w:rPr>
              <w:t> mg</w:t>
            </w:r>
            <w:r w:rsidRPr="009F6535">
              <w:rPr>
                <w:rFonts w:cs="Times New Roman"/>
                <w:lang w:val="no"/>
              </w:rPr>
              <w:t> b.i.d./ 600</w:t>
            </w:r>
            <w:r w:rsidR="00EF6621" w:rsidRPr="009F6535">
              <w:rPr>
                <w:rFonts w:cs="Times New Roman"/>
                <w:lang w:val="no"/>
              </w:rPr>
              <w:t> mg</w:t>
            </w:r>
            <w:r w:rsidRPr="009F6535">
              <w:rPr>
                <w:rFonts w:cs="Times New Roman"/>
                <w:lang w:val="no"/>
              </w:rPr>
              <w:t> q.d.)</w:t>
            </w:r>
          </w:p>
          <w:p w14:paraId="70F9D045" w14:textId="77777777" w:rsidR="00F05ABE" w:rsidRPr="009F6535" w:rsidRDefault="00F05ABE" w:rsidP="007259AB">
            <w:pPr>
              <w:keepNext/>
              <w:keepLines/>
              <w:rPr>
                <w:rFonts w:cs="Times New Roman"/>
              </w:rPr>
            </w:pPr>
          </w:p>
          <w:p w14:paraId="3AB7CF5E" w14:textId="77777777" w:rsidR="00F05ABE" w:rsidRPr="009F6535" w:rsidRDefault="00F05ABE" w:rsidP="007259AB">
            <w:pPr>
              <w:keepNext/>
              <w:keepLines/>
              <w:rPr>
                <w:rFonts w:cs="Times New Roman"/>
                <w:lang w:val="nb-NO"/>
              </w:rPr>
            </w:pPr>
            <w:r w:rsidRPr="009F6535">
              <w:rPr>
                <w:rFonts w:cs="Times New Roman"/>
                <w:lang w:val="no"/>
              </w:rPr>
              <w:t>*lavere enn anbefalte doser; lignende funn er forventet med anbefalte doser.</w:t>
            </w:r>
          </w:p>
        </w:tc>
        <w:tc>
          <w:tcPr>
            <w:tcW w:w="2693" w:type="dxa"/>
            <w:shd w:val="clear" w:color="auto" w:fill="auto"/>
          </w:tcPr>
          <w:p w14:paraId="389B1CFE" w14:textId="77777777" w:rsidR="00F05ABE" w:rsidRPr="009F6535" w:rsidRDefault="00F05ABE" w:rsidP="007259AB">
            <w:pPr>
              <w:keepNext/>
              <w:keepLines/>
              <w:rPr>
                <w:rFonts w:cs="Times New Roman"/>
                <w:lang w:val="nb-NO"/>
              </w:rPr>
            </w:pPr>
            <w:r w:rsidRPr="009F6535">
              <w:rPr>
                <w:rFonts w:cs="Times New Roman"/>
                <w:lang w:val="no"/>
              </w:rPr>
              <w:t>Darunavir:</w:t>
            </w:r>
          </w:p>
          <w:p w14:paraId="31B41FEE" w14:textId="77777777" w:rsidR="00F05ABE" w:rsidRPr="009F6535" w:rsidRDefault="00F05ABE" w:rsidP="007259AB">
            <w:pPr>
              <w:keepNext/>
              <w:keepLines/>
              <w:rPr>
                <w:rFonts w:cs="Times New Roman"/>
                <w:lang w:val="nb-NO"/>
              </w:rPr>
            </w:pPr>
            <w:r w:rsidRPr="009F6535">
              <w:rPr>
                <w:rFonts w:cs="Times New Roman"/>
                <w:lang w:val="no"/>
              </w:rPr>
              <w:t>AUC: ↓ 13 %</w:t>
            </w:r>
          </w:p>
          <w:p w14:paraId="6639B743" w14:textId="77777777" w:rsidR="00F05ABE" w:rsidRPr="009F6535" w:rsidRDefault="00F05ABE" w:rsidP="007259AB">
            <w:pPr>
              <w:keepNext/>
              <w:keepLines/>
              <w:rPr>
                <w:rFonts w:cs="Times New Roman"/>
                <w:lang w:val="nb-NO"/>
              </w:rPr>
            </w:pPr>
            <w:r w:rsidRPr="009F6535">
              <w:rPr>
                <w:rFonts w:cs="Times New Roman"/>
                <w:lang w:val="no"/>
              </w:rPr>
              <w:t>C</w:t>
            </w:r>
            <w:r w:rsidRPr="009F6535">
              <w:rPr>
                <w:rStyle w:val="Subscript"/>
                <w:rFonts w:cs="Times New Roman"/>
                <w:lang w:val="no"/>
              </w:rPr>
              <w:t>min</w:t>
            </w:r>
            <w:r w:rsidRPr="009F6535">
              <w:rPr>
                <w:rFonts w:cs="Times New Roman"/>
                <w:lang w:val="no"/>
              </w:rPr>
              <w:t>: ↓ 31 %</w:t>
            </w:r>
          </w:p>
          <w:p w14:paraId="4F388252" w14:textId="77777777" w:rsidR="00F05ABE" w:rsidRPr="009F6535" w:rsidRDefault="00F05ABE" w:rsidP="007259AB">
            <w:pPr>
              <w:keepNext/>
              <w:keepLines/>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 15 %</w:t>
            </w:r>
          </w:p>
          <w:p w14:paraId="45EC5CBB" w14:textId="77777777" w:rsidR="00F05ABE" w:rsidRPr="009F6535" w:rsidRDefault="00F05ABE" w:rsidP="007259AB">
            <w:pPr>
              <w:keepNext/>
              <w:keepLines/>
              <w:rPr>
                <w:rFonts w:cs="Times New Roman"/>
                <w:lang w:val="nb-NO"/>
              </w:rPr>
            </w:pPr>
            <w:r w:rsidRPr="009F6535">
              <w:rPr>
                <w:rFonts w:cs="Times New Roman"/>
                <w:lang w:val="no"/>
              </w:rPr>
              <w:t>(CYP3A4</w:t>
            </w:r>
            <w:r w:rsidR="006D2F87" w:rsidRPr="009F6535">
              <w:rPr>
                <w:rFonts w:cs="Times New Roman"/>
                <w:lang w:val="no"/>
              </w:rPr>
              <w:t>-</w:t>
            </w:r>
            <w:r w:rsidRPr="009F6535">
              <w:rPr>
                <w:rFonts w:cs="Times New Roman"/>
                <w:lang w:val="no"/>
              </w:rPr>
              <w:t>induksjon)</w:t>
            </w:r>
          </w:p>
          <w:p w14:paraId="17AE3CB7" w14:textId="77777777" w:rsidR="00F05ABE" w:rsidRPr="009F6535" w:rsidRDefault="00F05ABE" w:rsidP="007259AB">
            <w:pPr>
              <w:keepNext/>
              <w:keepLines/>
              <w:rPr>
                <w:rFonts w:cs="Times New Roman"/>
                <w:lang w:val="nb-NO"/>
              </w:rPr>
            </w:pPr>
            <w:r w:rsidRPr="009F6535">
              <w:rPr>
                <w:rFonts w:cs="Times New Roman"/>
                <w:lang w:val="no"/>
              </w:rPr>
              <w:t>Efavirenz:</w:t>
            </w:r>
          </w:p>
          <w:p w14:paraId="125BF699" w14:textId="77777777" w:rsidR="00F05ABE" w:rsidRPr="009F6535" w:rsidRDefault="00F05ABE" w:rsidP="007259AB">
            <w:pPr>
              <w:keepNext/>
              <w:keepLines/>
              <w:rPr>
                <w:rFonts w:cs="Times New Roman"/>
                <w:lang w:val="nb-NO"/>
              </w:rPr>
            </w:pPr>
            <w:r w:rsidRPr="009F6535">
              <w:rPr>
                <w:rFonts w:cs="Times New Roman"/>
                <w:lang w:val="no"/>
              </w:rPr>
              <w:t>AUC: ↑ 21 %</w:t>
            </w:r>
          </w:p>
          <w:p w14:paraId="6D10154F" w14:textId="77777777" w:rsidR="00F05ABE" w:rsidRPr="009F6535" w:rsidRDefault="00F05ABE" w:rsidP="007259AB">
            <w:pPr>
              <w:keepNext/>
              <w:keepLines/>
              <w:rPr>
                <w:rFonts w:cs="Times New Roman"/>
                <w:lang w:val="nb-NO"/>
              </w:rPr>
            </w:pPr>
            <w:r w:rsidRPr="009F6535">
              <w:rPr>
                <w:rFonts w:cs="Times New Roman"/>
                <w:lang w:val="no"/>
              </w:rPr>
              <w:t>C</w:t>
            </w:r>
            <w:r w:rsidRPr="009F6535">
              <w:rPr>
                <w:rStyle w:val="Subscript"/>
                <w:rFonts w:cs="Times New Roman"/>
                <w:lang w:val="no"/>
              </w:rPr>
              <w:t>min</w:t>
            </w:r>
            <w:r w:rsidRPr="009F6535">
              <w:rPr>
                <w:rFonts w:cs="Times New Roman"/>
                <w:lang w:val="no"/>
              </w:rPr>
              <w:t>: ↑ 17 %</w:t>
            </w:r>
          </w:p>
          <w:p w14:paraId="1D0E6DB7" w14:textId="77777777" w:rsidR="00F05ABE" w:rsidRPr="009F6535" w:rsidRDefault="00F05ABE" w:rsidP="007259AB">
            <w:pPr>
              <w:keepNext/>
              <w:keepLines/>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 15 %</w:t>
            </w:r>
          </w:p>
          <w:p w14:paraId="4D93BC41" w14:textId="77777777" w:rsidR="00F05ABE" w:rsidRPr="009F6535" w:rsidRDefault="00F05ABE" w:rsidP="007259AB">
            <w:pPr>
              <w:keepNext/>
              <w:keepLines/>
              <w:rPr>
                <w:rFonts w:cs="Times New Roman"/>
                <w:lang w:val="nb-NO"/>
              </w:rPr>
            </w:pPr>
            <w:r w:rsidRPr="009F6535">
              <w:rPr>
                <w:rFonts w:cs="Times New Roman"/>
                <w:lang w:val="no"/>
              </w:rPr>
              <w:t>(CYP3A4-hemming)</w:t>
            </w:r>
          </w:p>
        </w:tc>
        <w:tc>
          <w:tcPr>
            <w:tcW w:w="3118" w:type="dxa"/>
            <w:vMerge w:val="restart"/>
            <w:shd w:val="clear" w:color="auto" w:fill="auto"/>
          </w:tcPr>
          <w:p w14:paraId="37A9DAFC" w14:textId="77777777" w:rsidR="00F05ABE" w:rsidRPr="009F6535" w:rsidRDefault="00F05ABE" w:rsidP="007259AB">
            <w:pPr>
              <w:keepNext/>
              <w:keepLines/>
              <w:rPr>
                <w:rFonts w:cs="Times New Roman"/>
                <w:lang w:val="no"/>
              </w:rPr>
            </w:pPr>
            <w:r w:rsidRPr="009F6535">
              <w:rPr>
                <w:rFonts w:cs="Times New Roman"/>
                <w:lang w:val="no"/>
              </w:rPr>
              <w:t>Efavirenz/emtricitabin/tenofovir</w:t>
            </w:r>
            <w:r w:rsidR="00115F11" w:rsidRPr="009F6535">
              <w:rPr>
                <w:rFonts w:cs="Times New Roman"/>
                <w:lang w:val="no"/>
              </w:rPr>
              <w:t>-</w:t>
            </w:r>
            <w:r w:rsidRPr="009F6535">
              <w:rPr>
                <w:rFonts w:cs="Times New Roman"/>
                <w:lang w:val="no"/>
              </w:rPr>
              <w:t>disoproksil sammen med darunavir/ritonavir 800/100 mg én gang daglig kan resultere i suboptimal darunavir C</w:t>
            </w:r>
            <w:r w:rsidRPr="009F6535">
              <w:rPr>
                <w:rStyle w:val="Subscript"/>
                <w:rFonts w:cs="Times New Roman"/>
                <w:lang w:val="no"/>
              </w:rPr>
              <w:t>min</w:t>
            </w:r>
            <w:r w:rsidRPr="009F6535">
              <w:rPr>
                <w:rFonts w:cs="Times New Roman"/>
                <w:vertAlign w:val="subscript"/>
                <w:lang w:val="no"/>
              </w:rPr>
              <w:t>.</w:t>
            </w:r>
            <w:r w:rsidRPr="009F6535">
              <w:rPr>
                <w:rFonts w:cs="Times New Roman"/>
                <w:lang w:val="no"/>
              </w:rPr>
              <w:t xml:space="preserve"> Dersom efavirenz/emtricitabin/tenofovir</w:t>
            </w:r>
            <w:r w:rsidR="00115F11" w:rsidRPr="009F6535">
              <w:rPr>
                <w:rFonts w:cs="Times New Roman"/>
                <w:lang w:val="no"/>
              </w:rPr>
              <w:t>-</w:t>
            </w:r>
            <w:r w:rsidRPr="009F6535">
              <w:rPr>
                <w:rFonts w:cs="Times New Roman"/>
                <w:lang w:val="no"/>
              </w:rPr>
              <w:t>disoproksil skal brukes sammen med darunavir/ritonavir, bør et regime med darunavir/ritonavir 600/100 mg to ganger daglig brukes. Det bør utvises forsiktighet ved bruk av darunavir/ritonavir sammen med efavirenz/emtricitabin/tenofovir</w:t>
            </w:r>
            <w:r w:rsidR="00115F11" w:rsidRPr="009F6535">
              <w:rPr>
                <w:rFonts w:cs="Times New Roman"/>
                <w:lang w:val="no"/>
              </w:rPr>
              <w:t>-</w:t>
            </w:r>
            <w:r w:rsidRPr="009F6535">
              <w:rPr>
                <w:rFonts w:cs="Times New Roman"/>
                <w:lang w:val="no"/>
              </w:rPr>
              <w:t>disoproksil. Se seksjonen om ritonavir nedenfor. Monitorering av nyrefunksjonen kan være indisert, spesielt hos pasienter med underliggende systemisk eller nyresykdom, eller hos pasienter som tar nefrotoksiske midler.</w:t>
            </w:r>
          </w:p>
        </w:tc>
      </w:tr>
      <w:tr w:rsidR="00F05ABE" w:rsidRPr="009F6535" w14:paraId="619CF024" w14:textId="77777777" w:rsidTr="002D0A8D">
        <w:trPr>
          <w:cantSplit/>
        </w:trPr>
        <w:tc>
          <w:tcPr>
            <w:tcW w:w="3261" w:type="dxa"/>
            <w:shd w:val="clear" w:color="auto" w:fill="auto"/>
          </w:tcPr>
          <w:p w14:paraId="419C094F" w14:textId="77777777" w:rsidR="00F05ABE" w:rsidRPr="009F6535" w:rsidRDefault="00F05ABE" w:rsidP="007259AB">
            <w:pPr>
              <w:rPr>
                <w:rFonts w:cs="Times New Roman"/>
                <w:lang w:val="no"/>
              </w:rPr>
            </w:pPr>
            <w:r w:rsidRPr="009F6535">
              <w:rPr>
                <w:rFonts w:cs="Times New Roman"/>
                <w:lang w:val="no"/>
              </w:rPr>
              <w:t>Darunavir/ritonavir/tenofovir</w:t>
            </w:r>
            <w:r w:rsidR="00115F11" w:rsidRPr="009F6535">
              <w:rPr>
                <w:rFonts w:cs="Times New Roman"/>
                <w:lang w:val="no"/>
              </w:rPr>
              <w:t>-</w:t>
            </w:r>
            <w:r w:rsidRPr="009F6535">
              <w:rPr>
                <w:rFonts w:cs="Times New Roman"/>
                <w:lang w:val="no"/>
              </w:rPr>
              <w:t>disoproksil</w:t>
            </w:r>
          </w:p>
          <w:p w14:paraId="1A1DE5F5" w14:textId="77777777" w:rsidR="00F05ABE" w:rsidRPr="009F6535" w:rsidRDefault="00F05ABE" w:rsidP="007259AB">
            <w:pPr>
              <w:rPr>
                <w:rFonts w:cs="Times New Roman"/>
                <w:lang w:val="no"/>
              </w:rPr>
            </w:pPr>
            <w:r w:rsidRPr="009F6535">
              <w:rPr>
                <w:rFonts w:cs="Times New Roman"/>
                <w:lang w:val="no"/>
              </w:rPr>
              <w:t>(300</w:t>
            </w:r>
            <w:r w:rsidR="00EF6621" w:rsidRPr="009F6535">
              <w:rPr>
                <w:rFonts w:cs="Times New Roman"/>
                <w:lang w:val="no"/>
              </w:rPr>
              <w:t> mg</w:t>
            </w:r>
            <w:r w:rsidRPr="009F6535">
              <w:rPr>
                <w:rFonts w:cs="Times New Roman"/>
                <w:lang w:val="no"/>
              </w:rPr>
              <w:t> b.i.d.*/ 100</w:t>
            </w:r>
            <w:r w:rsidR="00EF6621" w:rsidRPr="009F6535">
              <w:rPr>
                <w:rFonts w:cs="Times New Roman"/>
                <w:lang w:val="no"/>
              </w:rPr>
              <w:t> mg</w:t>
            </w:r>
            <w:r w:rsidRPr="009F6535">
              <w:rPr>
                <w:rFonts w:cs="Times New Roman"/>
                <w:lang w:val="no"/>
              </w:rPr>
              <w:t xml:space="preserve"> b.i.d./ </w:t>
            </w:r>
            <w:r w:rsidR="00A0584A" w:rsidRPr="009F6535">
              <w:rPr>
                <w:rFonts w:cs="Times New Roman"/>
                <w:lang w:val="no"/>
              </w:rPr>
              <w:t>245</w:t>
            </w:r>
            <w:r w:rsidR="00EF6621" w:rsidRPr="009F6535">
              <w:rPr>
                <w:rFonts w:cs="Times New Roman"/>
                <w:lang w:val="no"/>
              </w:rPr>
              <w:t> mg</w:t>
            </w:r>
            <w:r w:rsidRPr="009F6535">
              <w:rPr>
                <w:rFonts w:cs="Times New Roman"/>
                <w:lang w:val="no"/>
              </w:rPr>
              <w:t> q.d.)</w:t>
            </w:r>
          </w:p>
          <w:p w14:paraId="080B9BB5" w14:textId="77777777" w:rsidR="00F05ABE" w:rsidRPr="009F6535" w:rsidRDefault="00F05ABE" w:rsidP="007259AB">
            <w:pPr>
              <w:rPr>
                <w:rFonts w:cs="Times New Roman"/>
                <w:lang w:val="no"/>
              </w:rPr>
            </w:pPr>
          </w:p>
          <w:p w14:paraId="40612EF8" w14:textId="77777777" w:rsidR="00F05ABE" w:rsidRPr="009F6535" w:rsidRDefault="00F05ABE" w:rsidP="007259AB">
            <w:pPr>
              <w:rPr>
                <w:rFonts w:cs="Times New Roman"/>
              </w:rPr>
            </w:pPr>
            <w:r w:rsidRPr="009F6535">
              <w:rPr>
                <w:rFonts w:cs="Times New Roman"/>
                <w:lang w:val="no"/>
              </w:rPr>
              <w:t>*lavere enn anbefalte doser</w:t>
            </w:r>
          </w:p>
        </w:tc>
        <w:tc>
          <w:tcPr>
            <w:tcW w:w="2693" w:type="dxa"/>
            <w:shd w:val="clear" w:color="auto" w:fill="auto"/>
          </w:tcPr>
          <w:p w14:paraId="6B53AD1E" w14:textId="77777777" w:rsidR="00F05ABE" w:rsidRPr="00321FBA" w:rsidRDefault="00F05ABE" w:rsidP="007259AB">
            <w:pPr>
              <w:rPr>
                <w:rFonts w:cs="Times New Roman"/>
              </w:rPr>
            </w:pPr>
            <w:r w:rsidRPr="009F6535">
              <w:rPr>
                <w:rFonts w:cs="Times New Roman"/>
                <w:lang w:val="no"/>
              </w:rPr>
              <w:t>Darunavir:</w:t>
            </w:r>
          </w:p>
          <w:p w14:paraId="04254D9D" w14:textId="77777777" w:rsidR="00F05ABE" w:rsidRPr="00321FBA" w:rsidRDefault="00F05ABE" w:rsidP="007259AB">
            <w:pPr>
              <w:rPr>
                <w:rFonts w:cs="Times New Roman"/>
              </w:rPr>
            </w:pPr>
            <w:r w:rsidRPr="009F6535">
              <w:rPr>
                <w:rFonts w:cs="Times New Roman"/>
                <w:lang w:val="no"/>
              </w:rPr>
              <w:t>AUC: ↔</w:t>
            </w:r>
          </w:p>
          <w:p w14:paraId="261F414D" w14:textId="77777777" w:rsidR="00F05ABE" w:rsidRPr="00321FBA" w:rsidRDefault="00F05ABE" w:rsidP="007259AB">
            <w:pPr>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w:t>
            </w:r>
          </w:p>
          <w:p w14:paraId="1818E278" w14:textId="77777777" w:rsidR="00F05ABE" w:rsidRPr="00321FBA" w:rsidRDefault="00F05ABE" w:rsidP="007259AB">
            <w:pPr>
              <w:rPr>
                <w:rFonts w:cs="Times New Roman"/>
              </w:rPr>
            </w:pPr>
            <w:r w:rsidRPr="009F6535">
              <w:rPr>
                <w:rFonts w:cs="Times New Roman"/>
                <w:lang w:val="no"/>
              </w:rPr>
              <w:t>Tenofovir:</w:t>
            </w:r>
          </w:p>
          <w:p w14:paraId="0DB4D19D" w14:textId="77777777" w:rsidR="00F05ABE" w:rsidRPr="00321FBA" w:rsidRDefault="00F05ABE" w:rsidP="007259AB">
            <w:pPr>
              <w:rPr>
                <w:rFonts w:cs="Times New Roman"/>
              </w:rPr>
            </w:pPr>
            <w:r w:rsidRPr="009F6535">
              <w:rPr>
                <w:rFonts w:cs="Times New Roman"/>
                <w:lang w:val="no"/>
              </w:rPr>
              <w:t>AUC: ↑ 22 %</w:t>
            </w:r>
          </w:p>
          <w:p w14:paraId="6CDA3A77" w14:textId="77777777" w:rsidR="00F05ABE" w:rsidRPr="009F6535" w:rsidRDefault="00F05ABE" w:rsidP="007259AB">
            <w:pPr>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 37 %</w:t>
            </w:r>
          </w:p>
        </w:tc>
        <w:tc>
          <w:tcPr>
            <w:tcW w:w="3118" w:type="dxa"/>
            <w:vMerge/>
            <w:shd w:val="clear" w:color="auto" w:fill="auto"/>
          </w:tcPr>
          <w:p w14:paraId="0B01DD8C" w14:textId="77777777" w:rsidR="00F05ABE" w:rsidRPr="009F6535" w:rsidRDefault="00F05ABE" w:rsidP="007259AB">
            <w:pPr>
              <w:rPr>
                <w:rFonts w:cs="Times New Roman"/>
              </w:rPr>
            </w:pPr>
          </w:p>
        </w:tc>
      </w:tr>
      <w:tr w:rsidR="00F05ABE" w:rsidRPr="00321FBA" w14:paraId="226D127D" w14:textId="77777777" w:rsidTr="002D0A8D">
        <w:trPr>
          <w:cantSplit/>
        </w:trPr>
        <w:tc>
          <w:tcPr>
            <w:tcW w:w="3261" w:type="dxa"/>
            <w:shd w:val="clear" w:color="auto" w:fill="auto"/>
          </w:tcPr>
          <w:p w14:paraId="5CB57C54" w14:textId="77777777" w:rsidR="00F05ABE" w:rsidRPr="009F6535" w:rsidRDefault="00F05ABE" w:rsidP="007259AB">
            <w:pPr>
              <w:rPr>
                <w:rFonts w:cs="Times New Roman"/>
              </w:rPr>
            </w:pPr>
            <w:r w:rsidRPr="009F6535">
              <w:rPr>
                <w:rFonts w:cs="Times New Roman"/>
                <w:lang w:val="no"/>
              </w:rPr>
              <w:t>Darunavir/ritonavir/emtricitabin</w:t>
            </w:r>
          </w:p>
        </w:tc>
        <w:tc>
          <w:tcPr>
            <w:tcW w:w="2693" w:type="dxa"/>
            <w:shd w:val="clear" w:color="auto" w:fill="auto"/>
          </w:tcPr>
          <w:p w14:paraId="396F87E5" w14:textId="77777777" w:rsidR="00F05ABE" w:rsidRPr="009F6535" w:rsidRDefault="00F05ABE" w:rsidP="007259AB">
            <w:pPr>
              <w:rPr>
                <w:rFonts w:cs="Times New Roman"/>
                <w:lang w:val="nb-NO"/>
              </w:rPr>
            </w:pPr>
            <w:r w:rsidRPr="009F6535">
              <w:rPr>
                <w:rFonts w:cs="Times New Roman"/>
                <w:lang w:val="no"/>
              </w:rPr>
              <w:t>Interaksjonen er ikke undersøkt. Ingen interaksjon er forventet på grunn av de forskjellige eliminasjonsbanene.</w:t>
            </w:r>
          </w:p>
        </w:tc>
        <w:tc>
          <w:tcPr>
            <w:tcW w:w="3118" w:type="dxa"/>
            <w:vMerge/>
            <w:shd w:val="clear" w:color="auto" w:fill="auto"/>
          </w:tcPr>
          <w:p w14:paraId="06BD2CD1" w14:textId="77777777" w:rsidR="00F05ABE" w:rsidRPr="009F6535" w:rsidRDefault="00F05ABE" w:rsidP="007259AB">
            <w:pPr>
              <w:rPr>
                <w:rFonts w:cs="Times New Roman"/>
                <w:lang w:val="nb-NO"/>
              </w:rPr>
            </w:pPr>
          </w:p>
        </w:tc>
      </w:tr>
      <w:tr w:rsidR="00BF05C6" w:rsidRPr="00006FB8" w14:paraId="0699FE86" w14:textId="77777777" w:rsidTr="002D0A8D">
        <w:trPr>
          <w:cantSplit/>
        </w:trPr>
        <w:tc>
          <w:tcPr>
            <w:tcW w:w="3261" w:type="dxa"/>
            <w:shd w:val="clear" w:color="auto" w:fill="auto"/>
          </w:tcPr>
          <w:p w14:paraId="4D6B009A" w14:textId="77777777" w:rsidR="00BF05C6" w:rsidRPr="009F6535" w:rsidRDefault="00BF05C6" w:rsidP="007259AB">
            <w:pPr>
              <w:rPr>
                <w:rFonts w:cs="Times New Roman"/>
                <w:lang w:val="nb-NO"/>
              </w:rPr>
            </w:pPr>
            <w:r w:rsidRPr="009F6535">
              <w:rPr>
                <w:rFonts w:cs="Times New Roman"/>
                <w:lang w:val="no"/>
              </w:rPr>
              <w:t>Fosamprenavir/ritonavir/efavirenz</w:t>
            </w:r>
          </w:p>
          <w:p w14:paraId="1D0300D2" w14:textId="77777777" w:rsidR="00BF05C6" w:rsidRPr="009F6535" w:rsidRDefault="00BF05C6" w:rsidP="007259AB">
            <w:pPr>
              <w:rPr>
                <w:rFonts w:cs="Times New Roman"/>
                <w:lang w:val="nb-NO"/>
              </w:rPr>
            </w:pPr>
            <w:r w:rsidRPr="009F6535">
              <w:rPr>
                <w:rFonts w:cs="Times New Roman"/>
                <w:lang w:val="no"/>
              </w:rPr>
              <w:t>(700</w:t>
            </w:r>
            <w:r w:rsidR="00EF6621" w:rsidRPr="009F6535">
              <w:rPr>
                <w:rFonts w:cs="Times New Roman"/>
                <w:lang w:val="no"/>
              </w:rPr>
              <w:t> mg</w:t>
            </w:r>
            <w:r w:rsidRPr="009F6535">
              <w:rPr>
                <w:rFonts w:cs="Times New Roman"/>
                <w:lang w:val="no"/>
              </w:rPr>
              <w:t> b.i.d./ 100</w:t>
            </w:r>
            <w:r w:rsidR="00EF6621" w:rsidRPr="009F6535">
              <w:rPr>
                <w:rFonts w:cs="Times New Roman"/>
                <w:lang w:val="no"/>
              </w:rPr>
              <w:t> mg</w:t>
            </w:r>
            <w:r w:rsidRPr="009F6535">
              <w:rPr>
                <w:rFonts w:cs="Times New Roman"/>
                <w:lang w:val="no"/>
              </w:rPr>
              <w:t> b.i.d./ 600</w:t>
            </w:r>
            <w:r w:rsidR="00EF6621" w:rsidRPr="009F6535">
              <w:rPr>
                <w:rFonts w:cs="Times New Roman"/>
                <w:lang w:val="no"/>
              </w:rPr>
              <w:t> mg</w:t>
            </w:r>
            <w:r w:rsidRPr="009F6535">
              <w:rPr>
                <w:rFonts w:cs="Times New Roman"/>
                <w:lang w:val="no"/>
              </w:rPr>
              <w:t> q.d.)</w:t>
            </w:r>
          </w:p>
        </w:tc>
        <w:tc>
          <w:tcPr>
            <w:tcW w:w="2693" w:type="dxa"/>
            <w:shd w:val="clear" w:color="auto" w:fill="auto"/>
          </w:tcPr>
          <w:p w14:paraId="174328D8" w14:textId="77777777" w:rsidR="00BF05C6" w:rsidRPr="009F6535" w:rsidRDefault="00BF05C6" w:rsidP="007259AB">
            <w:pPr>
              <w:rPr>
                <w:rFonts w:cs="Times New Roman"/>
                <w:lang w:val="de-CH"/>
              </w:rPr>
            </w:pPr>
            <w:r w:rsidRPr="009F6535">
              <w:rPr>
                <w:rFonts w:cs="Times New Roman"/>
                <w:lang w:val="no"/>
              </w:rPr>
              <w:t>Ingen klinisk signifikante farmakokinetiske interaksjoner.</w:t>
            </w:r>
          </w:p>
        </w:tc>
        <w:tc>
          <w:tcPr>
            <w:tcW w:w="3118" w:type="dxa"/>
            <w:vMerge w:val="restart"/>
            <w:shd w:val="clear" w:color="auto" w:fill="auto"/>
          </w:tcPr>
          <w:p w14:paraId="0682B4EC" w14:textId="77777777" w:rsidR="00BF05C6" w:rsidRPr="009F6535" w:rsidRDefault="00BF05C6" w:rsidP="007259AB">
            <w:pPr>
              <w:rPr>
                <w:rFonts w:cs="Times New Roman"/>
                <w:lang w:val="de-CH"/>
              </w:rPr>
            </w:pPr>
            <w:r w:rsidRPr="009F6535">
              <w:rPr>
                <w:rFonts w:cs="Times New Roman"/>
                <w:lang w:val="no"/>
              </w:rPr>
              <w:t>Efavirenz/emtricitabin/tenofovirdisoproksil og fosamprenavir/ritonavir kan gis samtidig uten dosejustering.</w:t>
            </w:r>
          </w:p>
          <w:p w14:paraId="5F637C07" w14:textId="77777777" w:rsidR="00BF05C6" w:rsidRPr="009F6535" w:rsidRDefault="00BF05C6" w:rsidP="007259AB">
            <w:pPr>
              <w:rPr>
                <w:rFonts w:cs="Times New Roman"/>
                <w:lang w:val="nb-NO"/>
              </w:rPr>
            </w:pPr>
            <w:r w:rsidRPr="009F6535">
              <w:rPr>
                <w:rFonts w:cs="Times New Roman"/>
                <w:lang w:val="no"/>
              </w:rPr>
              <w:t>Se seksjonen om ritonavir nedenfor.</w:t>
            </w:r>
          </w:p>
        </w:tc>
      </w:tr>
      <w:tr w:rsidR="00BF05C6" w:rsidRPr="009F6535" w14:paraId="5390E87B" w14:textId="77777777" w:rsidTr="002D0A8D">
        <w:trPr>
          <w:cantSplit/>
        </w:trPr>
        <w:tc>
          <w:tcPr>
            <w:tcW w:w="3261" w:type="dxa"/>
            <w:shd w:val="clear" w:color="auto" w:fill="auto"/>
          </w:tcPr>
          <w:p w14:paraId="5CC61652" w14:textId="77777777" w:rsidR="00BF05C6" w:rsidRPr="009F6535" w:rsidRDefault="00BF05C6" w:rsidP="007259AB">
            <w:pPr>
              <w:rPr>
                <w:rFonts w:cs="Times New Roman"/>
              </w:rPr>
            </w:pPr>
            <w:r w:rsidRPr="009F6535">
              <w:rPr>
                <w:rFonts w:cs="Times New Roman"/>
                <w:lang w:val="no"/>
              </w:rPr>
              <w:t>Fosamprenavir/ritonavir/emtricitabin</w:t>
            </w:r>
          </w:p>
        </w:tc>
        <w:tc>
          <w:tcPr>
            <w:tcW w:w="2693" w:type="dxa"/>
            <w:shd w:val="clear" w:color="auto" w:fill="auto"/>
          </w:tcPr>
          <w:p w14:paraId="3653381C" w14:textId="77777777" w:rsidR="00BF05C6" w:rsidRPr="009F6535" w:rsidRDefault="00BF05C6" w:rsidP="007259AB">
            <w:pPr>
              <w:rPr>
                <w:rFonts w:cs="Times New Roman"/>
              </w:rPr>
            </w:pPr>
            <w:r w:rsidRPr="009F6535">
              <w:rPr>
                <w:rFonts w:cs="Times New Roman"/>
                <w:lang w:val="no"/>
              </w:rPr>
              <w:t>Interaksjonen er ikke undersøkt.</w:t>
            </w:r>
          </w:p>
        </w:tc>
        <w:tc>
          <w:tcPr>
            <w:tcW w:w="3118" w:type="dxa"/>
            <w:vMerge/>
            <w:shd w:val="clear" w:color="auto" w:fill="auto"/>
          </w:tcPr>
          <w:p w14:paraId="319C485D" w14:textId="77777777" w:rsidR="00BF05C6" w:rsidRPr="009F6535" w:rsidRDefault="00BF05C6" w:rsidP="007259AB">
            <w:pPr>
              <w:rPr>
                <w:rFonts w:cs="Times New Roman"/>
              </w:rPr>
            </w:pPr>
          </w:p>
        </w:tc>
      </w:tr>
      <w:tr w:rsidR="00BF05C6" w:rsidRPr="009F6535" w14:paraId="063D2F2E" w14:textId="77777777" w:rsidTr="002D0A8D">
        <w:trPr>
          <w:cantSplit/>
        </w:trPr>
        <w:tc>
          <w:tcPr>
            <w:tcW w:w="3261" w:type="dxa"/>
            <w:shd w:val="clear" w:color="auto" w:fill="auto"/>
          </w:tcPr>
          <w:p w14:paraId="7933A892" w14:textId="77777777" w:rsidR="00BF05C6" w:rsidRPr="009F6535" w:rsidRDefault="00BF05C6" w:rsidP="007259AB">
            <w:pPr>
              <w:rPr>
                <w:rFonts w:cs="Times New Roman"/>
              </w:rPr>
            </w:pPr>
            <w:r w:rsidRPr="009F6535">
              <w:rPr>
                <w:rFonts w:cs="Times New Roman"/>
                <w:lang w:val="no"/>
              </w:rPr>
              <w:t>Fosamprenavir/ritonavir/tenofovir</w:t>
            </w:r>
            <w:r w:rsidR="00115F11" w:rsidRPr="009F6535">
              <w:rPr>
                <w:rFonts w:cs="Times New Roman"/>
                <w:lang w:val="no"/>
              </w:rPr>
              <w:t>-</w:t>
            </w:r>
            <w:r w:rsidRPr="009F6535">
              <w:rPr>
                <w:rFonts w:cs="Times New Roman"/>
                <w:lang w:val="no"/>
              </w:rPr>
              <w:t>disoproksil</w:t>
            </w:r>
          </w:p>
        </w:tc>
        <w:tc>
          <w:tcPr>
            <w:tcW w:w="2693" w:type="dxa"/>
            <w:shd w:val="clear" w:color="auto" w:fill="auto"/>
          </w:tcPr>
          <w:p w14:paraId="4DD6ECD6" w14:textId="77777777" w:rsidR="00BF05C6" w:rsidRPr="009F6535" w:rsidRDefault="00BF05C6" w:rsidP="007259AB">
            <w:pPr>
              <w:rPr>
                <w:rFonts w:cs="Times New Roman"/>
              </w:rPr>
            </w:pPr>
            <w:r w:rsidRPr="009F6535">
              <w:rPr>
                <w:rFonts w:cs="Times New Roman"/>
                <w:lang w:val="no"/>
              </w:rPr>
              <w:t>Interaksjonen er ikke undersøkt.</w:t>
            </w:r>
          </w:p>
        </w:tc>
        <w:tc>
          <w:tcPr>
            <w:tcW w:w="3118" w:type="dxa"/>
            <w:vMerge/>
            <w:shd w:val="clear" w:color="auto" w:fill="auto"/>
          </w:tcPr>
          <w:p w14:paraId="4948BB10" w14:textId="77777777" w:rsidR="00BF05C6" w:rsidRPr="009F6535" w:rsidRDefault="00BF05C6" w:rsidP="007259AB">
            <w:pPr>
              <w:rPr>
                <w:rFonts w:cs="Times New Roman"/>
              </w:rPr>
            </w:pPr>
          </w:p>
        </w:tc>
      </w:tr>
      <w:tr w:rsidR="00603F24" w:rsidRPr="00321FBA" w14:paraId="745F862C" w14:textId="77777777" w:rsidTr="002D0A8D">
        <w:trPr>
          <w:cantSplit/>
        </w:trPr>
        <w:tc>
          <w:tcPr>
            <w:tcW w:w="3261" w:type="dxa"/>
            <w:shd w:val="clear" w:color="auto" w:fill="auto"/>
          </w:tcPr>
          <w:p w14:paraId="7447AD6F" w14:textId="77777777" w:rsidR="00603F24" w:rsidRPr="009F6535" w:rsidRDefault="00603F24" w:rsidP="007259AB">
            <w:pPr>
              <w:keepNext/>
              <w:rPr>
                <w:rFonts w:cs="Times New Roman"/>
                <w:lang w:val="pt-PT"/>
              </w:rPr>
            </w:pPr>
            <w:r w:rsidRPr="009F6535">
              <w:rPr>
                <w:rFonts w:cs="Times New Roman"/>
                <w:lang w:val="no"/>
              </w:rPr>
              <w:t>Indinavir/efavirenz</w:t>
            </w:r>
          </w:p>
          <w:p w14:paraId="7CD55E3A" w14:textId="77777777" w:rsidR="00603F24" w:rsidRPr="009F6535" w:rsidRDefault="00603F24" w:rsidP="007259AB">
            <w:pPr>
              <w:keepNext/>
              <w:rPr>
                <w:rFonts w:cs="Times New Roman"/>
                <w:lang w:val="pt-PT"/>
              </w:rPr>
            </w:pPr>
            <w:r w:rsidRPr="009F6535">
              <w:rPr>
                <w:rFonts w:cs="Times New Roman"/>
                <w:lang w:val="no"/>
              </w:rPr>
              <w:t>(800</w:t>
            </w:r>
            <w:r w:rsidR="00EF6621" w:rsidRPr="009F6535">
              <w:rPr>
                <w:rFonts w:cs="Times New Roman"/>
                <w:lang w:val="no"/>
              </w:rPr>
              <w:t> mg</w:t>
            </w:r>
            <w:r w:rsidRPr="009F6535">
              <w:rPr>
                <w:rFonts w:cs="Times New Roman"/>
                <w:lang w:val="no"/>
              </w:rPr>
              <w:t> q8h/ 200</w:t>
            </w:r>
            <w:r w:rsidR="00EF6621" w:rsidRPr="009F6535">
              <w:rPr>
                <w:rFonts w:cs="Times New Roman"/>
                <w:lang w:val="no"/>
              </w:rPr>
              <w:t> mg</w:t>
            </w:r>
            <w:r w:rsidRPr="009F6535">
              <w:rPr>
                <w:rFonts w:cs="Times New Roman"/>
                <w:lang w:val="no"/>
              </w:rPr>
              <w:t> q.d.)</w:t>
            </w:r>
          </w:p>
        </w:tc>
        <w:tc>
          <w:tcPr>
            <w:tcW w:w="2693" w:type="dxa"/>
            <w:shd w:val="clear" w:color="auto" w:fill="auto"/>
          </w:tcPr>
          <w:p w14:paraId="208CCE49" w14:textId="77777777" w:rsidR="00603F24" w:rsidRPr="009F6535" w:rsidRDefault="00603F24" w:rsidP="007259AB">
            <w:pPr>
              <w:keepNext/>
              <w:rPr>
                <w:rFonts w:cs="Times New Roman"/>
                <w:lang w:val="pt-PT"/>
              </w:rPr>
            </w:pPr>
            <w:r w:rsidRPr="009F6535">
              <w:rPr>
                <w:rFonts w:cs="Times New Roman"/>
                <w:lang w:val="no"/>
              </w:rPr>
              <w:t>Efavirenz:</w:t>
            </w:r>
          </w:p>
          <w:p w14:paraId="54D279B2" w14:textId="77777777" w:rsidR="00603F24" w:rsidRPr="009F6535" w:rsidRDefault="00603F24" w:rsidP="007259AB">
            <w:pPr>
              <w:keepNext/>
              <w:rPr>
                <w:rFonts w:cs="Times New Roman"/>
                <w:lang w:val="pt-PT"/>
              </w:rPr>
            </w:pPr>
            <w:r w:rsidRPr="009F6535">
              <w:rPr>
                <w:rFonts w:cs="Times New Roman"/>
                <w:lang w:val="no"/>
              </w:rPr>
              <w:t>AUC: ↔</w:t>
            </w:r>
          </w:p>
          <w:p w14:paraId="29937DD4" w14:textId="77777777" w:rsidR="00603F24" w:rsidRPr="009F6535" w:rsidRDefault="00603F24" w:rsidP="007259AB">
            <w:pPr>
              <w:keepNext/>
              <w:rPr>
                <w:rFonts w:cs="Times New Roman"/>
                <w:lang w:val="pt-PT"/>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1A4EF187" w14:textId="77777777" w:rsidR="00603F24" w:rsidRPr="009F6535" w:rsidRDefault="00603F24" w:rsidP="007259AB">
            <w:pPr>
              <w:keepNext/>
              <w:rPr>
                <w:rFonts w:cs="Times New Roman"/>
                <w:lang w:val="pt-PT"/>
              </w:rPr>
            </w:pPr>
            <w:r w:rsidRPr="009F6535">
              <w:rPr>
                <w:rFonts w:cs="Times New Roman"/>
                <w:lang w:val="no"/>
              </w:rPr>
              <w:t>C</w:t>
            </w:r>
            <w:r w:rsidRPr="009F6535">
              <w:rPr>
                <w:rStyle w:val="Subscript"/>
                <w:rFonts w:cs="Times New Roman"/>
                <w:lang w:val="no"/>
              </w:rPr>
              <w:t>min</w:t>
            </w:r>
            <w:r w:rsidRPr="009F6535">
              <w:rPr>
                <w:rFonts w:cs="Times New Roman"/>
                <w:lang w:val="no"/>
              </w:rPr>
              <w:t>: ↔</w:t>
            </w:r>
          </w:p>
          <w:p w14:paraId="619494C5" w14:textId="77777777" w:rsidR="00603F24" w:rsidRPr="009F6535" w:rsidRDefault="00603F24" w:rsidP="007259AB">
            <w:pPr>
              <w:keepNext/>
              <w:rPr>
                <w:rFonts w:cs="Times New Roman"/>
                <w:lang w:val="pt-PT"/>
              </w:rPr>
            </w:pPr>
            <w:r w:rsidRPr="009F6535">
              <w:rPr>
                <w:rFonts w:cs="Times New Roman"/>
                <w:lang w:val="no"/>
              </w:rPr>
              <w:t>Indinavir:</w:t>
            </w:r>
          </w:p>
          <w:p w14:paraId="1C1C2368" w14:textId="77777777" w:rsidR="00603F24" w:rsidRPr="009F6535" w:rsidRDefault="00603F24" w:rsidP="007259AB">
            <w:pPr>
              <w:keepNext/>
              <w:rPr>
                <w:rFonts w:cs="Times New Roman"/>
                <w:lang w:val="nb-NO"/>
              </w:rPr>
            </w:pPr>
            <w:r w:rsidRPr="009F6535">
              <w:rPr>
                <w:rFonts w:cs="Times New Roman"/>
                <w:lang w:val="no"/>
              </w:rPr>
              <w:t>AUC: ↓ 31 % (↓ 8 til ↓ 47)</w:t>
            </w:r>
          </w:p>
          <w:p w14:paraId="7E871E73" w14:textId="77777777" w:rsidR="00603F24" w:rsidRPr="009F6535" w:rsidRDefault="00603F24" w:rsidP="007259AB">
            <w:pPr>
              <w:keepNext/>
              <w:rPr>
                <w:rFonts w:cs="Times New Roman"/>
                <w:lang w:val="nb-NO"/>
              </w:rPr>
            </w:pPr>
            <w:r w:rsidRPr="009F6535">
              <w:rPr>
                <w:rFonts w:cs="Times New Roman"/>
                <w:lang w:val="no"/>
              </w:rPr>
              <w:t>C</w:t>
            </w:r>
            <w:r w:rsidRPr="009F6535">
              <w:rPr>
                <w:rStyle w:val="Subscript"/>
                <w:rFonts w:cs="Times New Roman"/>
                <w:lang w:val="no"/>
              </w:rPr>
              <w:t>min</w:t>
            </w:r>
            <w:r w:rsidRPr="009F6535">
              <w:rPr>
                <w:rFonts w:cs="Times New Roman"/>
                <w:lang w:val="no"/>
              </w:rPr>
              <w:t>: ↓ 40 %</w:t>
            </w:r>
          </w:p>
          <w:p w14:paraId="20A82188" w14:textId="77777777" w:rsidR="00603F24" w:rsidRPr="009F6535" w:rsidRDefault="00603F24" w:rsidP="007259AB">
            <w:pPr>
              <w:keepNext/>
              <w:rPr>
                <w:rFonts w:cs="Times New Roman"/>
                <w:lang w:val="nb-NO"/>
              </w:rPr>
            </w:pPr>
            <w:r w:rsidRPr="009F6535">
              <w:rPr>
                <w:rFonts w:cs="Times New Roman"/>
                <w:lang w:val="no"/>
              </w:rPr>
              <w:t>En tilsvarende reduksjon i eksponering overfor indinavir ble observert da indinavir 1000 mg q8h ble gitt sammen med efavirenz 600 mg q.d. (CYP3A4</w:t>
            </w:r>
            <w:r w:rsidR="006D2F87" w:rsidRPr="009F6535">
              <w:rPr>
                <w:rFonts w:cs="Times New Roman"/>
                <w:lang w:val="no"/>
              </w:rPr>
              <w:t>-</w:t>
            </w:r>
            <w:r w:rsidRPr="009F6535">
              <w:rPr>
                <w:rFonts w:cs="Times New Roman"/>
                <w:lang w:val="no"/>
              </w:rPr>
              <w:t>induksjon).</w:t>
            </w:r>
          </w:p>
          <w:p w14:paraId="6D1B2CB4" w14:textId="77777777" w:rsidR="00603F24" w:rsidRPr="009F6535" w:rsidRDefault="00603F24" w:rsidP="007259AB">
            <w:pPr>
              <w:keepNext/>
              <w:rPr>
                <w:rFonts w:cs="Times New Roman"/>
                <w:lang w:val="nb-NO"/>
              </w:rPr>
            </w:pPr>
            <w:r w:rsidRPr="009F6535">
              <w:rPr>
                <w:rFonts w:cs="Times New Roman"/>
                <w:lang w:val="no"/>
              </w:rPr>
              <w:t>For samtidig administrering av efavirenz og lavdose ritonavir i kombinasjon med en proteasehemmer, se avsnittet om ritonavir nedenfor.</w:t>
            </w:r>
          </w:p>
        </w:tc>
        <w:tc>
          <w:tcPr>
            <w:tcW w:w="3118" w:type="dxa"/>
            <w:vMerge w:val="restart"/>
            <w:shd w:val="clear" w:color="auto" w:fill="auto"/>
          </w:tcPr>
          <w:p w14:paraId="468EEE7A" w14:textId="77777777" w:rsidR="00603F24" w:rsidRPr="009F6535" w:rsidRDefault="00603F24" w:rsidP="007259AB">
            <w:pPr>
              <w:keepNext/>
              <w:rPr>
                <w:rFonts w:cs="Times New Roman"/>
                <w:lang w:val="nb-NO"/>
              </w:rPr>
            </w:pPr>
            <w:r w:rsidRPr="009F6535">
              <w:rPr>
                <w:rFonts w:cs="Times New Roman"/>
                <w:lang w:val="no"/>
              </w:rPr>
              <w:t>Det foreligger utilstrekkelig data til å gi en doseringsanbefaling for indinavir i kombinasjon med efavirenz/emtricitabin/tenofovir</w:t>
            </w:r>
            <w:r w:rsidR="00115F11" w:rsidRPr="009F6535">
              <w:rPr>
                <w:rFonts w:cs="Times New Roman"/>
                <w:lang w:val="no"/>
              </w:rPr>
              <w:t>-</w:t>
            </w:r>
            <w:r w:rsidRPr="009F6535">
              <w:rPr>
                <w:rFonts w:cs="Times New Roman"/>
                <w:lang w:val="no"/>
              </w:rPr>
              <w:t>disoproksil. Fordi den kliniske signifikansen av reduserte indinavir-konsentrasjoner ikke er fastlagt, må det tas hensyn til størrelsen av den observerte farmakokinetiske interaksjonen når det velges et regime som inneholder både efavirenz, som er et av innholdsstoffene i efavirenz/emtricitabin/tenofovir</w:t>
            </w:r>
            <w:r w:rsidR="00115F11" w:rsidRPr="009F6535">
              <w:rPr>
                <w:rFonts w:cs="Times New Roman"/>
                <w:lang w:val="no"/>
              </w:rPr>
              <w:t>-</w:t>
            </w:r>
            <w:r w:rsidRPr="009F6535">
              <w:rPr>
                <w:rFonts w:cs="Times New Roman"/>
                <w:lang w:val="no"/>
              </w:rPr>
              <w:t>disoproksil, og indinavir.</w:t>
            </w:r>
          </w:p>
        </w:tc>
      </w:tr>
      <w:tr w:rsidR="00603F24" w:rsidRPr="009F6535" w14:paraId="6D35F8C6" w14:textId="77777777" w:rsidTr="002D0A8D">
        <w:trPr>
          <w:cantSplit/>
        </w:trPr>
        <w:tc>
          <w:tcPr>
            <w:tcW w:w="3261" w:type="dxa"/>
            <w:shd w:val="clear" w:color="auto" w:fill="auto"/>
          </w:tcPr>
          <w:p w14:paraId="0FAB4D9C" w14:textId="77777777" w:rsidR="00603F24" w:rsidRPr="009F6535" w:rsidRDefault="00603F24" w:rsidP="007259AB">
            <w:pPr>
              <w:rPr>
                <w:rFonts w:cs="Times New Roman"/>
                <w:lang w:val="pt-PT"/>
              </w:rPr>
            </w:pPr>
            <w:r w:rsidRPr="009F6535">
              <w:rPr>
                <w:rFonts w:cs="Times New Roman"/>
                <w:lang w:val="no"/>
              </w:rPr>
              <w:t>Indinavir/emtricitabin</w:t>
            </w:r>
          </w:p>
          <w:p w14:paraId="39CD0475" w14:textId="77777777" w:rsidR="00603F24" w:rsidRPr="009F6535" w:rsidRDefault="00603F24" w:rsidP="007259AB">
            <w:pPr>
              <w:rPr>
                <w:rFonts w:cs="Times New Roman"/>
                <w:lang w:val="pt-PT"/>
              </w:rPr>
            </w:pPr>
            <w:r w:rsidRPr="009F6535">
              <w:rPr>
                <w:rFonts w:cs="Times New Roman"/>
                <w:lang w:val="no"/>
              </w:rPr>
              <w:t>(800</w:t>
            </w:r>
            <w:r w:rsidR="00EF6621" w:rsidRPr="009F6535">
              <w:rPr>
                <w:rFonts w:cs="Times New Roman"/>
                <w:lang w:val="no"/>
              </w:rPr>
              <w:t> mg</w:t>
            </w:r>
            <w:r w:rsidRPr="009F6535">
              <w:rPr>
                <w:rFonts w:cs="Times New Roman"/>
                <w:lang w:val="no"/>
              </w:rPr>
              <w:t> q8h/ 200</w:t>
            </w:r>
            <w:r w:rsidR="00EF6621" w:rsidRPr="009F6535">
              <w:rPr>
                <w:rFonts w:cs="Times New Roman"/>
                <w:lang w:val="no"/>
              </w:rPr>
              <w:t> mg</w:t>
            </w:r>
            <w:r w:rsidRPr="009F6535">
              <w:rPr>
                <w:rFonts w:cs="Times New Roman"/>
                <w:lang w:val="no"/>
              </w:rPr>
              <w:t> q.d.)</w:t>
            </w:r>
          </w:p>
        </w:tc>
        <w:tc>
          <w:tcPr>
            <w:tcW w:w="2693" w:type="dxa"/>
            <w:shd w:val="clear" w:color="auto" w:fill="auto"/>
          </w:tcPr>
          <w:p w14:paraId="0930CB7B" w14:textId="77777777" w:rsidR="00603F24" w:rsidRPr="009F6535" w:rsidRDefault="00603F24" w:rsidP="007259AB">
            <w:pPr>
              <w:rPr>
                <w:rFonts w:cs="Times New Roman"/>
                <w:lang w:val="fr-FR"/>
              </w:rPr>
            </w:pPr>
            <w:r w:rsidRPr="009F6535">
              <w:rPr>
                <w:rFonts w:cs="Times New Roman"/>
                <w:lang w:val="no"/>
              </w:rPr>
              <w:t>Indinavir:</w:t>
            </w:r>
          </w:p>
          <w:p w14:paraId="2FFAF265" w14:textId="77777777" w:rsidR="00603F24" w:rsidRPr="009F6535" w:rsidRDefault="00603F24" w:rsidP="007259AB">
            <w:pPr>
              <w:rPr>
                <w:rFonts w:cs="Times New Roman"/>
                <w:lang w:val="fr-FR"/>
              </w:rPr>
            </w:pPr>
            <w:r w:rsidRPr="009F6535">
              <w:rPr>
                <w:rFonts w:cs="Times New Roman"/>
                <w:lang w:val="no"/>
              </w:rPr>
              <w:t>AUC: ↔</w:t>
            </w:r>
          </w:p>
          <w:p w14:paraId="4931D5D2" w14:textId="77777777" w:rsidR="00603F24" w:rsidRPr="009F6535" w:rsidRDefault="00603F24" w:rsidP="007259AB">
            <w:pPr>
              <w:rPr>
                <w:rFonts w:cs="Times New Roman"/>
                <w:lang w:val="fr-FR"/>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17E4BDEC" w14:textId="77777777" w:rsidR="00603F24" w:rsidRPr="009F6535" w:rsidRDefault="00603F24" w:rsidP="007259AB">
            <w:pPr>
              <w:rPr>
                <w:rFonts w:cs="Times New Roman"/>
                <w:lang w:val="fr-FR"/>
              </w:rPr>
            </w:pPr>
            <w:r w:rsidRPr="009F6535">
              <w:rPr>
                <w:rFonts w:cs="Times New Roman"/>
                <w:lang w:val="no"/>
              </w:rPr>
              <w:t>Emtricitabin:</w:t>
            </w:r>
          </w:p>
          <w:p w14:paraId="3D56B80A" w14:textId="77777777" w:rsidR="00603F24" w:rsidRPr="009F6535" w:rsidRDefault="00603F24" w:rsidP="007259AB">
            <w:pPr>
              <w:rPr>
                <w:rFonts w:cs="Times New Roman"/>
                <w:lang w:val="fr-FR"/>
              </w:rPr>
            </w:pPr>
            <w:r w:rsidRPr="009F6535">
              <w:rPr>
                <w:rFonts w:cs="Times New Roman"/>
                <w:lang w:val="no"/>
              </w:rPr>
              <w:t>AUC: ↔</w:t>
            </w:r>
          </w:p>
          <w:p w14:paraId="42DF1F0A" w14:textId="77777777" w:rsidR="00603F24" w:rsidRPr="009F6535" w:rsidRDefault="00603F24"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w:t>
            </w:r>
          </w:p>
        </w:tc>
        <w:tc>
          <w:tcPr>
            <w:tcW w:w="3118" w:type="dxa"/>
            <w:vMerge/>
            <w:shd w:val="clear" w:color="auto" w:fill="auto"/>
          </w:tcPr>
          <w:p w14:paraId="04B6A072" w14:textId="77777777" w:rsidR="00603F24" w:rsidRPr="009F6535" w:rsidRDefault="00603F24" w:rsidP="007259AB">
            <w:pPr>
              <w:rPr>
                <w:rFonts w:cs="Times New Roman"/>
              </w:rPr>
            </w:pPr>
          </w:p>
        </w:tc>
      </w:tr>
      <w:tr w:rsidR="00603F24" w:rsidRPr="009F6535" w14:paraId="06D60029" w14:textId="77777777" w:rsidTr="002D0A8D">
        <w:trPr>
          <w:cantSplit/>
        </w:trPr>
        <w:tc>
          <w:tcPr>
            <w:tcW w:w="3261" w:type="dxa"/>
            <w:shd w:val="clear" w:color="auto" w:fill="auto"/>
          </w:tcPr>
          <w:p w14:paraId="4A95A915" w14:textId="77777777" w:rsidR="00603F24" w:rsidRPr="009F6535" w:rsidRDefault="00603F24" w:rsidP="007259AB">
            <w:pPr>
              <w:rPr>
                <w:rFonts w:cs="Times New Roman"/>
              </w:rPr>
            </w:pPr>
            <w:r w:rsidRPr="009F6535">
              <w:rPr>
                <w:rFonts w:cs="Times New Roman"/>
                <w:lang w:val="no"/>
              </w:rPr>
              <w:t>Indinavir/tenofovirdisoproksil</w:t>
            </w:r>
          </w:p>
          <w:p w14:paraId="6A846CDC" w14:textId="77777777" w:rsidR="00603F24" w:rsidRPr="009F6535" w:rsidRDefault="00603F24" w:rsidP="007259AB">
            <w:pPr>
              <w:rPr>
                <w:rFonts w:cs="Times New Roman"/>
              </w:rPr>
            </w:pPr>
            <w:r w:rsidRPr="009F6535">
              <w:rPr>
                <w:rFonts w:cs="Times New Roman"/>
                <w:lang w:val="no"/>
              </w:rPr>
              <w:t>(800</w:t>
            </w:r>
            <w:r w:rsidR="00EF6621" w:rsidRPr="009F6535">
              <w:rPr>
                <w:rFonts w:cs="Times New Roman"/>
                <w:lang w:val="no"/>
              </w:rPr>
              <w:t> mg</w:t>
            </w:r>
            <w:r w:rsidRPr="009F6535">
              <w:rPr>
                <w:rFonts w:cs="Times New Roman"/>
                <w:lang w:val="no"/>
              </w:rPr>
              <w:t xml:space="preserve"> q8h/ </w:t>
            </w:r>
            <w:r w:rsidR="00CC72F4" w:rsidRPr="009F6535">
              <w:rPr>
                <w:rFonts w:cs="Times New Roman"/>
                <w:lang w:val="no"/>
              </w:rPr>
              <w:t>245</w:t>
            </w:r>
            <w:r w:rsidR="00EF6621" w:rsidRPr="009F6535">
              <w:rPr>
                <w:rFonts w:cs="Times New Roman"/>
                <w:lang w:val="no"/>
              </w:rPr>
              <w:t> mg</w:t>
            </w:r>
            <w:r w:rsidRPr="009F6535">
              <w:rPr>
                <w:rFonts w:cs="Times New Roman"/>
                <w:lang w:val="no"/>
              </w:rPr>
              <w:t> q.d.)</w:t>
            </w:r>
          </w:p>
        </w:tc>
        <w:tc>
          <w:tcPr>
            <w:tcW w:w="2693" w:type="dxa"/>
            <w:shd w:val="clear" w:color="auto" w:fill="auto"/>
          </w:tcPr>
          <w:p w14:paraId="755112C7" w14:textId="77777777" w:rsidR="00603F24" w:rsidRPr="009F6535" w:rsidRDefault="00603F24" w:rsidP="007259AB">
            <w:pPr>
              <w:rPr>
                <w:rFonts w:cs="Times New Roman"/>
                <w:lang w:val="fr-FR"/>
              </w:rPr>
            </w:pPr>
            <w:r w:rsidRPr="009F6535">
              <w:rPr>
                <w:rFonts w:cs="Times New Roman"/>
                <w:lang w:val="no"/>
              </w:rPr>
              <w:t>Indinavir:</w:t>
            </w:r>
          </w:p>
          <w:p w14:paraId="424A5AD9" w14:textId="77777777" w:rsidR="00603F24" w:rsidRPr="009F6535" w:rsidRDefault="00603F24" w:rsidP="007259AB">
            <w:pPr>
              <w:rPr>
                <w:rFonts w:cs="Times New Roman"/>
                <w:lang w:val="fr-FR"/>
              </w:rPr>
            </w:pPr>
            <w:r w:rsidRPr="009F6535">
              <w:rPr>
                <w:rFonts w:cs="Times New Roman"/>
                <w:lang w:val="no"/>
              </w:rPr>
              <w:t>AUC: ↔</w:t>
            </w:r>
          </w:p>
          <w:p w14:paraId="398C08BB" w14:textId="77777777" w:rsidR="00603F24" w:rsidRPr="009F6535" w:rsidRDefault="00603F24" w:rsidP="007259AB">
            <w:pPr>
              <w:rPr>
                <w:rFonts w:cs="Times New Roman"/>
                <w:lang w:val="fr-FR"/>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4C37B5DD" w14:textId="77777777" w:rsidR="00603F24" w:rsidRPr="009F6535" w:rsidRDefault="00603F24" w:rsidP="007259AB">
            <w:pPr>
              <w:rPr>
                <w:rFonts w:cs="Times New Roman"/>
                <w:lang w:val="fr-FR"/>
              </w:rPr>
            </w:pPr>
            <w:r w:rsidRPr="009F6535">
              <w:rPr>
                <w:rFonts w:cs="Times New Roman"/>
                <w:lang w:val="no"/>
              </w:rPr>
              <w:t>Tenofovir:</w:t>
            </w:r>
          </w:p>
          <w:p w14:paraId="1048C783" w14:textId="77777777" w:rsidR="00603F24" w:rsidRPr="009F6535" w:rsidRDefault="00603F24" w:rsidP="007259AB">
            <w:pPr>
              <w:rPr>
                <w:rFonts w:cs="Times New Roman"/>
                <w:lang w:val="fr-FR"/>
              </w:rPr>
            </w:pPr>
            <w:r w:rsidRPr="009F6535">
              <w:rPr>
                <w:rFonts w:cs="Times New Roman"/>
                <w:lang w:val="no"/>
              </w:rPr>
              <w:t>AUC: ↔</w:t>
            </w:r>
          </w:p>
          <w:p w14:paraId="531AB977" w14:textId="77777777" w:rsidR="00603F24" w:rsidRPr="009F6535" w:rsidRDefault="00603F24"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w:t>
            </w:r>
          </w:p>
        </w:tc>
        <w:tc>
          <w:tcPr>
            <w:tcW w:w="3118" w:type="dxa"/>
            <w:vMerge/>
            <w:shd w:val="clear" w:color="auto" w:fill="auto"/>
          </w:tcPr>
          <w:p w14:paraId="4349F202" w14:textId="77777777" w:rsidR="00603F24" w:rsidRPr="009F6535" w:rsidRDefault="00603F24" w:rsidP="007259AB">
            <w:pPr>
              <w:rPr>
                <w:rFonts w:cs="Times New Roman"/>
              </w:rPr>
            </w:pPr>
          </w:p>
        </w:tc>
      </w:tr>
      <w:tr w:rsidR="00603F24" w:rsidRPr="00321FBA" w14:paraId="0703F85A" w14:textId="77777777" w:rsidTr="002D0A8D">
        <w:trPr>
          <w:cantSplit/>
        </w:trPr>
        <w:tc>
          <w:tcPr>
            <w:tcW w:w="3261" w:type="dxa"/>
            <w:shd w:val="clear" w:color="auto" w:fill="auto"/>
          </w:tcPr>
          <w:p w14:paraId="5AD0D8AB" w14:textId="77777777" w:rsidR="00603F24" w:rsidRPr="009F6535" w:rsidRDefault="00603F24" w:rsidP="007259AB">
            <w:pPr>
              <w:widowControl w:val="0"/>
              <w:rPr>
                <w:rFonts w:cs="Times New Roman"/>
              </w:rPr>
            </w:pPr>
            <w:r w:rsidRPr="009F6535">
              <w:rPr>
                <w:rFonts w:cs="Times New Roman"/>
                <w:lang w:val="no"/>
              </w:rPr>
              <w:t>Lopinavir/ritonavir/tenofovir</w:t>
            </w:r>
            <w:r w:rsidR="00115F11" w:rsidRPr="009F6535">
              <w:rPr>
                <w:rFonts w:cs="Times New Roman"/>
                <w:lang w:val="no"/>
              </w:rPr>
              <w:t>-</w:t>
            </w:r>
            <w:r w:rsidRPr="009F6535">
              <w:rPr>
                <w:rFonts w:cs="Times New Roman"/>
                <w:lang w:val="no"/>
              </w:rPr>
              <w:t>disoproksil</w:t>
            </w:r>
          </w:p>
          <w:p w14:paraId="191505AB" w14:textId="77777777" w:rsidR="00603F24" w:rsidRPr="009F6535" w:rsidRDefault="00603F24" w:rsidP="007259AB">
            <w:pPr>
              <w:widowControl w:val="0"/>
              <w:rPr>
                <w:rFonts w:cs="Times New Roman"/>
              </w:rPr>
            </w:pPr>
            <w:r w:rsidRPr="009F6535">
              <w:rPr>
                <w:rFonts w:cs="Times New Roman"/>
                <w:lang w:val="no"/>
              </w:rPr>
              <w:t>(400</w:t>
            </w:r>
            <w:r w:rsidR="00EF6621" w:rsidRPr="009F6535">
              <w:rPr>
                <w:rFonts w:cs="Times New Roman"/>
                <w:lang w:val="no"/>
              </w:rPr>
              <w:t> mg</w:t>
            </w:r>
            <w:r w:rsidRPr="009F6535">
              <w:rPr>
                <w:rFonts w:cs="Times New Roman"/>
                <w:lang w:val="no"/>
              </w:rPr>
              <w:t> b.i.d./ 100</w:t>
            </w:r>
            <w:r w:rsidR="00EF6621" w:rsidRPr="009F6535">
              <w:rPr>
                <w:rFonts w:cs="Times New Roman"/>
                <w:lang w:val="no"/>
              </w:rPr>
              <w:t> mg</w:t>
            </w:r>
            <w:r w:rsidRPr="009F6535">
              <w:rPr>
                <w:rFonts w:cs="Times New Roman"/>
                <w:lang w:val="no"/>
              </w:rPr>
              <w:t xml:space="preserve"> b.i.d./ </w:t>
            </w:r>
            <w:r w:rsidR="005074B5" w:rsidRPr="009F6535">
              <w:rPr>
                <w:rFonts w:cs="Times New Roman"/>
                <w:lang w:val="no"/>
              </w:rPr>
              <w:t>245</w:t>
            </w:r>
            <w:r w:rsidR="00EF6621" w:rsidRPr="009F6535">
              <w:rPr>
                <w:rFonts w:cs="Times New Roman"/>
                <w:lang w:val="no"/>
              </w:rPr>
              <w:t> mg</w:t>
            </w:r>
            <w:r w:rsidRPr="009F6535">
              <w:rPr>
                <w:rFonts w:cs="Times New Roman"/>
                <w:lang w:val="no"/>
              </w:rPr>
              <w:t> q.d.)</w:t>
            </w:r>
          </w:p>
        </w:tc>
        <w:tc>
          <w:tcPr>
            <w:tcW w:w="2693" w:type="dxa"/>
            <w:shd w:val="clear" w:color="auto" w:fill="auto"/>
          </w:tcPr>
          <w:p w14:paraId="56873A06" w14:textId="77777777" w:rsidR="00603F24" w:rsidRPr="009F6535" w:rsidRDefault="00603F24" w:rsidP="007259AB">
            <w:pPr>
              <w:widowControl w:val="0"/>
              <w:rPr>
                <w:rFonts w:cs="Times New Roman"/>
              </w:rPr>
            </w:pPr>
            <w:r w:rsidRPr="009F6535">
              <w:rPr>
                <w:rFonts w:cs="Times New Roman"/>
                <w:lang w:val="no"/>
              </w:rPr>
              <w:t>Lopinavir/ritonavir:</w:t>
            </w:r>
          </w:p>
          <w:p w14:paraId="1CC9EE45" w14:textId="77777777" w:rsidR="00603F24" w:rsidRPr="009F6535" w:rsidRDefault="00603F24" w:rsidP="007259AB">
            <w:pPr>
              <w:widowControl w:val="0"/>
              <w:rPr>
                <w:rFonts w:cs="Times New Roman"/>
              </w:rPr>
            </w:pPr>
            <w:r w:rsidRPr="009F6535">
              <w:rPr>
                <w:rFonts w:cs="Times New Roman"/>
                <w:lang w:val="no"/>
              </w:rPr>
              <w:t>AUC: ↔</w:t>
            </w:r>
          </w:p>
          <w:p w14:paraId="09C68ABC" w14:textId="77777777" w:rsidR="00603F24" w:rsidRPr="009F6535" w:rsidRDefault="00603F24" w:rsidP="007259AB">
            <w:pPr>
              <w:widowControl w:val="0"/>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20C51495" w14:textId="77777777" w:rsidR="00603F24" w:rsidRPr="009F6535" w:rsidRDefault="00603F24" w:rsidP="007259AB">
            <w:pPr>
              <w:widowControl w:val="0"/>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w:t>
            </w:r>
          </w:p>
          <w:p w14:paraId="43B35A24" w14:textId="77777777" w:rsidR="00603F24" w:rsidRPr="009F6535" w:rsidRDefault="00603F24" w:rsidP="007259AB">
            <w:pPr>
              <w:widowControl w:val="0"/>
              <w:rPr>
                <w:rFonts w:cs="Times New Roman"/>
              </w:rPr>
            </w:pPr>
            <w:r w:rsidRPr="009F6535">
              <w:rPr>
                <w:rFonts w:cs="Times New Roman"/>
                <w:lang w:val="no"/>
              </w:rPr>
              <w:t>Tenofovir:</w:t>
            </w:r>
          </w:p>
          <w:p w14:paraId="5295F1E4" w14:textId="77777777" w:rsidR="00603F24" w:rsidRPr="009F6535" w:rsidRDefault="00603F24" w:rsidP="007259AB">
            <w:pPr>
              <w:widowControl w:val="0"/>
              <w:rPr>
                <w:rFonts w:cs="Times New Roman"/>
              </w:rPr>
            </w:pPr>
            <w:r w:rsidRPr="009F6535">
              <w:rPr>
                <w:rFonts w:cs="Times New Roman"/>
                <w:lang w:val="no"/>
              </w:rPr>
              <w:t>AUC: ↑ 32 % (↑ 25 til ↑ 38)</w:t>
            </w:r>
          </w:p>
          <w:p w14:paraId="5D6D975C" w14:textId="77777777" w:rsidR="00603F24" w:rsidRPr="009F6535" w:rsidRDefault="00603F24" w:rsidP="007259AB">
            <w:pPr>
              <w:widowControl w:val="0"/>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505494F7" w14:textId="77777777" w:rsidR="00603F24" w:rsidRPr="009F6535" w:rsidRDefault="00603F24" w:rsidP="007259AB">
            <w:pPr>
              <w:widowControl w:val="0"/>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 51 % (↑ 37 til ↑ 66)</w:t>
            </w:r>
          </w:p>
          <w:p w14:paraId="57E39AD3" w14:textId="77777777" w:rsidR="00603F24" w:rsidRPr="009F6535" w:rsidRDefault="00603F24" w:rsidP="007259AB">
            <w:pPr>
              <w:widowControl w:val="0"/>
              <w:rPr>
                <w:rFonts w:cs="Times New Roman"/>
                <w:lang w:val="nb-NO"/>
              </w:rPr>
            </w:pPr>
            <w:r w:rsidRPr="009F6535">
              <w:rPr>
                <w:rFonts w:cs="Times New Roman"/>
                <w:lang w:val="no"/>
              </w:rPr>
              <w:t>Høyere tenofovirkonsentrasjoner kan muligens potensiere bivirkninger som skyldes tenofovir, inkludert nyresykdommer.</w:t>
            </w:r>
          </w:p>
        </w:tc>
        <w:tc>
          <w:tcPr>
            <w:tcW w:w="3118" w:type="dxa"/>
            <w:vMerge w:val="restart"/>
            <w:shd w:val="clear" w:color="auto" w:fill="auto"/>
          </w:tcPr>
          <w:p w14:paraId="51B77B59" w14:textId="77777777" w:rsidR="00603F24" w:rsidRPr="009F6535" w:rsidRDefault="00603F24" w:rsidP="007259AB">
            <w:pPr>
              <w:widowControl w:val="0"/>
              <w:rPr>
                <w:rFonts w:cs="Times New Roman"/>
                <w:lang w:val="no"/>
              </w:rPr>
            </w:pPr>
            <w:r w:rsidRPr="009F6535">
              <w:rPr>
                <w:rFonts w:cs="Times New Roman"/>
                <w:lang w:val="no"/>
              </w:rPr>
              <w:t>Det foreligger utilstrekkelig data til å gi en doseringsanbefaling for lopinavir/ritonavir i kombinasjon med efavirenz/emtricitabin/tenofovir</w:t>
            </w:r>
            <w:r w:rsidR="00115F11" w:rsidRPr="009F6535">
              <w:rPr>
                <w:rFonts w:cs="Times New Roman"/>
                <w:lang w:val="no"/>
              </w:rPr>
              <w:t>-</w:t>
            </w:r>
            <w:r w:rsidRPr="009F6535">
              <w:rPr>
                <w:rFonts w:cs="Times New Roman"/>
                <w:lang w:val="no"/>
              </w:rPr>
              <w:t>disoproksil. Samtidig administrering av lopinavir/ritonavir og efavirenz/emtricitabin/ tenofovirdisoproksil anbefales ikke.</w:t>
            </w:r>
          </w:p>
        </w:tc>
      </w:tr>
      <w:tr w:rsidR="00603F24" w:rsidRPr="00321FBA" w14:paraId="37E2E19A" w14:textId="77777777" w:rsidTr="002D0A8D">
        <w:trPr>
          <w:cantSplit/>
        </w:trPr>
        <w:tc>
          <w:tcPr>
            <w:tcW w:w="3261" w:type="dxa"/>
            <w:tcBorders>
              <w:bottom w:val="single" w:sz="8" w:space="0" w:color="auto"/>
            </w:tcBorders>
            <w:shd w:val="clear" w:color="auto" w:fill="auto"/>
          </w:tcPr>
          <w:p w14:paraId="3E5B4134" w14:textId="77777777" w:rsidR="00603F24" w:rsidRPr="009F6535" w:rsidRDefault="00603F24" w:rsidP="007259AB">
            <w:pPr>
              <w:rPr>
                <w:rFonts w:cs="Times New Roman"/>
                <w:lang w:val="sv-SE"/>
              </w:rPr>
            </w:pPr>
            <w:r w:rsidRPr="009F6535">
              <w:rPr>
                <w:rFonts w:cs="Times New Roman"/>
                <w:lang w:val="no"/>
              </w:rPr>
              <w:t>Lopinavir/ritonavir myke</w:t>
            </w:r>
            <w:r w:rsidR="006D2F87" w:rsidRPr="009F6535">
              <w:rPr>
                <w:rFonts w:cs="Times New Roman"/>
                <w:lang w:val="no"/>
              </w:rPr>
              <w:t xml:space="preserve"> </w:t>
            </w:r>
            <w:r w:rsidRPr="009F6535">
              <w:rPr>
                <w:rFonts w:cs="Times New Roman"/>
                <w:lang w:val="no"/>
              </w:rPr>
              <w:t>kapsler eller mikstur/efavirenz</w:t>
            </w:r>
          </w:p>
        </w:tc>
        <w:tc>
          <w:tcPr>
            <w:tcW w:w="2693" w:type="dxa"/>
            <w:tcBorders>
              <w:bottom w:val="single" w:sz="8" w:space="0" w:color="auto"/>
            </w:tcBorders>
            <w:shd w:val="clear" w:color="auto" w:fill="auto"/>
          </w:tcPr>
          <w:p w14:paraId="4DE13DAF" w14:textId="77777777" w:rsidR="00603F24" w:rsidRPr="009F6535" w:rsidRDefault="00603F24" w:rsidP="007259AB">
            <w:pPr>
              <w:rPr>
                <w:rFonts w:cs="Times New Roman"/>
                <w:lang w:val="no"/>
              </w:rPr>
            </w:pPr>
            <w:r w:rsidRPr="009F6535">
              <w:rPr>
                <w:rFonts w:cs="Times New Roman"/>
                <w:lang w:val="no"/>
              </w:rPr>
              <w:t>Betydelig reduksjon i eksponeringen for lopinavir og nødvendiggjorde dosejustering av lopinavir/ritonavir. Lopinavir/ritonavir 533/133 mg (myke kapsler) to ganger daglig i kombinasjon med efavirenz og to NRTI, ga samme plasmakonsentrasjoner av lopinavir som lopinavir/ritonavir (myke kapsler) 400/100 mg to ganger daglig uten efavirenz (historiske data).</w:t>
            </w:r>
          </w:p>
        </w:tc>
        <w:tc>
          <w:tcPr>
            <w:tcW w:w="3118" w:type="dxa"/>
            <w:vMerge/>
            <w:shd w:val="clear" w:color="auto" w:fill="auto"/>
          </w:tcPr>
          <w:p w14:paraId="55083B97" w14:textId="77777777" w:rsidR="00603F24" w:rsidRPr="009F6535" w:rsidRDefault="00603F24" w:rsidP="007259AB">
            <w:pPr>
              <w:rPr>
                <w:rFonts w:cs="Times New Roman"/>
                <w:lang w:val="no"/>
              </w:rPr>
            </w:pPr>
          </w:p>
        </w:tc>
      </w:tr>
      <w:tr w:rsidR="00603F24" w:rsidRPr="009F6535" w14:paraId="3BE4CCE6" w14:textId="77777777" w:rsidTr="002D0A8D">
        <w:trPr>
          <w:cantSplit/>
        </w:trPr>
        <w:tc>
          <w:tcPr>
            <w:tcW w:w="3261" w:type="dxa"/>
            <w:tcBorders>
              <w:bottom w:val="nil"/>
            </w:tcBorders>
            <w:shd w:val="clear" w:color="auto" w:fill="auto"/>
          </w:tcPr>
          <w:p w14:paraId="15F5B14E" w14:textId="77777777" w:rsidR="00603F24" w:rsidRPr="009F6535" w:rsidRDefault="00603F24" w:rsidP="007259AB">
            <w:pPr>
              <w:rPr>
                <w:rFonts w:cs="Times New Roman"/>
                <w:lang w:val="no"/>
              </w:rPr>
            </w:pPr>
            <w:r w:rsidRPr="009F6535">
              <w:rPr>
                <w:rFonts w:cs="Times New Roman"/>
                <w:lang w:val="no"/>
              </w:rPr>
              <w:t>Lopinavir/ritonavirtabletter/efavirenz:</w:t>
            </w:r>
          </w:p>
          <w:p w14:paraId="0D9FC772" w14:textId="77777777" w:rsidR="00603F24" w:rsidRPr="009F6535" w:rsidRDefault="00603F24" w:rsidP="007259AB">
            <w:pPr>
              <w:rPr>
                <w:rFonts w:cs="Times New Roman"/>
                <w:lang w:val="no"/>
              </w:rPr>
            </w:pPr>
            <w:r w:rsidRPr="009F6535">
              <w:rPr>
                <w:rFonts w:cs="Times New Roman"/>
                <w:lang w:val="no"/>
              </w:rPr>
              <w:t>(400/ 100</w:t>
            </w:r>
            <w:r w:rsidR="00EF6621" w:rsidRPr="009F6535">
              <w:rPr>
                <w:rFonts w:cs="Times New Roman"/>
                <w:lang w:val="no"/>
              </w:rPr>
              <w:t> mg</w:t>
            </w:r>
            <w:r w:rsidRPr="009F6535">
              <w:rPr>
                <w:rFonts w:cs="Times New Roman"/>
                <w:lang w:val="no"/>
              </w:rPr>
              <w:t> b.i.d./ 600</w:t>
            </w:r>
            <w:r w:rsidR="00EF6621" w:rsidRPr="009F6535">
              <w:rPr>
                <w:rFonts w:cs="Times New Roman"/>
                <w:lang w:val="no"/>
              </w:rPr>
              <w:t> mg</w:t>
            </w:r>
            <w:r w:rsidRPr="009F6535">
              <w:rPr>
                <w:rFonts w:cs="Times New Roman"/>
                <w:lang w:val="no"/>
              </w:rPr>
              <w:t> q.d.)</w:t>
            </w:r>
          </w:p>
        </w:tc>
        <w:tc>
          <w:tcPr>
            <w:tcW w:w="2693" w:type="dxa"/>
            <w:tcBorders>
              <w:bottom w:val="nil"/>
            </w:tcBorders>
            <w:shd w:val="clear" w:color="auto" w:fill="auto"/>
          </w:tcPr>
          <w:p w14:paraId="45B3062E" w14:textId="77777777" w:rsidR="00603F24" w:rsidRPr="009F6535" w:rsidRDefault="00603F24" w:rsidP="007259AB">
            <w:pPr>
              <w:rPr>
                <w:rFonts w:cs="Times New Roman"/>
              </w:rPr>
            </w:pPr>
            <w:r w:rsidRPr="009F6535">
              <w:rPr>
                <w:rFonts w:cs="Times New Roman"/>
                <w:lang w:val="no"/>
              </w:rPr>
              <w:t>Lopinavirkoncentrasjoner: ↓ 30 – 40 %</w:t>
            </w:r>
          </w:p>
        </w:tc>
        <w:tc>
          <w:tcPr>
            <w:tcW w:w="3118" w:type="dxa"/>
            <w:vMerge/>
            <w:shd w:val="clear" w:color="auto" w:fill="auto"/>
          </w:tcPr>
          <w:p w14:paraId="0000DB2C" w14:textId="77777777" w:rsidR="00603F24" w:rsidRPr="009F6535" w:rsidRDefault="00603F24" w:rsidP="007259AB">
            <w:pPr>
              <w:rPr>
                <w:rFonts w:cs="Times New Roman"/>
              </w:rPr>
            </w:pPr>
          </w:p>
        </w:tc>
      </w:tr>
      <w:tr w:rsidR="00603F24" w:rsidRPr="00BF00E5" w14:paraId="46B3F921" w14:textId="77777777" w:rsidTr="002D0A8D">
        <w:trPr>
          <w:cantSplit/>
        </w:trPr>
        <w:tc>
          <w:tcPr>
            <w:tcW w:w="3261" w:type="dxa"/>
            <w:tcBorders>
              <w:top w:val="nil"/>
            </w:tcBorders>
            <w:shd w:val="clear" w:color="auto" w:fill="auto"/>
          </w:tcPr>
          <w:p w14:paraId="539569F3" w14:textId="77777777" w:rsidR="00603F24" w:rsidRPr="009F6535" w:rsidRDefault="00603F24" w:rsidP="007259AB">
            <w:pPr>
              <w:rPr>
                <w:rFonts w:cs="Times New Roman"/>
              </w:rPr>
            </w:pPr>
            <w:r w:rsidRPr="009F6535">
              <w:rPr>
                <w:rFonts w:cs="Times New Roman"/>
                <w:lang w:val="no"/>
              </w:rPr>
              <w:t>(500/ 125</w:t>
            </w:r>
            <w:r w:rsidR="00EF6621" w:rsidRPr="009F6535">
              <w:rPr>
                <w:rFonts w:cs="Times New Roman"/>
                <w:lang w:val="no"/>
              </w:rPr>
              <w:t> mg</w:t>
            </w:r>
            <w:r w:rsidRPr="009F6535">
              <w:rPr>
                <w:rFonts w:cs="Times New Roman"/>
                <w:lang w:val="no"/>
              </w:rPr>
              <w:t> b.i.d./ 600</w:t>
            </w:r>
            <w:r w:rsidR="00EF6621" w:rsidRPr="009F6535">
              <w:rPr>
                <w:rFonts w:cs="Times New Roman"/>
                <w:lang w:val="no"/>
              </w:rPr>
              <w:t> mg</w:t>
            </w:r>
            <w:r w:rsidRPr="009F6535">
              <w:rPr>
                <w:rFonts w:cs="Times New Roman"/>
                <w:lang w:val="no"/>
              </w:rPr>
              <w:t> q.d.)</w:t>
            </w:r>
          </w:p>
        </w:tc>
        <w:tc>
          <w:tcPr>
            <w:tcW w:w="2693" w:type="dxa"/>
            <w:tcBorders>
              <w:top w:val="nil"/>
            </w:tcBorders>
            <w:shd w:val="clear" w:color="auto" w:fill="auto"/>
          </w:tcPr>
          <w:p w14:paraId="260E611A" w14:textId="77777777" w:rsidR="00603F24" w:rsidRPr="009F6535" w:rsidRDefault="00603F24" w:rsidP="007259AB">
            <w:pPr>
              <w:rPr>
                <w:rFonts w:cs="Times New Roman"/>
                <w:lang w:val="no"/>
              </w:rPr>
            </w:pPr>
            <w:r w:rsidRPr="009F6535">
              <w:rPr>
                <w:rFonts w:cs="Times New Roman"/>
                <w:lang w:val="no"/>
              </w:rPr>
              <w:t>Lopinavirkonsentrasjoner: tilsvarende 400/100 mg to ganger daglig uten efavirenz. Dosejustering av lopinavir/ritonavir er nødvendig når det gis sammen med efavirenz. For samtidig administrering av efavirenz og lavdose ritonavir i kombinasjon med en proteasehemmer, se avsnittet om ritonavir nedenfor.</w:t>
            </w:r>
          </w:p>
        </w:tc>
        <w:tc>
          <w:tcPr>
            <w:tcW w:w="3118" w:type="dxa"/>
            <w:vMerge/>
            <w:shd w:val="clear" w:color="auto" w:fill="auto"/>
          </w:tcPr>
          <w:p w14:paraId="10AFE369" w14:textId="77777777" w:rsidR="00603F24" w:rsidRPr="009F6535" w:rsidRDefault="00603F24" w:rsidP="007259AB">
            <w:pPr>
              <w:rPr>
                <w:rFonts w:cs="Times New Roman"/>
                <w:lang w:val="no"/>
              </w:rPr>
            </w:pPr>
          </w:p>
        </w:tc>
      </w:tr>
      <w:tr w:rsidR="00603F24" w:rsidRPr="009F6535" w14:paraId="2B8D671D" w14:textId="77777777" w:rsidTr="002D0A8D">
        <w:trPr>
          <w:cantSplit/>
        </w:trPr>
        <w:tc>
          <w:tcPr>
            <w:tcW w:w="3261" w:type="dxa"/>
            <w:shd w:val="clear" w:color="auto" w:fill="auto"/>
          </w:tcPr>
          <w:p w14:paraId="0169337F" w14:textId="77777777" w:rsidR="00603F24" w:rsidRPr="009F6535" w:rsidRDefault="00603F24" w:rsidP="007259AB">
            <w:pPr>
              <w:rPr>
                <w:rFonts w:cs="Times New Roman"/>
              </w:rPr>
            </w:pPr>
            <w:r w:rsidRPr="009F6535">
              <w:rPr>
                <w:rFonts w:cs="Times New Roman"/>
                <w:lang w:val="no"/>
              </w:rPr>
              <w:t>Lopinavir/ritonavir/emtricitabin:</w:t>
            </w:r>
          </w:p>
        </w:tc>
        <w:tc>
          <w:tcPr>
            <w:tcW w:w="2693" w:type="dxa"/>
            <w:shd w:val="clear" w:color="auto" w:fill="auto"/>
          </w:tcPr>
          <w:p w14:paraId="3BE92DB5" w14:textId="77777777" w:rsidR="00603F24" w:rsidRPr="009F6535" w:rsidRDefault="00603F24" w:rsidP="007259AB">
            <w:pPr>
              <w:rPr>
                <w:rFonts w:cs="Times New Roman"/>
              </w:rPr>
            </w:pPr>
            <w:r w:rsidRPr="009F6535">
              <w:rPr>
                <w:rFonts w:cs="Times New Roman"/>
                <w:lang w:val="no"/>
              </w:rPr>
              <w:t>Interaksjonen er ikke undersøkt.</w:t>
            </w:r>
          </w:p>
        </w:tc>
        <w:tc>
          <w:tcPr>
            <w:tcW w:w="3118" w:type="dxa"/>
            <w:vMerge/>
            <w:shd w:val="clear" w:color="auto" w:fill="auto"/>
          </w:tcPr>
          <w:p w14:paraId="7B8B56C9" w14:textId="77777777" w:rsidR="00603F24" w:rsidRPr="009F6535" w:rsidRDefault="00603F24" w:rsidP="007259AB">
            <w:pPr>
              <w:rPr>
                <w:rFonts w:cs="Times New Roman"/>
              </w:rPr>
            </w:pPr>
          </w:p>
        </w:tc>
      </w:tr>
      <w:tr w:rsidR="00603F24" w:rsidRPr="00321FBA" w14:paraId="6B3E93B9" w14:textId="77777777" w:rsidTr="002D0A8D">
        <w:trPr>
          <w:cantSplit/>
        </w:trPr>
        <w:tc>
          <w:tcPr>
            <w:tcW w:w="3261" w:type="dxa"/>
            <w:shd w:val="clear" w:color="auto" w:fill="auto"/>
          </w:tcPr>
          <w:p w14:paraId="6AB99461" w14:textId="77777777" w:rsidR="00603F24" w:rsidRPr="009F6535" w:rsidRDefault="00603F24" w:rsidP="007259AB">
            <w:pPr>
              <w:widowControl w:val="0"/>
              <w:rPr>
                <w:rFonts w:cs="Times New Roman"/>
              </w:rPr>
            </w:pPr>
            <w:r w:rsidRPr="009F6535">
              <w:rPr>
                <w:rFonts w:cs="Times New Roman"/>
                <w:lang w:val="no"/>
              </w:rPr>
              <w:t>Ritonavir/efavirenz</w:t>
            </w:r>
          </w:p>
          <w:p w14:paraId="6C7E4D10" w14:textId="77777777" w:rsidR="00603F24" w:rsidRPr="009F6535" w:rsidRDefault="00603F24" w:rsidP="007259AB">
            <w:pPr>
              <w:widowControl w:val="0"/>
              <w:rPr>
                <w:rFonts w:cs="Times New Roman"/>
              </w:rPr>
            </w:pPr>
            <w:r w:rsidRPr="009F6535">
              <w:rPr>
                <w:rFonts w:cs="Times New Roman"/>
                <w:lang w:val="no"/>
              </w:rPr>
              <w:t>(500</w:t>
            </w:r>
            <w:r w:rsidR="00EF6621" w:rsidRPr="009F6535">
              <w:rPr>
                <w:rFonts w:cs="Times New Roman"/>
                <w:lang w:val="no"/>
              </w:rPr>
              <w:t> mg</w:t>
            </w:r>
            <w:r w:rsidRPr="009F6535">
              <w:rPr>
                <w:rFonts w:cs="Times New Roman"/>
                <w:lang w:val="no"/>
              </w:rPr>
              <w:t> b.i.d./ 600</w:t>
            </w:r>
            <w:r w:rsidR="00EF6621" w:rsidRPr="009F6535">
              <w:rPr>
                <w:rFonts w:cs="Times New Roman"/>
                <w:lang w:val="no"/>
              </w:rPr>
              <w:t> mg</w:t>
            </w:r>
            <w:r w:rsidRPr="009F6535">
              <w:rPr>
                <w:rFonts w:cs="Times New Roman"/>
                <w:lang w:val="no"/>
              </w:rPr>
              <w:t> q.d.)</w:t>
            </w:r>
          </w:p>
        </w:tc>
        <w:tc>
          <w:tcPr>
            <w:tcW w:w="2693" w:type="dxa"/>
            <w:shd w:val="clear" w:color="auto" w:fill="auto"/>
          </w:tcPr>
          <w:p w14:paraId="445F5A5F" w14:textId="77777777" w:rsidR="00603F24" w:rsidRPr="009F6535" w:rsidRDefault="00603F24" w:rsidP="007259AB">
            <w:pPr>
              <w:widowControl w:val="0"/>
              <w:rPr>
                <w:rFonts w:cs="Times New Roman"/>
                <w:lang w:val="nb-NO"/>
              </w:rPr>
            </w:pPr>
            <w:r w:rsidRPr="009F6535">
              <w:rPr>
                <w:rFonts w:cs="Times New Roman"/>
                <w:lang w:val="no"/>
              </w:rPr>
              <w:t>Ritonavir:</w:t>
            </w:r>
          </w:p>
          <w:p w14:paraId="191AB639" w14:textId="77777777" w:rsidR="00603F24" w:rsidRPr="009F6535" w:rsidRDefault="00603F24" w:rsidP="007259AB">
            <w:pPr>
              <w:widowControl w:val="0"/>
              <w:rPr>
                <w:rFonts w:cs="Times New Roman"/>
                <w:lang w:val="nb-NO"/>
              </w:rPr>
            </w:pPr>
            <w:r w:rsidRPr="009F6535">
              <w:rPr>
                <w:rFonts w:cs="Times New Roman"/>
                <w:lang w:val="no"/>
              </w:rPr>
              <w:t>Morgen AUC: ↑ 18 % (↑ 6 til ↑ 33)</w:t>
            </w:r>
          </w:p>
          <w:p w14:paraId="30CD55AA" w14:textId="77777777" w:rsidR="00603F24" w:rsidRPr="009F6535" w:rsidRDefault="00603F24" w:rsidP="007259AB">
            <w:pPr>
              <w:widowControl w:val="0"/>
              <w:rPr>
                <w:rFonts w:cs="Times New Roman"/>
                <w:lang w:val="nb-NO"/>
              </w:rPr>
            </w:pPr>
            <w:r w:rsidRPr="009F6535">
              <w:rPr>
                <w:rFonts w:cs="Times New Roman"/>
                <w:lang w:val="no"/>
              </w:rPr>
              <w:t>Kveld AUC: ↔</w:t>
            </w:r>
          </w:p>
          <w:p w14:paraId="505C33FF" w14:textId="77777777" w:rsidR="00603F24" w:rsidRPr="009F6535" w:rsidRDefault="00603F24" w:rsidP="007259AB">
            <w:pPr>
              <w:widowControl w:val="0"/>
              <w:rPr>
                <w:rFonts w:cs="Times New Roman"/>
                <w:lang w:val="nb-NO"/>
              </w:rPr>
            </w:pPr>
            <w:r w:rsidRPr="009F6535">
              <w:rPr>
                <w:rFonts w:cs="Times New Roman"/>
                <w:lang w:val="no"/>
              </w:rPr>
              <w:t>Morgen C</w:t>
            </w:r>
            <w:r w:rsidRPr="009F6535">
              <w:rPr>
                <w:rStyle w:val="Subscript"/>
                <w:rFonts w:cs="Times New Roman"/>
                <w:lang w:val="no"/>
              </w:rPr>
              <w:t>max</w:t>
            </w:r>
            <w:r w:rsidRPr="009F6535">
              <w:rPr>
                <w:rFonts w:cs="Times New Roman"/>
                <w:lang w:val="no"/>
              </w:rPr>
              <w:t>: ↑ 24 % (↑ 12 til ↑ 38)</w:t>
            </w:r>
          </w:p>
          <w:p w14:paraId="7C43A449" w14:textId="77777777" w:rsidR="00603F24" w:rsidRPr="009F6535" w:rsidRDefault="00603F24" w:rsidP="007259AB">
            <w:pPr>
              <w:widowControl w:val="0"/>
              <w:rPr>
                <w:rFonts w:cs="Times New Roman"/>
                <w:lang w:val="nb-NO"/>
              </w:rPr>
            </w:pPr>
            <w:r w:rsidRPr="009F6535">
              <w:rPr>
                <w:rFonts w:cs="Times New Roman"/>
                <w:lang w:val="no"/>
              </w:rPr>
              <w:t>Kveld C</w:t>
            </w:r>
            <w:r w:rsidRPr="009F6535">
              <w:rPr>
                <w:rStyle w:val="Subscript"/>
                <w:rFonts w:cs="Times New Roman"/>
                <w:lang w:val="no"/>
              </w:rPr>
              <w:t>max</w:t>
            </w:r>
            <w:r w:rsidRPr="009F6535">
              <w:rPr>
                <w:rFonts w:cs="Times New Roman"/>
                <w:lang w:val="no"/>
              </w:rPr>
              <w:t>: ↔</w:t>
            </w:r>
          </w:p>
          <w:p w14:paraId="4A027EE1" w14:textId="77777777" w:rsidR="00603F24" w:rsidRPr="009F6535" w:rsidRDefault="00603F24" w:rsidP="007259AB">
            <w:pPr>
              <w:widowControl w:val="0"/>
              <w:rPr>
                <w:rFonts w:cs="Times New Roman"/>
                <w:lang w:val="nb-NO"/>
              </w:rPr>
            </w:pPr>
            <w:r w:rsidRPr="009F6535">
              <w:rPr>
                <w:rFonts w:cs="Times New Roman"/>
                <w:lang w:val="no"/>
              </w:rPr>
              <w:t>Morgen C</w:t>
            </w:r>
            <w:r w:rsidRPr="009F6535">
              <w:rPr>
                <w:rStyle w:val="Subscript"/>
                <w:rFonts w:cs="Times New Roman"/>
                <w:lang w:val="no"/>
              </w:rPr>
              <w:t>min</w:t>
            </w:r>
            <w:r w:rsidRPr="009F6535">
              <w:rPr>
                <w:rFonts w:cs="Times New Roman"/>
                <w:lang w:val="no"/>
              </w:rPr>
              <w:t>: ↑ 42 % (↑ 9 til ↑ 86)</w:t>
            </w:r>
          </w:p>
          <w:p w14:paraId="5CCA490A" w14:textId="77777777" w:rsidR="00603F24" w:rsidRPr="009F6535" w:rsidRDefault="00603F24" w:rsidP="007259AB">
            <w:pPr>
              <w:widowControl w:val="0"/>
              <w:rPr>
                <w:rFonts w:cs="Times New Roman"/>
                <w:lang w:val="nb-NO"/>
              </w:rPr>
            </w:pPr>
            <w:r w:rsidRPr="009F6535">
              <w:rPr>
                <w:rFonts w:cs="Times New Roman"/>
                <w:lang w:val="no"/>
              </w:rPr>
              <w:t>Kveld C</w:t>
            </w:r>
            <w:r w:rsidRPr="009F6535">
              <w:rPr>
                <w:rStyle w:val="Subscript"/>
                <w:rFonts w:cs="Times New Roman"/>
                <w:lang w:val="no"/>
              </w:rPr>
              <w:t>min</w:t>
            </w:r>
            <w:r w:rsidRPr="009F6535">
              <w:rPr>
                <w:rFonts w:cs="Times New Roman"/>
                <w:lang w:val="no"/>
              </w:rPr>
              <w:t>: ↑ 24 % (↑ 3 til ↑ 50)</w:t>
            </w:r>
          </w:p>
          <w:p w14:paraId="5760F387" w14:textId="77777777" w:rsidR="00603F24" w:rsidRPr="009F6535" w:rsidRDefault="00603F24" w:rsidP="007259AB">
            <w:pPr>
              <w:widowControl w:val="0"/>
              <w:rPr>
                <w:rFonts w:cs="Times New Roman"/>
                <w:lang w:val="nb-NO"/>
              </w:rPr>
            </w:pPr>
            <w:r w:rsidRPr="009F6535">
              <w:rPr>
                <w:rFonts w:cs="Times New Roman"/>
                <w:lang w:val="no"/>
              </w:rPr>
              <w:t>Efavirenz:</w:t>
            </w:r>
          </w:p>
          <w:p w14:paraId="3D6B554A" w14:textId="77777777" w:rsidR="00603F24" w:rsidRPr="009F6535" w:rsidRDefault="00603F24" w:rsidP="007259AB">
            <w:pPr>
              <w:widowControl w:val="0"/>
              <w:rPr>
                <w:rFonts w:cs="Times New Roman"/>
                <w:lang w:val="nb-NO"/>
              </w:rPr>
            </w:pPr>
            <w:r w:rsidRPr="009F6535">
              <w:rPr>
                <w:rFonts w:cs="Times New Roman"/>
                <w:lang w:val="no"/>
              </w:rPr>
              <w:t>AUC: ↑ 21 % (↑ 10 til ↑ 34)</w:t>
            </w:r>
          </w:p>
          <w:p w14:paraId="59B3CA27" w14:textId="77777777" w:rsidR="00603F24" w:rsidRPr="009F6535" w:rsidRDefault="00603F24" w:rsidP="007259AB">
            <w:pPr>
              <w:widowControl w:val="0"/>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 14 % (↑ 4 til ↑ 26)</w:t>
            </w:r>
          </w:p>
          <w:p w14:paraId="615F24F0" w14:textId="77777777" w:rsidR="00603F24" w:rsidRPr="009F6535" w:rsidRDefault="00603F24" w:rsidP="007259AB">
            <w:pPr>
              <w:widowControl w:val="0"/>
              <w:rPr>
                <w:rFonts w:cs="Times New Roman"/>
                <w:lang w:val="nb-NO"/>
              </w:rPr>
            </w:pPr>
            <w:r w:rsidRPr="009F6535">
              <w:rPr>
                <w:rFonts w:cs="Times New Roman"/>
                <w:lang w:val="no"/>
              </w:rPr>
              <w:t>C</w:t>
            </w:r>
            <w:r w:rsidRPr="009F6535">
              <w:rPr>
                <w:rStyle w:val="Subscript"/>
                <w:rFonts w:cs="Times New Roman"/>
                <w:lang w:val="no"/>
              </w:rPr>
              <w:t>min</w:t>
            </w:r>
            <w:r w:rsidRPr="009F6535">
              <w:rPr>
                <w:rFonts w:cs="Times New Roman"/>
                <w:lang w:val="no"/>
              </w:rPr>
              <w:t>: ↑ 25 % (↑ 7 til ↑ 46)</w:t>
            </w:r>
          </w:p>
          <w:p w14:paraId="1A19052C" w14:textId="77777777" w:rsidR="00603F24" w:rsidRPr="009F6535" w:rsidRDefault="00603F24" w:rsidP="007259AB">
            <w:pPr>
              <w:widowControl w:val="0"/>
              <w:rPr>
                <w:rFonts w:cs="Times New Roman"/>
                <w:lang w:val="nb-NO"/>
              </w:rPr>
            </w:pPr>
            <w:r w:rsidRPr="009F6535">
              <w:rPr>
                <w:rFonts w:cs="Times New Roman"/>
                <w:lang w:val="no"/>
              </w:rPr>
              <w:t>(hemming av CYP-mediert oksidativ metabolisme)</w:t>
            </w:r>
          </w:p>
          <w:p w14:paraId="4CE837BC" w14:textId="77777777" w:rsidR="00603F24" w:rsidRPr="009F6535" w:rsidRDefault="00603F24" w:rsidP="007259AB">
            <w:pPr>
              <w:widowControl w:val="0"/>
              <w:rPr>
                <w:rFonts w:cs="Times New Roman"/>
                <w:lang w:val="no"/>
              </w:rPr>
            </w:pPr>
            <w:r w:rsidRPr="009F6535">
              <w:rPr>
                <w:rFonts w:cs="Times New Roman"/>
                <w:lang w:val="no"/>
              </w:rPr>
              <w:t>Kombinasjonen av efavirenz og ritonavir 500 mg eller 600 mg to ganger daglig ble ikke godt tolerert (for eksempel forekom svimmelhet, kvalme, parestesier og forhøyede leverenzymer). Tilstrekkelige data om tolerabiliteten av efavirenz gitt sammen med lavdose ritonavir (100 mg én eller to ganger daglig) er ikke tilgjengelig.</w:t>
            </w:r>
          </w:p>
        </w:tc>
        <w:tc>
          <w:tcPr>
            <w:tcW w:w="3118" w:type="dxa"/>
            <w:vMerge w:val="restart"/>
            <w:shd w:val="clear" w:color="auto" w:fill="auto"/>
          </w:tcPr>
          <w:p w14:paraId="03AEFD78" w14:textId="77777777" w:rsidR="00603F24" w:rsidRPr="009F6535" w:rsidRDefault="00603F24" w:rsidP="007259AB">
            <w:pPr>
              <w:widowControl w:val="0"/>
              <w:rPr>
                <w:rFonts w:cs="Times New Roman"/>
                <w:lang w:val="no"/>
              </w:rPr>
            </w:pPr>
            <w:r w:rsidRPr="009F6535">
              <w:rPr>
                <w:rFonts w:cs="Times New Roman"/>
                <w:lang w:val="no"/>
              </w:rPr>
              <w:t>Samtidig administrering av ritonavir med doser på 600 mg og efavirenz/emtricitabin/tenofovir</w:t>
            </w:r>
            <w:r w:rsidR="00115F11" w:rsidRPr="009F6535">
              <w:rPr>
                <w:rFonts w:cs="Times New Roman"/>
                <w:lang w:val="no"/>
              </w:rPr>
              <w:t>-</w:t>
            </w:r>
            <w:r w:rsidRPr="009F6535">
              <w:rPr>
                <w:rFonts w:cs="Times New Roman"/>
                <w:lang w:val="no"/>
              </w:rPr>
              <w:t>disoproksil anbefales ikke. Når efavirenz/emtricitabin/ tenofovirdisoproksil brukes med lavdose ritonavir, bør man på grunn av mulig farmakodynamisk interaksjon ta i betraktning muligheten for økt forekomst av bivirkninger knyttet til efavirenz.</w:t>
            </w:r>
          </w:p>
        </w:tc>
      </w:tr>
      <w:tr w:rsidR="00603F24" w:rsidRPr="009F6535" w14:paraId="186CE7FE" w14:textId="77777777" w:rsidTr="002D0A8D">
        <w:trPr>
          <w:cantSplit/>
        </w:trPr>
        <w:tc>
          <w:tcPr>
            <w:tcW w:w="3261" w:type="dxa"/>
            <w:shd w:val="clear" w:color="auto" w:fill="auto"/>
          </w:tcPr>
          <w:p w14:paraId="5AB603B6" w14:textId="77777777" w:rsidR="00603F24" w:rsidRPr="009F6535" w:rsidRDefault="00AF3FEE" w:rsidP="007259AB">
            <w:pPr>
              <w:rPr>
                <w:rFonts w:cs="Times New Roman"/>
              </w:rPr>
            </w:pPr>
            <w:r w:rsidRPr="009F6535">
              <w:rPr>
                <w:rFonts w:cs="Times New Roman"/>
                <w:lang w:val="no"/>
              </w:rPr>
              <w:t>Ritonavir</w:t>
            </w:r>
            <w:r w:rsidR="00603F24" w:rsidRPr="009F6535">
              <w:rPr>
                <w:rFonts w:cs="Times New Roman"/>
                <w:lang w:val="no"/>
              </w:rPr>
              <w:t>/emtricitabin</w:t>
            </w:r>
          </w:p>
        </w:tc>
        <w:tc>
          <w:tcPr>
            <w:tcW w:w="2693" w:type="dxa"/>
            <w:shd w:val="clear" w:color="auto" w:fill="auto"/>
          </w:tcPr>
          <w:p w14:paraId="13B93F5A" w14:textId="77777777" w:rsidR="00603F24" w:rsidRPr="009F6535" w:rsidRDefault="00603F24" w:rsidP="007259AB">
            <w:pPr>
              <w:rPr>
                <w:rFonts w:cs="Times New Roman"/>
              </w:rPr>
            </w:pPr>
            <w:r w:rsidRPr="009F6535">
              <w:rPr>
                <w:rFonts w:cs="Times New Roman"/>
                <w:lang w:val="no"/>
              </w:rPr>
              <w:t>Interaksjonen er ikke undersøkt.</w:t>
            </w:r>
          </w:p>
        </w:tc>
        <w:tc>
          <w:tcPr>
            <w:tcW w:w="3118" w:type="dxa"/>
            <w:vMerge/>
            <w:shd w:val="clear" w:color="auto" w:fill="auto"/>
          </w:tcPr>
          <w:p w14:paraId="44C01831" w14:textId="77777777" w:rsidR="00603F24" w:rsidRPr="009F6535" w:rsidRDefault="00603F24" w:rsidP="007259AB">
            <w:pPr>
              <w:rPr>
                <w:rFonts w:cs="Times New Roman"/>
              </w:rPr>
            </w:pPr>
          </w:p>
        </w:tc>
      </w:tr>
      <w:tr w:rsidR="00603F24" w:rsidRPr="009F6535" w14:paraId="37ED879F" w14:textId="77777777" w:rsidTr="002D0A8D">
        <w:trPr>
          <w:cantSplit/>
        </w:trPr>
        <w:tc>
          <w:tcPr>
            <w:tcW w:w="3261" w:type="dxa"/>
            <w:shd w:val="clear" w:color="auto" w:fill="auto"/>
          </w:tcPr>
          <w:p w14:paraId="250CCD19" w14:textId="77777777" w:rsidR="00603F24" w:rsidRPr="009F6535" w:rsidRDefault="00603F24" w:rsidP="007259AB">
            <w:pPr>
              <w:rPr>
                <w:rFonts w:cs="Times New Roman"/>
              </w:rPr>
            </w:pPr>
            <w:r w:rsidRPr="009F6535">
              <w:rPr>
                <w:rFonts w:cs="Times New Roman"/>
                <w:lang w:val="no"/>
              </w:rPr>
              <w:t>Ritonavir/tenofovirdisoproksil</w:t>
            </w:r>
          </w:p>
        </w:tc>
        <w:tc>
          <w:tcPr>
            <w:tcW w:w="2693" w:type="dxa"/>
            <w:shd w:val="clear" w:color="auto" w:fill="auto"/>
          </w:tcPr>
          <w:p w14:paraId="7724F90B" w14:textId="77777777" w:rsidR="00603F24" w:rsidRPr="009F6535" w:rsidRDefault="00603F24" w:rsidP="007259AB">
            <w:pPr>
              <w:rPr>
                <w:rFonts w:cs="Times New Roman"/>
              </w:rPr>
            </w:pPr>
            <w:r w:rsidRPr="009F6535">
              <w:rPr>
                <w:rFonts w:cs="Times New Roman"/>
                <w:lang w:val="no"/>
              </w:rPr>
              <w:t>Interaksjonen er ikke undersøkt.</w:t>
            </w:r>
          </w:p>
        </w:tc>
        <w:tc>
          <w:tcPr>
            <w:tcW w:w="3118" w:type="dxa"/>
            <w:vMerge/>
            <w:shd w:val="clear" w:color="auto" w:fill="auto"/>
          </w:tcPr>
          <w:p w14:paraId="60730757" w14:textId="77777777" w:rsidR="00603F24" w:rsidRPr="009F6535" w:rsidRDefault="00603F24" w:rsidP="007259AB">
            <w:pPr>
              <w:rPr>
                <w:rFonts w:cs="Times New Roman"/>
              </w:rPr>
            </w:pPr>
          </w:p>
        </w:tc>
      </w:tr>
      <w:tr w:rsidR="00603F24" w:rsidRPr="00321FBA" w14:paraId="3AF603C0" w14:textId="77777777" w:rsidTr="002D0A8D">
        <w:trPr>
          <w:cantSplit/>
        </w:trPr>
        <w:tc>
          <w:tcPr>
            <w:tcW w:w="3261" w:type="dxa"/>
            <w:shd w:val="clear" w:color="auto" w:fill="auto"/>
          </w:tcPr>
          <w:p w14:paraId="2E78B1A2" w14:textId="77777777" w:rsidR="00603F24" w:rsidRPr="009F6535" w:rsidRDefault="00603F24" w:rsidP="007259AB">
            <w:pPr>
              <w:keepNext/>
              <w:keepLines/>
              <w:rPr>
                <w:rFonts w:cs="Times New Roman"/>
              </w:rPr>
            </w:pPr>
            <w:r w:rsidRPr="009F6535">
              <w:rPr>
                <w:rFonts w:cs="Times New Roman"/>
                <w:lang w:val="no"/>
              </w:rPr>
              <w:t>Sakinavir/ritonavir/efavirenz</w:t>
            </w:r>
          </w:p>
        </w:tc>
        <w:tc>
          <w:tcPr>
            <w:tcW w:w="2693" w:type="dxa"/>
            <w:shd w:val="clear" w:color="auto" w:fill="auto"/>
          </w:tcPr>
          <w:p w14:paraId="674369A4" w14:textId="77777777" w:rsidR="00603F24" w:rsidRPr="009F6535" w:rsidRDefault="00603F24" w:rsidP="007259AB">
            <w:pPr>
              <w:keepNext/>
              <w:keepLines/>
              <w:rPr>
                <w:rFonts w:cs="Times New Roman"/>
                <w:lang w:val="nb-NO"/>
              </w:rPr>
            </w:pPr>
            <w:r w:rsidRPr="009F6535">
              <w:rPr>
                <w:rFonts w:cs="Times New Roman"/>
                <w:lang w:val="no"/>
              </w:rPr>
              <w:t>Interaksjonen er ikke undersøkt. For samtidig administrering av efavirenz og lavdose ritonavir i kombinasjon med en proteasehemmer, se avsnittet om ritonavir ovenfor.</w:t>
            </w:r>
          </w:p>
        </w:tc>
        <w:tc>
          <w:tcPr>
            <w:tcW w:w="3118" w:type="dxa"/>
            <w:vMerge w:val="restart"/>
            <w:shd w:val="clear" w:color="auto" w:fill="auto"/>
          </w:tcPr>
          <w:p w14:paraId="2038B7F5" w14:textId="77777777" w:rsidR="00603F24" w:rsidRPr="009F6535" w:rsidRDefault="00603F24" w:rsidP="007259AB">
            <w:pPr>
              <w:keepNext/>
              <w:keepLines/>
              <w:rPr>
                <w:rFonts w:cs="Times New Roman"/>
                <w:lang w:val="no"/>
              </w:rPr>
            </w:pPr>
            <w:r w:rsidRPr="009F6535">
              <w:rPr>
                <w:rFonts w:cs="Times New Roman"/>
                <w:lang w:val="no"/>
              </w:rPr>
              <w:t>Det foreligger utilstrekkelig data til å gi en doseringsanbefaling for sakinavir/ritonavir i kombinasjon med efavirenz/emtricitabin/tenofovir</w:t>
            </w:r>
            <w:r w:rsidR="00115F11" w:rsidRPr="009F6535">
              <w:rPr>
                <w:rFonts w:cs="Times New Roman"/>
                <w:lang w:val="no"/>
              </w:rPr>
              <w:t>-</w:t>
            </w:r>
            <w:r w:rsidRPr="009F6535">
              <w:rPr>
                <w:rFonts w:cs="Times New Roman"/>
                <w:lang w:val="no"/>
              </w:rPr>
              <w:t>disoproksil. Samtidig administrering av sakinavir/ritonavir og efavirenz/emtricitabin/tenofovir</w:t>
            </w:r>
            <w:r w:rsidR="00115F11" w:rsidRPr="009F6535">
              <w:rPr>
                <w:rFonts w:cs="Times New Roman"/>
                <w:lang w:val="no"/>
              </w:rPr>
              <w:t>-</w:t>
            </w:r>
            <w:r w:rsidRPr="009F6535">
              <w:rPr>
                <w:rFonts w:cs="Times New Roman"/>
                <w:lang w:val="no"/>
              </w:rPr>
              <w:t>disoproksil anbefales ikke. Bruk av efavirenz/emtricitabin/ tenofovirdisoproksil i kombinasjon med sakinavir som den eneste proteasehemmeren anbefales ikke.</w:t>
            </w:r>
          </w:p>
        </w:tc>
      </w:tr>
      <w:tr w:rsidR="00603F24" w:rsidRPr="00006FB8" w14:paraId="1D1D0631" w14:textId="77777777" w:rsidTr="002D0A8D">
        <w:trPr>
          <w:cantSplit/>
        </w:trPr>
        <w:tc>
          <w:tcPr>
            <w:tcW w:w="3261" w:type="dxa"/>
            <w:shd w:val="clear" w:color="auto" w:fill="auto"/>
          </w:tcPr>
          <w:p w14:paraId="0AFABD1D" w14:textId="77777777" w:rsidR="00603F24" w:rsidRPr="009F6535" w:rsidRDefault="00603F24" w:rsidP="007259AB">
            <w:pPr>
              <w:rPr>
                <w:rFonts w:cs="Times New Roman"/>
              </w:rPr>
            </w:pPr>
            <w:r w:rsidRPr="009F6535">
              <w:rPr>
                <w:rFonts w:cs="Times New Roman"/>
                <w:lang w:val="no"/>
              </w:rPr>
              <w:t>Sakinavir/ritonavir/tenofovir</w:t>
            </w:r>
            <w:r w:rsidR="00307691" w:rsidRPr="009F6535">
              <w:rPr>
                <w:rFonts w:cs="Times New Roman"/>
                <w:lang w:val="no"/>
              </w:rPr>
              <w:t>-</w:t>
            </w:r>
            <w:r w:rsidRPr="009F6535">
              <w:rPr>
                <w:rFonts w:cs="Times New Roman"/>
                <w:lang w:val="no"/>
              </w:rPr>
              <w:t>disoproksil</w:t>
            </w:r>
          </w:p>
        </w:tc>
        <w:tc>
          <w:tcPr>
            <w:tcW w:w="2693" w:type="dxa"/>
            <w:shd w:val="clear" w:color="auto" w:fill="auto"/>
          </w:tcPr>
          <w:p w14:paraId="5035A546" w14:textId="77777777" w:rsidR="00603F24" w:rsidRPr="009F6535" w:rsidRDefault="00603F24" w:rsidP="007259AB">
            <w:pPr>
              <w:rPr>
                <w:rFonts w:cs="Times New Roman"/>
                <w:lang w:val="nb-NO"/>
              </w:rPr>
            </w:pPr>
            <w:r w:rsidRPr="009F6535">
              <w:rPr>
                <w:rFonts w:cs="Times New Roman"/>
                <w:lang w:val="no"/>
              </w:rPr>
              <w:t>Det fantes ikke klinisk signifikante farmakokinetiske interaksjoner ved samtidig administrering av tenofovirdisoproksil med ritonavirforsterket sakinavir.</w:t>
            </w:r>
          </w:p>
        </w:tc>
        <w:tc>
          <w:tcPr>
            <w:tcW w:w="3118" w:type="dxa"/>
            <w:vMerge/>
            <w:shd w:val="clear" w:color="auto" w:fill="auto"/>
          </w:tcPr>
          <w:p w14:paraId="351260EC" w14:textId="77777777" w:rsidR="00603F24" w:rsidRPr="009F6535" w:rsidRDefault="00603F24" w:rsidP="007259AB">
            <w:pPr>
              <w:rPr>
                <w:rFonts w:cs="Times New Roman"/>
                <w:lang w:val="nb-NO"/>
              </w:rPr>
            </w:pPr>
          </w:p>
        </w:tc>
      </w:tr>
      <w:tr w:rsidR="00603F24" w:rsidRPr="009F6535" w14:paraId="1BB064FA" w14:textId="77777777" w:rsidTr="002D0A8D">
        <w:trPr>
          <w:cantSplit/>
        </w:trPr>
        <w:tc>
          <w:tcPr>
            <w:tcW w:w="3261" w:type="dxa"/>
            <w:shd w:val="clear" w:color="auto" w:fill="auto"/>
          </w:tcPr>
          <w:p w14:paraId="7D835213" w14:textId="77777777" w:rsidR="00603F24" w:rsidRPr="009F6535" w:rsidRDefault="00603F24" w:rsidP="007259AB">
            <w:pPr>
              <w:rPr>
                <w:rFonts w:cs="Times New Roman"/>
              </w:rPr>
            </w:pPr>
            <w:r w:rsidRPr="009F6535">
              <w:rPr>
                <w:rFonts w:cs="Times New Roman"/>
                <w:lang w:val="no"/>
              </w:rPr>
              <w:t>Sakinavir/ritonavir/emtricitabin</w:t>
            </w:r>
          </w:p>
        </w:tc>
        <w:tc>
          <w:tcPr>
            <w:tcW w:w="2693" w:type="dxa"/>
            <w:shd w:val="clear" w:color="auto" w:fill="auto"/>
          </w:tcPr>
          <w:p w14:paraId="31F09FA9" w14:textId="77777777" w:rsidR="00603F24" w:rsidRPr="009F6535" w:rsidRDefault="00603F24" w:rsidP="007259AB">
            <w:pPr>
              <w:rPr>
                <w:rFonts w:cs="Times New Roman"/>
              </w:rPr>
            </w:pPr>
            <w:r w:rsidRPr="009F6535">
              <w:rPr>
                <w:rFonts w:cs="Times New Roman"/>
                <w:lang w:val="no"/>
              </w:rPr>
              <w:t>Interaksjonen er ikke undersøkt.</w:t>
            </w:r>
          </w:p>
        </w:tc>
        <w:tc>
          <w:tcPr>
            <w:tcW w:w="3118" w:type="dxa"/>
            <w:vMerge/>
            <w:shd w:val="clear" w:color="auto" w:fill="auto"/>
          </w:tcPr>
          <w:p w14:paraId="7729DA80" w14:textId="77777777" w:rsidR="00603F24" w:rsidRPr="009F6535" w:rsidRDefault="00603F24" w:rsidP="007259AB">
            <w:pPr>
              <w:rPr>
                <w:rFonts w:cs="Times New Roman"/>
              </w:rPr>
            </w:pPr>
          </w:p>
        </w:tc>
      </w:tr>
      <w:tr w:rsidR="00603F24" w:rsidRPr="009F6535" w14:paraId="02AEF1F9" w14:textId="77777777" w:rsidTr="002E145C">
        <w:trPr>
          <w:cantSplit/>
        </w:trPr>
        <w:tc>
          <w:tcPr>
            <w:tcW w:w="9072" w:type="dxa"/>
            <w:gridSpan w:val="3"/>
            <w:shd w:val="clear" w:color="auto" w:fill="auto"/>
          </w:tcPr>
          <w:p w14:paraId="591E83B1" w14:textId="77777777" w:rsidR="00603F24" w:rsidRPr="009F6535" w:rsidRDefault="00603F24" w:rsidP="007259AB">
            <w:pPr>
              <w:pStyle w:val="HeadingStrong"/>
              <w:rPr>
                <w:rFonts w:cs="Times New Roman"/>
              </w:rPr>
            </w:pPr>
            <w:r w:rsidRPr="009F6535">
              <w:rPr>
                <w:rFonts w:cs="Times New Roman"/>
                <w:bCs/>
                <w:lang w:val="no"/>
              </w:rPr>
              <w:t>CCR5-antagonist</w:t>
            </w:r>
          </w:p>
        </w:tc>
      </w:tr>
      <w:tr w:rsidR="00603F24" w:rsidRPr="00006FB8" w14:paraId="096F73E8" w14:textId="77777777" w:rsidTr="002D0A8D">
        <w:trPr>
          <w:cantSplit/>
        </w:trPr>
        <w:tc>
          <w:tcPr>
            <w:tcW w:w="3261" w:type="dxa"/>
            <w:shd w:val="clear" w:color="auto" w:fill="auto"/>
          </w:tcPr>
          <w:p w14:paraId="0C859AAD" w14:textId="77777777" w:rsidR="00603F24" w:rsidRPr="009F6535" w:rsidRDefault="00603F24" w:rsidP="007259AB">
            <w:pPr>
              <w:rPr>
                <w:rFonts w:cs="Times New Roman"/>
              </w:rPr>
            </w:pPr>
            <w:r w:rsidRPr="009F6535">
              <w:rPr>
                <w:rFonts w:cs="Times New Roman"/>
                <w:lang w:val="no"/>
              </w:rPr>
              <w:t>Maraviroc/efavirenz:</w:t>
            </w:r>
          </w:p>
          <w:p w14:paraId="7C8BA1AF" w14:textId="77777777" w:rsidR="00603F24" w:rsidRPr="009F6535" w:rsidRDefault="00603F24" w:rsidP="007259AB">
            <w:pPr>
              <w:rPr>
                <w:rFonts w:cs="Times New Roman"/>
              </w:rPr>
            </w:pPr>
            <w:r w:rsidRPr="009F6535">
              <w:rPr>
                <w:rFonts w:cs="Times New Roman"/>
                <w:lang w:val="no"/>
              </w:rPr>
              <w:t>(100</w:t>
            </w:r>
            <w:r w:rsidR="00EF6621" w:rsidRPr="009F6535">
              <w:rPr>
                <w:rFonts w:cs="Times New Roman"/>
                <w:lang w:val="no"/>
              </w:rPr>
              <w:t> mg</w:t>
            </w:r>
            <w:r w:rsidRPr="009F6535">
              <w:rPr>
                <w:rFonts w:cs="Times New Roman"/>
                <w:lang w:val="no"/>
              </w:rPr>
              <w:t> b.i.d./ 600</w:t>
            </w:r>
            <w:r w:rsidR="00EF6621" w:rsidRPr="009F6535">
              <w:rPr>
                <w:rFonts w:cs="Times New Roman"/>
                <w:lang w:val="no"/>
              </w:rPr>
              <w:t> mg</w:t>
            </w:r>
            <w:r w:rsidRPr="009F6535">
              <w:rPr>
                <w:rFonts w:cs="Times New Roman"/>
                <w:lang w:val="no"/>
              </w:rPr>
              <w:t> q.d.)</w:t>
            </w:r>
          </w:p>
        </w:tc>
        <w:tc>
          <w:tcPr>
            <w:tcW w:w="2693" w:type="dxa"/>
            <w:shd w:val="clear" w:color="auto" w:fill="auto"/>
          </w:tcPr>
          <w:p w14:paraId="13C6A84F" w14:textId="77777777" w:rsidR="00603F24" w:rsidRPr="009F6535" w:rsidRDefault="00603F24" w:rsidP="007259AB">
            <w:pPr>
              <w:rPr>
                <w:rFonts w:cs="Times New Roman"/>
              </w:rPr>
            </w:pPr>
            <w:r w:rsidRPr="009F6535">
              <w:rPr>
                <w:rFonts w:cs="Times New Roman"/>
                <w:lang w:val="no"/>
              </w:rPr>
              <w:t>Maraviroc:</w:t>
            </w:r>
          </w:p>
          <w:p w14:paraId="47339F10" w14:textId="77777777" w:rsidR="00603F24" w:rsidRPr="009F6535" w:rsidRDefault="00603F24" w:rsidP="007259AB">
            <w:pPr>
              <w:rPr>
                <w:rFonts w:cs="Times New Roman"/>
              </w:rPr>
            </w:pPr>
            <w:r w:rsidRPr="009F6535">
              <w:rPr>
                <w:rFonts w:cs="Times New Roman"/>
                <w:lang w:val="no"/>
              </w:rPr>
              <w:t>AUC</w:t>
            </w:r>
            <w:r w:rsidRPr="009F6535">
              <w:rPr>
                <w:rStyle w:val="Subscript"/>
                <w:rFonts w:cs="Times New Roman"/>
                <w:lang w:val="no"/>
              </w:rPr>
              <w:t>12h</w:t>
            </w:r>
            <w:r w:rsidRPr="009F6535">
              <w:rPr>
                <w:rFonts w:cs="Times New Roman"/>
                <w:lang w:val="no"/>
              </w:rPr>
              <w:t>: ↓ 45 % (↓ 38 til ↓ 51)</w:t>
            </w:r>
          </w:p>
          <w:p w14:paraId="226A03C7" w14:textId="77777777" w:rsidR="00603F24" w:rsidRPr="009F6535" w:rsidRDefault="00603F24"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51 % (↓ 37 til ↓ 62)</w:t>
            </w:r>
          </w:p>
          <w:p w14:paraId="581FB066" w14:textId="77777777" w:rsidR="00603F24" w:rsidRPr="009F6535" w:rsidRDefault="00603F24" w:rsidP="007259AB">
            <w:pPr>
              <w:rPr>
                <w:rFonts w:cs="Times New Roman"/>
                <w:lang w:val="nb-NO"/>
              </w:rPr>
            </w:pPr>
            <w:r w:rsidRPr="009F6535">
              <w:rPr>
                <w:rFonts w:cs="Times New Roman"/>
                <w:lang w:val="no"/>
              </w:rPr>
              <w:t>Efavirenzkonsentrasjoner er ikke målt, ingen effekt er forventet.</w:t>
            </w:r>
          </w:p>
        </w:tc>
        <w:tc>
          <w:tcPr>
            <w:tcW w:w="3118" w:type="dxa"/>
            <w:vMerge w:val="restart"/>
            <w:shd w:val="clear" w:color="auto" w:fill="auto"/>
          </w:tcPr>
          <w:p w14:paraId="52BF215B" w14:textId="77777777" w:rsidR="00603F24" w:rsidRPr="009F6535" w:rsidRDefault="00603F24" w:rsidP="007259AB">
            <w:pPr>
              <w:rPr>
                <w:rFonts w:cs="Times New Roman"/>
                <w:lang w:val="nb-NO"/>
              </w:rPr>
            </w:pPr>
            <w:r w:rsidRPr="009F6535">
              <w:rPr>
                <w:rFonts w:cs="Times New Roman"/>
                <w:lang w:val="no"/>
              </w:rPr>
              <w:t>Det henvises til preparatomtalene for disse legemidlene.</w:t>
            </w:r>
          </w:p>
        </w:tc>
      </w:tr>
      <w:tr w:rsidR="00603F24" w:rsidRPr="00321FBA" w14:paraId="09EEAE40" w14:textId="77777777" w:rsidTr="002D0A8D">
        <w:trPr>
          <w:cantSplit/>
        </w:trPr>
        <w:tc>
          <w:tcPr>
            <w:tcW w:w="3261" w:type="dxa"/>
            <w:shd w:val="clear" w:color="auto" w:fill="auto"/>
          </w:tcPr>
          <w:p w14:paraId="13BE4893" w14:textId="77777777" w:rsidR="00603F24" w:rsidRPr="009F6535" w:rsidRDefault="00603F24" w:rsidP="007259AB">
            <w:pPr>
              <w:rPr>
                <w:rFonts w:cs="Times New Roman"/>
                <w:lang w:val="nb-NO"/>
              </w:rPr>
            </w:pPr>
            <w:r w:rsidRPr="009F6535">
              <w:rPr>
                <w:rFonts w:cs="Times New Roman"/>
                <w:lang w:val="no"/>
              </w:rPr>
              <w:t>Maraviroc/tenofovirdisoproksil</w:t>
            </w:r>
          </w:p>
          <w:p w14:paraId="05F2F936" w14:textId="77777777" w:rsidR="00603F24" w:rsidRPr="009F6535" w:rsidRDefault="00603F24" w:rsidP="007259AB">
            <w:pPr>
              <w:rPr>
                <w:rFonts w:cs="Times New Roman"/>
                <w:lang w:val="nb-NO"/>
              </w:rPr>
            </w:pPr>
            <w:r w:rsidRPr="009F6535">
              <w:rPr>
                <w:rFonts w:cs="Times New Roman"/>
                <w:lang w:val="no"/>
              </w:rPr>
              <w:t>(300</w:t>
            </w:r>
            <w:r w:rsidR="00EF6621" w:rsidRPr="009F6535">
              <w:rPr>
                <w:rFonts w:cs="Times New Roman"/>
                <w:lang w:val="no"/>
              </w:rPr>
              <w:t> mg</w:t>
            </w:r>
            <w:r w:rsidRPr="009F6535">
              <w:rPr>
                <w:rFonts w:cs="Times New Roman"/>
                <w:lang w:val="no"/>
              </w:rPr>
              <w:t xml:space="preserve"> b.i.d./ </w:t>
            </w:r>
            <w:r w:rsidR="00C37A89" w:rsidRPr="009F6535">
              <w:rPr>
                <w:rFonts w:cs="Times New Roman"/>
                <w:lang w:val="no"/>
              </w:rPr>
              <w:t>245</w:t>
            </w:r>
            <w:r w:rsidR="00EF6621" w:rsidRPr="009F6535">
              <w:rPr>
                <w:rFonts w:cs="Times New Roman"/>
                <w:lang w:val="no"/>
              </w:rPr>
              <w:t> mg</w:t>
            </w:r>
            <w:r w:rsidRPr="009F6535">
              <w:rPr>
                <w:rFonts w:cs="Times New Roman"/>
                <w:lang w:val="no"/>
              </w:rPr>
              <w:t> q.d.)</w:t>
            </w:r>
          </w:p>
        </w:tc>
        <w:tc>
          <w:tcPr>
            <w:tcW w:w="2693" w:type="dxa"/>
            <w:shd w:val="clear" w:color="auto" w:fill="auto"/>
          </w:tcPr>
          <w:p w14:paraId="554F3CDF" w14:textId="77777777" w:rsidR="00603F24" w:rsidRPr="009F6535" w:rsidRDefault="00603F24" w:rsidP="007259AB">
            <w:pPr>
              <w:rPr>
                <w:rFonts w:cs="Times New Roman"/>
                <w:lang w:val="nb-NO"/>
              </w:rPr>
            </w:pPr>
            <w:r w:rsidRPr="009F6535">
              <w:rPr>
                <w:rFonts w:cs="Times New Roman"/>
                <w:lang w:val="no"/>
              </w:rPr>
              <w:t>Maraviroc:</w:t>
            </w:r>
          </w:p>
          <w:p w14:paraId="5BDF0FF3" w14:textId="77777777" w:rsidR="00603F24" w:rsidRPr="009F6535" w:rsidRDefault="00603F24" w:rsidP="007259AB">
            <w:pPr>
              <w:rPr>
                <w:rFonts w:cs="Times New Roman"/>
                <w:lang w:val="nb-NO"/>
              </w:rPr>
            </w:pPr>
            <w:r w:rsidRPr="009F6535">
              <w:rPr>
                <w:rFonts w:cs="Times New Roman"/>
                <w:lang w:val="no"/>
              </w:rPr>
              <w:t>AUC</w:t>
            </w:r>
            <w:r w:rsidRPr="009F6535">
              <w:rPr>
                <w:rStyle w:val="Subscript"/>
                <w:rFonts w:cs="Times New Roman"/>
                <w:lang w:val="no"/>
              </w:rPr>
              <w:t>12h</w:t>
            </w:r>
            <w:r w:rsidRPr="009F6535">
              <w:rPr>
                <w:rFonts w:cs="Times New Roman"/>
                <w:lang w:val="no"/>
              </w:rPr>
              <w:t>: ↔</w:t>
            </w:r>
          </w:p>
          <w:p w14:paraId="1773CE6C" w14:textId="77777777" w:rsidR="00603F24" w:rsidRPr="009F6535" w:rsidRDefault="00603F24"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50C2C359" w14:textId="77777777" w:rsidR="00603F24" w:rsidRPr="009F6535" w:rsidRDefault="00603F24" w:rsidP="007259AB">
            <w:pPr>
              <w:rPr>
                <w:rFonts w:cs="Times New Roman"/>
                <w:lang w:val="nb-NO"/>
              </w:rPr>
            </w:pPr>
            <w:r w:rsidRPr="009F6535">
              <w:rPr>
                <w:rFonts w:cs="Times New Roman"/>
                <w:lang w:val="no"/>
              </w:rPr>
              <w:t>Tenofovirkonsentrasjoner er ikke målt, ingen effekt er forventet.</w:t>
            </w:r>
          </w:p>
        </w:tc>
        <w:tc>
          <w:tcPr>
            <w:tcW w:w="3118" w:type="dxa"/>
            <w:vMerge/>
            <w:shd w:val="clear" w:color="auto" w:fill="auto"/>
          </w:tcPr>
          <w:p w14:paraId="5ACD1D6C" w14:textId="77777777" w:rsidR="00603F24" w:rsidRPr="009F6535" w:rsidRDefault="00603F24" w:rsidP="007259AB">
            <w:pPr>
              <w:rPr>
                <w:rFonts w:cs="Times New Roman"/>
                <w:lang w:val="nb-NO"/>
              </w:rPr>
            </w:pPr>
          </w:p>
        </w:tc>
      </w:tr>
      <w:tr w:rsidR="00603F24" w:rsidRPr="009F6535" w14:paraId="08FB87F5" w14:textId="77777777" w:rsidTr="002D0A8D">
        <w:trPr>
          <w:cantSplit/>
        </w:trPr>
        <w:tc>
          <w:tcPr>
            <w:tcW w:w="3261" w:type="dxa"/>
            <w:shd w:val="clear" w:color="auto" w:fill="auto"/>
          </w:tcPr>
          <w:p w14:paraId="249F83F3" w14:textId="77777777" w:rsidR="00603F24" w:rsidRPr="009F6535" w:rsidRDefault="00603F24" w:rsidP="007259AB">
            <w:pPr>
              <w:rPr>
                <w:rFonts w:cs="Times New Roman"/>
              </w:rPr>
            </w:pPr>
            <w:r w:rsidRPr="009F6535">
              <w:rPr>
                <w:rFonts w:cs="Times New Roman"/>
                <w:lang w:val="no"/>
              </w:rPr>
              <w:t>Maraviroc/emtricitabin</w:t>
            </w:r>
          </w:p>
        </w:tc>
        <w:tc>
          <w:tcPr>
            <w:tcW w:w="2693" w:type="dxa"/>
            <w:shd w:val="clear" w:color="auto" w:fill="auto"/>
          </w:tcPr>
          <w:p w14:paraId="1695CBAF" w14:textId="77777777" w:rsidR="00603F24" w:rsidRPr="009F6535" w:rsidRDefault="00603F24" w:rsidP="007259AB">
            <w:pPr>
              <w:rPr>
                <w:rFonts w:cs="Times New Roman"/>
              </w:rPr>
            </w:pPr>
            <w:r w:rsidRPr="009F6535">
              <w:rPr>
                <w:rFonts w:cs="Times New Roman"/>
                <w:lang w:val="no"/>
              </w:rPr>
              <w:t>Interaksjonen er ikke undersøkt.</w:t>
            </w:r>
          </w:p>
        </w:tc>
        <w:tc>
          <w:tcPr>
            <w:tcW w:w="3118" w:type="dxa"/>
            <w:vMerge/>
            <w:shd w:val="clear" w:color="auto" w:fill="auto"/>
          </w:tcPr>
          <w:p w14:paraId="0BB3BA37" w14:textId="77777777" w:rsidR="00603F24" w:rsidRPr="009F6535" w:rsidRDefault="00603F24" w:rsidP="007259AB">
            <w:pPr>
              <w:rPr>
                <w:rFonts w:cs="Times New Roman"/>
              </w:rPr>
            </w:pPr>
          </w:p>
        </w:tc>
      </w:tr>
      <w:tr w:rsidR="00603F24" w:rsidRPr="009F6535" w14:paraId="4927F62D" w14:textId="77777777" w:rsidTr="002E145C">
        <w:trPr>
          <w:cantSplit/>
        </w:trPr>
        <w:tc>
          <w:tcPr>
            <w:tcW w:w="9072" w:type="dxa"/>
            <w:gridSpan w:val="3"/>
            <w:shd w:val="clear" w:color="auto" w:fill="auto"/>
          </w:tcPr>
          <w:p w14:paraId="349B696B" w14:textId="77777777" w:rsidR="00603F24" w:rsidRPr="009F6535" w:rsidRDefault="006D2F87" w:rsidP="007259AB">
            <w:pPr>
              <w:pStyle w:val="HeadingStrong"/>
              <w:rPr>
                <w:rFonts w:cs="Times New Roman"/>
                <w:lang w:val="sv-SE"/>
              </w:rPr>
            </w:pPr>
            <w:r w:rsidRPr="009F6535">
              <w:rPr>
                <w:rFonts w:cs="Times New Roman"/>
                <w:bCs/>
                <w:lang w:val="no"/>
              </w:rPr>
              <w:t>Integrasehemmere</w:t>
            </w:r>
          </w:p>
        </w:tc>
      </w:tr>
      <w:tr w:rsidR="00660BE1" w:rsidRPr="00321FBA" w14:paraId="07A7414D" w14:textId="77777777" w:rsidTr="002D0A8D">
        <w:trPr>
          <w:cantSplit/>
        </w:trPr>
        <w:tc>
          <w:tcPr>
            <w:tcW w:w="3261" w:type="dxa"/>
            <w:shd w:val="clear" w:color="auto" w:fill="auto"/>
          </w:tcPr>
          <w:p w14:paraId="1D1C010E" w14:textId="77777777" w:rsidR="00660BE1" w:rsidRPr="009F6535" w:rsidRDefault="00660BE1" w:rsidP="007259AB">
            <w:pPr>
              <w:rPr>
                <w:rFonts w:cs="Times New Roman"/>
                <w:lang w:val="de-CH"/>
              </w:rPr>
            </w:pPr>
            <w:r w:rsidRPr="009F6535">
              <w:rPr>
                <w:rFonts w:cs="Times New Roman"/>
                <w:lang w:val="no"/>
              </w:rPr>
              <w:t>Raltegravir/efavirenz</w:t>
            </w:r>
          </w:p>
          <w:p w14:paraId="56612E5B" w14:textId="77777777" w:rsidR="00660BE1" w:rsidRPr="009F6535" w:rsidRDefault="00660BE1" w:rsidP="007259AB">
            <w:pPr>
              <w:rPr>
                <w:rFonts w:cs="Times New Roman"/>
                <w:lang w:val="de-CH"/>
              </w:rPr>
            </w:pPr>
            <w:r w:rsidRPr="009F6535">
              <w:rPr>
                <w:rFonts w:cs="Times New Roman"/>
                <w:lang w:val="no"/>
              </w:rPr>
              <w:t>(400 mg enkelt dose/-)</w:t>
            </w:r>
          </w:p>
        </w:tc>
        <w:tc>
          <w:tcPr>
            <w:tcW w:w="2693" w:type="dxa"/>
            <w:shd w:val="clear" w:color="auto" w:fill="auto"/>
          </w:tcPr>
          <w:p w14:paraId="693C42B5" w14:textId="77777777" w:rsidR="00660BE1" w:rsidRPr="009F6535" w:rsidRDefault="00660BE1" w:rsidP="007259AB">
            <w:pPr>
              <w:rPr>
                <w:rFonts w:cs="Times New Roman"/>
                <w:lang w:val="de-CH"/>
              </w:rPr>
            </w:pPr>
            <w:r w:rsidRPr="009F6535">
              <w:rPr>
                <w:rFonts w:cs="Times New Roman"/>
                <w:lang w:val="no"/>
              </w:rPr>
              <w:t>Raltegravir:</w:t>
            </w:r>
          </w:p>
          <w:p w14:paraId="47D7F7F0" w14:textId="77777777" w:rsidR="00660BE1" w:rsidRPr="009F6535" w:rsidRDefault="00660BE1" w:rsidP="007259AB">
            <w:pPr>
              <w:rPr>
                <w:rFonts w:cs="Times New Roman"/>
                <w:lang w:val="de-CH"/>
              </w:rPr>
            </w:pPr>
            <w:r w:rsidRPr="009F6535">
              <w:rPr>
                <w:rFonts w:cs="Times New Roman"/>
                <w:lang w:val="no"/>
              </w:rPr>
              <w:t>AUC: ↓ 36 %</w:t>
            </w:r>
          </w:p>
          <w:p w14:paraId="434F9864" w14:textId="77777777" w:rsidR="00660BE1" w:rsidRPr="009F6535" w:rsidRDefault="00660BE1" w:rsidP="007259AB">
            <w:pPr>
              <w:rPr>
                <w:rFonts w:cs="Times New Roman"/>
                <w:lang w:val="de-CH"/>
              </w:rPr>
            </w:pPr>
            <w:r w:rsidRPr="009F6535">
              <w:rPr>
                <w:rFonts w:cs="Times New Roman"/>
                <w:lang w:val="no"/>
              </w:rPr>
              <w:t>C</w:t>
            </w:r>
            <w:r w:rsidRPr="009F6535">
              <w:rPr>
                <w:rStyle w:val="Subscript"/>
                <w:rFonts w:cs="Times New Roman"/>
                <w:lang w:val="no"/>
              </w:rPr>
              <w:t>12h</w:t>
            </w:r>
            <w:r w:rsidRPr="009F6535">
              <w:rPr>
                <w:rFonts w:cs="Times New Roman"/>
                <w:lang w:val="no"/>
              </w:rPr>
              <w:t>: ↓ 21 %</w:t>
            </w:r>
          </w:p>
          <w:p w14:paraId="5F9604E0" w14:textId="77777777" w:rsidR="00660BE1" w:rsidRPr="009F6535" w:rsidRDefault="00660BE1" w:rsidP="007259AB">
            <w:pPr>
              <w:rPr>
                <w:rFonts w:cs="Times New Roman"/>
                <w:lang w:val="de-CH"/>
              </w:rPr>
            </w:pPr>
            <w:r w:rsidRPr="009F6535">
              <w:rPr>
                <w:rFonts w:cs="Times New Roman"/>
                <w:lang w:val="no"/>
              </w:rPr>
              <w:t>C</w:t>
            </w:r>
            <w:r w:rsidRPr="009F6535">
              <w:rPr>
                <w:rStyle w:val="Subscript"/>
                <w:rFonts w:cs="Times New Roman"/>
                <w:lang w:val="no"/>
              </w:rPr>
              <w:t>max</w:t>
            </w:r>
            <w:r w:rsidRPr="009F6535">
              <w:rPr>
                <w:rFonts w:cs="Times New Roman"/>
                <w:lang w:val="no"/>
              </w:rPr>
              <w:t>: ↓ 36 %</w:t>
            </w:r>
          </w:p>
          <w:p w14:paraId="1945E955" w14:textId="77777777" w:rsidR="00660BE1" w:rsidRPr="009F6535" w:rsidRDefault="00660BE1" w:rsidP="007259AB">
            <w:pPr>
              <w:rPr>
                <w:rFonts w:cs="Times New Roman"/>
                <w:lang w:val="de-CH"/>
              </w:rPr>
            </w:pPr>
            <w:r w:rsidRPr="009F6535">
              <w:rPr>
                <w:rFonts w:cs="Times New Roman"/>
                <w:lang w:val="no"/>
              </w:rPr>
              <w:t>(UGT1A1 induksjon)</w:t>
            </w:r>
          </w:p>
        </w:tc>
        <w:tc>
          <w:tcPr>
            <w:tcW w:w="3118" w:type="dxa"/>
            <w:vMerge w:val="restart"/>
            <w:shd w:val="clear" w:color="auto" w:fill="auto"/>
          </w:tcPr>
          <w:p w14:paraId="2A152132" w14:textId="77777777" w:rsidR="00660BE1" w:rsidRPr="009F6535" w:rsidRDefault="00660BE1" w:rsidP="007259AB">
            <w:pPr>
              <w:rPr>
                <w:rFonts w:cs="Times New Roman"/>
                <w:lang w:val="nb-NO"/>
              </w:rPr>
            </w:pPr>
            <w:r w:rsidRPr="009F6535">
              <w:rPr>
                <w:rFonts w:cs="Times New Roman"/>
                <w:lang w:val="no"/>
              </w:rPr>
              <w:t>Efavirenz/emtricitabin/tenofovir</w:t>
            </w:r>
            <w:r w:rsidR="00307691" w:rsidRPr="009F6535">
              <w:rPr>
                <w:rFonts w:cs="Times New Roman"/>
                <w:lang w:val="no"/>
              </w:rPr>
              <w:t>-</w:t>
            </w:r>
            <w:r w:rsidRPr="009F6535">
              <w:rPr>
                <w:rFonts w:cs="Times New Roman"/>
                <w:lang w:val="no"/>
              </w:rPr>
              <w:t>disoproksil og raltegravir kan gis samtidig uten dosejustering.</w:t>
            </w:r>
          </w:p>
        </w:tc>
      </w:tr>
      <w:tr w:rsidR="00660BE1" w:rsidRPr="009F6535" w14:paraId="3A166F0E" w14:textId="77777777" w:rsidTr="002D0A8D">
        <w:trPr>
          <w:cantSplit/>
        </w:trPr>
        <w:tc>
          <w:tcPr>
            <w:tcW w:w="3261" w:type="dxa"/>
            <w:shd w:val="clear" w:color="auto" w:fill="auto"/>
          </w:tcPr>
          <w:p w14:paraId="3680DB0C" w14:textId="77777777" w:rsidR="00660BE1" w:rsidRPr="009F6535" w:rsidRDefault="00660BE1" w:rsidP="007259AB">
            <w:pPr>
              <w:rPr>
                <w:rFonts w:cs="Times New Roman"/>
                <w:lang w:val="nb-NO"/>
              </w:rPr>
            </w:pPr>
            <w:r w:rsidRPr="009F6535">
              <w:rPr>
                <w:rFonts w:cs="Times New Roman"/>
                <w:lang w:val="no"/>
              </w:rPr>
              <w:t>Raltegravir/tenofovirdisoproksil</w:t>
            </w:r>
          </w:p>
          <w:p w14:paraId="08603E6B" w14:textId="77777777" w:rsidR="00660BE1" w:rsidRPr="009F6535" w:rsidRDefault="00660BE1" w:rsidP="007259AB">
            <w:pPr>
              <w:rPr>
                <w:rFonts w:cs="Times New Roman"/>
                <w:lang w:val="nb-NO"/>
              </w:rPr>
            </w:pPr>
            <w:r w:rsidRPr="009F6535">
              <w:rPr>
                <w:rFonts w:cs="Times New Roman"/>
                <w:lang w:val="no"/>
              </w:rPr>
              <w:t>(400</w:t>
            </w:r>
            <w:r w:rsidR="00EF6621" w:rsidRPr="009F6535">
              <w:rPr>
                <w:rFonts w:cs="Times New Roman"/>
                <w:lang w:val="no"/>
              </w:rPr>
              <w:t> mg</w:t>
            </w:r>
            <w:r w:rsidRPr="009F6535">
              <w:rPr>
                <w:rFonts w:cs="Times New Roman"/>
                <w:lang w:val="no"/>
              </w:rPr>
              <w:t> b.i.d./−)</w:t>
            </w:r>
          </w:p>
        </w:tc>
        <w:tc>
          <w:tcPr>
            <w:tcW w:w="2693" w:type="dxa"/>
            <w:shd w:val="clear" w:color="auto" w:fill="auto"/>
          </w:tcPr>
          <w:p w14:paraId="6F47474A" w14:textId="77777777" w:rsidR="00660BE1" w:rsidRPr="009F6535" w:rsidRDefault="00660BE1" w:rsidP="007259AB">
            <w:pPr>
              <w:rPr>
                <w:rFonts w:cs="Times New Roman"/>
                <w:lang w:val="nb-NO"/>
              </w:rPr>
            </w:pPr>
            <w:r w:rsidRPr="009F6535">
              <w:rPr>
                <w:rFonts w:cs="Times New Roman"/>
                <w:lang w:val="no"/>
              </w:rPr>
              <w:t>Raltegravir:</w:t>
            </w:r>
          </w:p>
          <w:p w14:paraId="1C86D979" w14:textId="77777777" w:rsidR="00660BE1" w:rsidRPr="009F6535" w:rsidRDefault="00660BE1" w:rsidP="007259AB">
            <w:pPr>
              <w:rPr>
                <w:rFonts w:cs="Times New Roman"/>
                <w:lang w:val="nb-NO"/>
              </w:rPr>
            </w:pPr>
            <w:r w:rsidRPr="009F6535">
              <w:rPr>
                <w:rFonts w:cs="Times New Roman"/>
                <w:lang w:val="no"/>
              </w:rPr>
              <w:t>AUC: ↑ 49 %</w:t>
            </w:r>
          </w:p>
          <w:p w14:paraId="7C51A688" w14:textId="77777777" w:rsidR="00660BE1" w:rsidRPr="009F6535" w:rsidRDefault="00660BE1" w:rsidP="007259AB">
            <w:pPr>
              <w:rPr>
                <w:rFonts w:cs="Times New Roman"/>
                <w:lang w:val="nb-NO"/>
              </w:rPr>
            </w:pPr>
            <w:r w:rsidRPr="009F6535">
              <w:rPr>
                <w:rFonts w:cs="Times New Roman"/>
                <w:lang w:val="no"/>
              </w:rPr>
              <w:t>C</w:t>
            </w:r>
            <w:r w:rsidRPr="009F6535">
              <w:rPr>
                <w:rStyle w:val="Subscript"/>
                <w:rFonts w:cs="Times New Roman"/>
                <w:lang w:val="no"/>
              </w:rPr>
              <w:t>12h</w:t>
            </w:r>
            <w:r w:rsidRPr="009F6535">
              <w:rPr>
                <w:rFonts w:cs="Times New Roman"/>
                <w:lang w:val="no"/>
              </w:rPr>
              <w:t>: ↑ 3 %</w:t>
            </w:r>
          </w:p>
          <w:p w14:paraId="636EBCB8" w14:textId="77777777" w:rsidR="00660BE1" w:rsidRPr="009F6535" w:rsidRDefault="00660BE1"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 64 %</w:t>
            </w:r>
          </w:p>
          <w:p w14:paraId="2A4ACEDD" w14:textId="77777777" w:rsidR="00660BE1" w:rsidRPr="009F6535" w:rsidRDefault="00660BE1" w:rsidP="007259AB">
            <w:pPr>
              <w:rPr>
                <w:rFonts w:cs="Times New Roman"/>
                <w:lang w:val="nb-NO"/>
              </w:rPr>
            </w:pPr>
            <w:r w:rsidRPr="009F6535">
              <w:rPr>
                <w:rFonts w:cs="Times New Roman"/>
                <w:lang w:val="no"/>
              </w:rPr>
              <w:t>(interaksjonsmekanismen er ikke kjent)</w:t>
            </w:r>
          </w:p>
          <w:p w14:paraId="12EEBCF8" w14:textId="77777777" w:rsidR="00660BE1" w:rsidRPr="009F6535" w:rsidRDefault="00660BE1" w:rsidP="007259AB">
            <w:pPr>
              <w:rPr>
                <w:rFonts w:cs="Times New Roman"/>
              </w:rPr>
            </w:pPr>
            <w:r w:rsidRPr="009F6535">
              <w:rPr>
                <w:rFonts w:cs="Times New Roman"/>
                <w:lang w:val="no"/>
              </w:rPr>
              <w:t>Tenofovir:</w:t>
            </w:r>
          </w:p>
          <w:p w14:paraId="6BD430E9" w14:textId="77777777" w:rsidR="00660BE1" w:rsidRPr="009F6535" w:rsidRDefault="00660BE1" w:rsidP="007259AB">
            <w:pPr>
              <w:rPr>
                <w:rFonts w:cs="Times New Roman"/>
              </w:rPr>
            </w:pPr>
            <w:r w:rsidRPr="009F6535">
              <w:rPr>
                <w:rFonts w:cs="Times New Roman"/>
                <w:lang w:val="no"/>
              </w:rPr>
              <w:t>AUC: ↓ 10 %</w:t>
            </w:r>
          </w:p>
          <w:p w14:paraId="46654B09" w14:textId="77777777" w:rsidR="00660BE1" w:rsidRPr="009F6535" w:rsidRDefault="00660BE1" w:rsidP="007259AB">
            <w:pPr>
              <w:rPr>
                <w:rFonts w:cs="Times New Roman"/>
              </w:rPr>
            </w:pPr>
            <w:r w:rsidRPr="009F6535">
              <w:rPr>
                <w:rFonts w:cs="Times New Roman"/>
                <w:lang w:val="no"/>
              </w:rPr>
              <w:t>C</w:t>
            </w:r>
            <w:r w:rsidRPr="009F6535">
              <w:rPr>
                <w:rStyle w:val="Subscript"/>
                <w:rFonts w:cs="Times New Roman"/>
                <w:lang w:val="no"/>
              </w:rPr>
              <w:t>12h</w:t>
            </w:r>
            <w:r w:rsidRPr="009F6535">
              <w:rPr>
                <w:rFonts w:cs="Times New Roman"/>
                <w:lang w:val="no"/>
              </w:rPr>
              <w:t>: ↓ 13 %</w:t>
            </w:r>
          </w:p>
          <w:p w14:paraId="36FC83CB" w14:textId="77777777" w:rsidR="00660BE1" w:rsidRPr="009F6535" w:rsidRDefault="00660BE1"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23 %</w:t>
            </w:r>
          </w:p>
        </w:tc>
        <w:tc>
          <w:tcPr>
            <w:tcW w:w="3118" w:type="dxa"/>
            <w:vMerge/>
            <w:shd w:val="clear" w:color="auto" w:fill="auto"/>
          </w:tcPr>
          <w:p w14:paraId="1058CF53" w14:textId="77777777" w:rsidR="00660BE1" w:rsidRPr="009F6535" w:rsidRDefault="00660BE1" w:rsidP="007259AB">
            <w:pPr>
              <w:rPr>
                <w:rFonts w:cs="Times New Roman"/>
              </w:rPr>
            </w:pPr>
          </w:p>
        </w:tc>
      </w:tr>
      <w:tr w:rsidR="00660BE1" w:rsidRPr="009F6535" w14:paraId="36DE116F" w14:textId="77777777" w:rsidTr="002D0A8D">
        <w:trPr>
          <w:cantSplit/>
        </w:trPr>
        <w:tc>
          <w:tcPr>
            <w:tcW w:w="3261" w:type="dxa"/>
            <w:shd w:val="clear" w:color="auto" w:fill="auto"/>
          </w:tcPr>
          <w:p w14:paraId="09AF4601" w14:textId="77777777" w:rsidR="00660BE1" w:rsidRPr="009F6535" w:rsidRDefault="00660BE1" w:rsidP="007259AB">
            <w:pPr>
              <w:rPr>
                <w:rFonts w:cs="Times New Roman"/>
              </w:rPr>
            </w:pPr>
            <w:r w:rsidRPr="009F6535">
              <w:rPr>
                <w:rFonts w:cs="Times New Roman"/>
                <w:lang w:val="no"/>
              </w:rPr>
              <w:t>Raltegravir/emtricitabin</w:t>
            </w:r>
          </w:p>
        </w:tc>
        <w:tc>
          <w:tcPr>
            <w:tcW w:w="2693" w:type="dxa"/>
            <w:shd w:val="clear" w:color="auto" w:fill="auto"/>
          </w:tcPr>
          <w:p w14:paraId="241D46A4" w14:textId="77777777" w:rsidR="00660BE1" w:rsidRPr="009F6535" w:rsidRDefault="00660BE1" w:rsidP="007259AB">
            <w:pPr>
              <w:rPr>
                <w:rFonts w:cs="Times New Roman"/>
              </w:rPr>
            </w:pPr>
            <w:r w:rsidRPr="009F6535">
              <w:rPr>
                <w:rFonts w:cs="Times New Roman"/>
                <w:lang w:val="no"/>
              </w:rPr>
              <w:t>Interaksjonen er ikke undersøkt.</w:t>
            </w:r>
          </w:p>
        </w:tc>
        <w:tc>
          <w:tcPr>
            <w:tcW w:w="3118" w:type="dxa"/>
            <w:vMerge/>
            <w:shd w:val="clear" w:color="auto" w:fill="auto"/>
          </w:tcPr>
          <w:p w14:paraId="122BD6DA" w14:textId="77777777" w:rsidR="00660BE1" w:rsidRPr="009F6535" w:rsidRDefault="00660BE1" w:rsidP="007259AB">
            <w:pPr>
              <w:rPr>
                <w:rFonts w:cs="Times New Roman"/>
              </w:rPr>
            </w:pPr>
          </w:p>
        </w:tc>
      </w:tr>
      <w:tr w:rsidR="009136A2" w:rsidRPr="009F6535" w14:paraId="08760053" w14:textId="77777777" w:rsidTr="002E145C">
        <w:trPr>
          <w:cantSplit/>
        </w:trPr>
        <w:tc>
          <w:tcPr>
            <w:tcW w:w="9072" w:type="dxa"/>
            <w:gridSpan w:val="3"/>
            <w:shd w:val="clear" w:color="auto" w:fill="auto"/>
          </w:tcPr>
          <w:p w14:paraId="004F978F" w14:textId="77777777" w:rsidR="009136A2" w:rsidRPr="009F6535" w:rsidRDefault="009136A2" w:rsidP="007259AB">
            <w:pPr>
              <w:pStyle w:val="HeadingStrong"/>
              <w:rPr>
                <w:rFonts w:cs="Times New Roman"/>
              </w:rPr>
            </w:pPr>
            <w:r w:rsidRPr="009F6535">
              <w:rPr>
                <w:rFonts w:cs="Times New Roman"/>
                <w:bCs/>
                <w:lang w:val="no"/>
              </w:rPr>
              <w:t>NRTI og NNRTI</w:t>
            </w:r>
          </w:p>
        </w:tc>
      </w:tr>
      <w:tr w:rsidR="009136A2" w:rsidRPr="00321FBA" w14:paraId="02720301" w14:textId="77777777" w:rsidTr="002D0A8D">
        <w:trPr>
          <w:cantSplit/>
        </w:trPr>
        <w:tc>
          <w:tcPr>
            <w:tcW w:w="3261" w:type="dxa"/>
            <w:shd w:val="clear" w:color="auto" w:fill="auto"/>
          </w:tcPr>
          <w:p w14:paraId="31F72C8C" w14:textId="77777777" w:rsidR="009136A2" w:rsidRPr="009F6535" w:rsidRDefault="009136A2" w:rsidP="007259AB">
            <w:pPr>
              <w:rPr>
                <w:rFonts w:cs="Times New Roman"/>
              </w:rPr>
            </w:pPr>
            <w:r w:rsidRPr="009F6535">
              <w:rPr>
                <w:rFonts w:cs="Times New Roman"/>
                <w:lang w:val="no"/>
              </w:rPr>
              <w:t>NRTI/efavirenz</w:t>
            </w:r>
          </w:p>
        </w:tc>
        <w:tc>
          <w:tcPr>
            <w:tcW w:w="2693" w:type="dxa"/>
            <w:shd w:val="clear" w:color="auto" w:fill="auto"/>
          </w:tcPr>
          <w:p w14:paraId="7274C825" w14:textId="77777777" w:rsidR="009136A2" w:rsidRPr="009F6535" w:rsidRDefault="009136A2" w:rsidP="007259AB">
            <w:pPr>
              <w:rPr>
                <w:rFonts w:cs="Times New Roman"/>
                <w:lang w:val="no"/>
              </w:rPr>
            </w:pPr>
            <w:r w:rsidRPr="009F6535">
              <w:rPr>
                <w:rFonts w:cs="Times New Roman"/>
                <w:lang w:val="no"/>
              </w:rPr>
              <w:t>Spesifikke interaksjonsstudier er ikke utført med efivarenz og andre NRTI enn lamivudin, zidovudin og tenofovirdisoproksil. Klinisk signifikante interaksjoner er ikke funnet og forventes ikke siden NTRI metaboliseres på annen måte enn efavirenz og sannsynligvis ikke vil konkurrere om de samme metabol</w:t>
            </w:r>
            <w:r w:rsidR="006D2F87" w:rsidRPr="009F6535">
              <w:rPr>
                <w:rFonts w:cs="Times New Roman"/>
                <w:lang w:val="no"/>
              </w:rPr>
              <w:t>ismeenzimene</w:t>
            </w:r>
            <w:r w:rsidRPr="009F6535">
              <w:rPr>
                <w:rFonts w:cs="Times New Roman"/>
                <w:lang w:val="no"/>
              </w:rPr>
              <w:t xml:space="preserve"> og eliminasjons</w:t>
            </w:r>
            <w:r w:rsidR="006D2F87" w:rsidRPr="009F6535">
              <w:rPr>
                <w:rFonts w:cs="Times New Roman"/>
                <w:lang w:val="no"/>
              </w:rPr>
              <w:t>vei</w:t>
            </w:r>
            <w:r w:rsidRPr="009F6535">
              <w:rPr>
                <w:rFonts w:cs="Times New Roman"/>
                <w:lang w:val="no"/>
              </w:rPr>
              <w:t>ene.</w:t>
            </w:r>
          </w:p>
        </w:tc>
        <w:tc>
          <w:tcPr>
            <w:tcW w:w="3118" w:type="dxa"/>
            <w:shd w:val="clear" w:color="auto" w:fill="auto"/>
          </w:tcPr>
          <w:p w14:paraId="052F2779" w14:textId="77777777" w:rsidR="00307691" w:rsidRPr="009F6535" w:rsidRDefault="009136A2" w:rsidP="007259AB">
            <w:pPr>
              <w:rPr>
                <w:rFonts w:cs="Times New Roman"/>
                <w:lang w:val="no"/>
              </w:rPr>
            </w:pPr>
            <w:r w:rsidRPr="009F6535">
              <w:rPr>
                <w:rFonts w:cs="Times New Roman"/>
                <w:lang w:val="no"/>
              </w:rPr>
              <w:t xml:space="preserve">På grunn av likheten mellom lamivudin og emtricitabin, et av innholdsstoffene i </w:t>
            </w:r>
            <w:r w:rsidR="00BD7687" w:rsidRPr="009F6535">
              <w:rPr>
                <w:rFonts w:cs="Times New Roman"/>
                <w:lang w:val="no"/>
              </w:rPr>
              <w:t>Efavirenz/Emtricitabine/</w:t>
            </w:r>
          </w:p>
          <w:p w14:paraId="7D09F7BD" w14:textId="77777777" w:rsidR="009136A2" w:rsidRPr="009F6535" w:rsidRDefault="00BD7687" w:rsidP="007259AB">
            <w:pPr>
              <w:rPr>
                <w:rFonts w:cs="Times New Roman"/>
                <w:lang w:val="no"/>
              </w:rPr>
            </w:pPr>
            <w:r w:rsidRPr="009F6535">
              <w:rPr>
                <w:rFonts w:cs="Times New Roman"/>
                <w:lang w:val="no"/>
              </w:rPr>
              <w:t>Tenofovir disoproxil Mylan</w:t>
            </w:r>
            <w:r w:rsidR="009136A2" w:rsidRPr="009F6535">
              <w:rPr>
                <w:rFonts w:cs="Times New Roman"/>
                <w:lang w:val="no"/>
              </w:rPr>
              <w:t>, bør ikkeefavirenz/emtricitabin/tenofovir</w:t>
            </w:r>
            <w:r w:rsidR="00307691" w:rsidRPr="009F6535">
              <w:rPr>
                <w:rFonts w:cs="Times New Roman"/>
                <w:lang w:val="no"/>
              </w:rPr>
              <w:t>-</w:t>
            </w:r>
            <w:r w:rsidR="009136A2" w:rsidRPr="009F6535">
              <w:rPr>
                <w:rFonts w:cs="Times New Roman"/>
                <w:lang w:val="no"/>
              </w:rPr>
              <w:t>disoproksil gis samtidig med lamivudin (se pkt. 4.4).</w:t>
            </w:r>
          </w:p>
        </w:tc>
      </w:tr>
      <w:tr w:rsidR="009136A2" w:rsidRPr="00006FB8" w14:paraId="2E198732" w14:textId="77777777" w:rsidTr="002D0A8D">
        <w:trPr>
          <w:cantSplit/>
        </w:trPr>
        <w:tc>
          <w:tcPr>
            <w:tcW w:w="3261" w:type="dxa"/>
            <w:shd w:val="clear" w:color="auto" w:fill="auto"/>
          </w:tcPr>
          <w:p w14:paraId="6AE9DBDB" w14:textId="77777777" w:rsidR="009136A2" w:rsidRPr="009F6535" w:rsidRDefault="009136A2" w:rsidP="007259AB">
            <w:pPr>
              <w:rPr>
                <w:rFonts w:cs="Times New Roman"/>
              </w:rPr>
            </w:pPr>
            <w:r w:rsidRPr="009F6535">
              <w:rPr>
                <w:rFonts w:cs="Times New Roman"/>
                <w:lang w:val="no"/>
              </w:rPr>
              <w:t>NRTI/efavirenz</w:t>
            </w:r>
          </w:p>
        </w:tc>
        <w:tc>
          <w:tcPr>
            <w:tcW w:w="2693" w:type="dxa"/>
            <w:shd w:val="clear" w:color="auto" w:fill="auto"/>
          </w:tcPr>
          <w:p w14:paraId="28A45DFE" w14:textId="77777777" w:rsidR="009136A2" w:rsidRPr="009F6535" w:rsidRDefault="009136A2" w:rsidP="007259AB">
            <w:pPr>
              <w:rPr>
                <w:rFonts w:cs="Times New Roman"/>
              </w:rPr>
            </w:pPr>
            <w:r w:rsidRPr="009F6535">
              <w:rPr>
                <w:rFonts w:cs="Times New Roman"/>
                <w:lang w:val="no"/>
              </w:rPr>
              <w:t>Interaksjonen er ikke undersøkt.</w:t>
            </w:r>
          </w:p>
        </w:tc>
        <w:tc>
          <w:tcPr>
            <w:tcW w:w="3118" w:type="dxa"/>
            <w:shd w:val="clear" w:color="auto" w:fill="auto"/>
          </w:tcPr>
          <w:p w14:paraId="44B6A660" w14:textId="77777777" w:rsidR="009136A2" w:rsidRPr="009F6535" w:rsidRDefault="009136A2" w:rsidP="007259AB">
            <w:pPr>
              <w:rPr>
                <w:rFonts w:cs="Times New Roman"/>
                <w:lang w:val="nb-NO"/>
              </w:rPr>
            </w:pPr>
            <w:r w:rsidRPr="009F6535">
              <w:rPr>
                <w:rFonts w:cs="Times New Roman"/>
                <w:lang w:val="no"/>
              </w:rPr>
              <w:t>Siden det ikke er vist fordeler med hensyn på effekt og sikkerhet ved bruk av to NNRTI, anbefales ikke bruk av efavirenz/emtricitabin/tenofovir</w:t>
            </w:r>
            <w:r w:rsidR="00307691" w:rsidRPr="009F6535">
              <w:rPr>
                <w:rFonts w:cs="Times New Roman"/>
                <w:lang w:val="no"/>
              </w:rPr>
              <w:t>-</w:t>
            </w:r>
            <w:r w:rsidRPr="009F6535">
              <w:rPr>
                <w:rFonts w:cs="Times New Roman"/>
                <w:lang w:val="no"/>
              </w:rPr>
              <w:t>disoproksil sammen med en annen NNRTI.</w:t>
            </w:r>
          </w:p>
        </w:tc>
      </w:tr>
      <w:tr w:rsidR="009136A2" w:rsidRPr="00321FBA" w14:paraId="417B7BD2" w14:textId="77777777" w:rsidTr="002D0A8D">
        <w:trPr>
          <w:cantSplit/>
        </w:trPr>
        <w:tc>
          <w:tcPr>
            <w:tcW w:w="3261" w:type="dxa"/>
            <w:shd w:val="clear" w:color="auto" w:fill="auto"/>
          </w:tcPr>
          <w:p w14:paraId="2464463C" w14:textId="77777777" w:rsidR="009136A2" w:rsidRPr="009F6535" w:rsidRDefault="009136A2" w:rsidP="007259AB">
            <w:pPr>
              <w:keepNext/>
              <w:keepLines/>
              <w:rPr>
                <w:rFonts w:cs="Times New Roman"/>
              </w:rPr>
            </w:pPr>
            <w:r w:rsidRPr="009F6535">
              <w:rPr>
                <w:rFonts w:cs="Times New Roman"/>
                <w:lang w:val="no"/>
              </w:rPr>
              <w:t>Didanosine/tenofovirdisoproksil</w:t>
            </w:r>
          </w:p>
        </w:tc>
        <w:tc>
          <w:tcPr>
            <w:tcW w:w="2693" w:type="dxa"/>
            <w:shd w:val="clear" w:color="auto" w:fill="auto"/>
          </w:tcPr>
          <w:p w14:paraId="35E720B2" w14:textId="77777777" w:rsidR="009136A2" w:rsidRPr="009F6535" w:rsidRDefault="009136A2" w:rsidP="007259AB">
            <w:pPr>
              <w:keepNext/>
              <w:keepLines/>
              <w:rPr>
                <w:rFonts w:cs="Times New Roman"/>
                <w:lang w:val="no"/>
              </w:rPr>
            </w:pPr>
            <w:r w:rsidRPr="009F6535">
              <w:rPr>
                <w:rFonts w:cs="Times New Roman"/>
                <w:lang w:val="no"/>
              </w:rPr>
              <w:t>Samtidig administrasjon av efavirenz/emtricitabin/tenofovir</w:t>
            </w:r>
            <w:r w:rsidR="00307691" w:rsidRPr="009F6535">
              <w:rPr>
                <w:rFonts w:cs="Times New Roman"/>
                <w:lang w:val="no"/>
              </w:rPr>
              <w:t>-</w:t>
            </w:r>
            <w:r w:rsidRPr="009F6535">
              <w:rPr>
                <w:rFonts w:cs="Times New Roman"/>
                <w:lang w:val="no"/>
              </w:rPr>
              <w:t>disoproksil og didanosin anbefales ikke da det fører til en 40-60 % økning i systemisk eksponering for didanosin .</w:t>
            </w:r>
          </w:p>
        </w:tc>
        <w:tc>
          <w:tcPr>
            <w:tcW w:w="3118" w:type="dxa"/>
            <w:vMerge w:val="restart"/>
            <w:shd w:val="clear" w:color="auto" w:fill="auto"/>
          </w:tcPr>
          <w:p w14:paraId="7EDE2FA4" w14:textId="77777777" w:rsidR="009136A2" w:rsidRPr="009F6535" w:rsidRDefault="009136A2" w:rsidP="007259AB">
            <w:pPr>
              <w:keepNext/>
              <w:keepLines/>
              <w:rPr>
                <w:rFonts w:cs="Times New Roman"/>
                <w:lang w:val="no"/>
              </w:rPr>
            </w:pPr>
            <w:r w:rsidRPr="009F6535">
              <w:rPr>
                <w:rFonts w:cs="Times New Roman"/>
                <w:lang w:val="no"/>
              </w:rPr>
              <w:t>Samtidig administrering av didanosin og efavirenz/emtricitabin/tenofovir</w:t>
            </w:r>
            <w:r w:rsidR="00307691" w:rsidRPr="009F6535">
              <w:rPr>
                <w:rFonts w:cs="Times New Roman"/>
                <w:lang w:val="no"/>
              </w:rPr>
              <w:t>-</w:t>
            </w:r>
            <w:r w:rsidRPr="009F6535">
              <w:rPr>
                <w:rFonts w:cs="Times New Roman"/>
                <w:lang w:val="no"/>
              </w:rPr>
              <w:t>disoproksil anbefales ikke.</w:t>
            </w:r>
          </w:p>
          <w:p w14:paraId="2CD6A4C2" w14:textId="77777777" w:rsidR="00D17DC3" w:rsidRPr="009F6535" w:rsidRDefault="00D17DC3" w:rsidP="007259AB">
            <w:pPr>
              <w:keepNext/>
              <w:keepLines/>
              <w:rPr>
                <w:rFonts w:cs="Times New Roman"/>
                <w:lang w:val="no"/>
              </w:rPr>
            </w:pPr>
            <w:r w:rsidRPr="009F6535">
              <w:rPr>
                <w:rFonts w:cs="Times New Roman"/>
                <w:lang w:val="nb-NO"/>
              </w:rPr>
              <w:t>Økt systemisk eksponering for didanosin kan øke risikoen for didanosinrelaterte bivirkninger. Det er rapportert sjeldne tilfeller av pankreatitt og laktatacidose, noen ganger dødelig. Samtidig administrasjon av tenofovirdisoproksil og didanosin i en dose på 400 mg daglig har vært assosiert med en betydelig reduksjon i CD4 celleantallet, muligens på grunn av en intracellulær interaksjon som øker fosforylert (dvs. aktiv) didanosin. En lavere dose på 250 mg didanosin administrert samtidig med tenofovirdisoproksil har vært assosiert med rapporter om høy forekomst av virologisk svikt innen flere testede kombinasjoner for behandling av HIV 1 infeksjon.</w:t>
            </w:r>
          </w:p>
        </w:tc>
      </w:tr>
      <w:tr w:rsidR="009136A2" w:rsidRPr="009F6535" w14:paraId="03B62DB1"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949FCDC" w14:textId="77777777" w:rsidR="009136A2" w:rsidRPr="009F6535" w:rsidRDefault="009136A2" w:rsidP="007259AB">
            <w:pPr>
              <w:keepNext/>
              <w:keepLines/>
              <w:rPr>
                <w:rFonts w:cs="Times New Roman"/>
              </w:rPr>
            </w:pPr>
            <w:r w:rsidRPr="009F6535">
              <w:rPr>
                <w:rFonts w:cs="Times New Roman"/>
                <w:lang w:val="no"/>
              </w:rPr>
              <w:t>Didanosin/efavirenz</w:t>
            </w:r>
          </w:p>
        </w:tc>
        <w:tc>
          <w:tcPr>
            <w:tcW w:w="2693" w:type="dxa"/>
            <w:tcBorders>
              <w:top w:val="single" w:sz="8" w:space="0" w:color="auto"/>
              <w:left w:val="single" w:sz="8" w:space="0" w:color="auto"/>
              <w:bottom w:val="single" w:sz="8" w:space="0" w:color="auto"/>
            </w:tcBorders>
            <w:shd w:val="clear" w:color="auto" w:fill="auto"/>
          </w:tcPr>
          <w:p w14:paraId="66764808" w14:textId="77777777" w:rsidR="009136A2" w:rsidRPr="009F6535" w:rsidRDefault="009136A2" w:rsidP="007259AB">
            <w:pPr>
              <w:keepNext/>
              <w:keepLines/>
              <w:rPr>
                <w:rFonts w:cs="Times New Roman"/>
              </w:rPr>
            </w:pPr>
            <w:r w:rsidRPr="009F6535">
              <w:rPr>
                <w:rFonts w:cs="Times New Roman"/>
                <w:lang w:val="no"/>
              </w:rPr>
              <w:t>Interaksjonen er ikke undersøkt.</w:t>
            </w:r>
          </w:p>
        </w:tc>
        <w:tc>
          <w:tcPr>
            <w:tcW w:w="3118" w:type="dxa"/>
            <w:vMerge/>
            <w:shd w:val="clear" w:color="auto" w:fill="auto"/>
          </w:tcPr>
          <w:p w14:paraId="62B63904" w14:textId="77777777" w:rsidR="009136A2" w:rsidRPr="009F6535" w:rsidRDefault="009136A2" w:rsidP="007259AB">
            <w:pPr>
              <w:keepNext/>
              <w:keepLines/>
              <w:rPr>
                <w:rFonts w:cs="Times New Roman"/>
              </w:rPr>
            </w:pPr>
          </w:p>
        </w:tc>
      </w:tr>
      <w:tr w:rsidR="009136A2" w:rsidRPr="009F6535" w14:paraId="0660D35F"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F038D9A" w14:textId="77777777" w:rsidR="009136A2" w:rsidRPr="009F6535" w:rsidRDefault="009136A2" w:rsidP="007259AB">
            <w:pPr>
              <w:rPr>
                <w:rFonts w:cs="Times New Roman"/>
              </w:rPr>
            </w:pPr>
            <w:r w:rsidRPr="009F6535">
              <w:rPr>
                <w:rFonts w:cs="Times New Roman"/>
                <w:lang w:val="no"/>
              </w:rPr>
              <w:t>Didanosin/emtricitabin</w:t>
            </w:r>
          </w:p>
        </w:tc>
        <w:tc>
          <w:tcPr>
            <w:tcW w:w="2693" w:type="dxa"/>
            <w:tcBorders>
              <w:top w:val="single" w:sz="8" w:space="0" w:color="auto"/>
              <w:left w:val="single" w:sz="8" w:space="0" w:color="auto"/>
              <w:bottom w:val="single" w:sz="8" w:space="0" w:color="auto"/>
            </w:tcBorders>
            <w:shd w:val="clear" w:color="auto" w:fill="auto"/>
          </w:tcPr>
          <w:p w14:paraId="465C56E3" w14:textId="77777777" w:rsidR="009136A2" w:rsidRPr="009F6535" w:rsidRDefault="009136A2" w:rsidP="007259AB">
            <w:pPr>
              <w:rPr>
                <w:rFonts w:cs="Times New Roman"/>
              </w:rPr>
            </w:pPr>
            <w:r w:rsidRPr="009F6535">
              <w:rPr>
                <w:rFonts w:cs="Times New Roman"/>
                <w:lang w:val="no"/>
              </w:rPr>
              <w:t>Interaksjonen er ikke undersøkt.</w:t>
            </w:r>
          </w:p>
        </w:tc>
        <w:tc>
          <w:tcPr>
            <w:tcW w:w="3118" w:type="dxa"/>
            <w:vMerge/>
            <w:tcBorders>
              <w:bottom w:val="single" w:sz="8" w:space="0" w:color="auto"/>
            </w:tcBorders>
            <w:shd w:val="clear" w:color="auto" w:fill="auto"/>
          </w:tcPr>
          <w:p w14:paraId="5F7E2BBD" w14:textId="77777777" w:rsidR="009136A2" w:rsidRPr="009F6535" w:rsidRDefault="009136A2" w:rsidP="007259AB">
            <w:pPr>
              <w:rPr>
                <w:rFonts w:cs="Times New Roman"/>
              </w:rPr>
            </w:pPr>
          </w:p>
        </w:tc>
      </w:tr>
      <w:tr w:rsidR="009136A2" w:rsidRPr="00006FB8" w14:paraId="5D7342E4"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4B999198" w14:textId="77777777" w:rsidR="009136A2" w:rsidRPr="009F6535" w:rsidRDefault="009136A2" w:rsidP="007259AB">
            <w:pPr>
              <w:pStyle w:val="HeadingStrong"/>
              <w:rPr>
                <w:rFonts w:cs="Times New Roman"/>
                <w:lang w:val="nb-NO"/>
              </w:rPr>
            </w:pPr>
            <w:r w:rsidRPr="009F6535">
              <w:rPr>
                <w:rFonts w:cs="Times New Roman"/>
                <w:bCs/>
                <w:lang w:val="no"/>
              </w:rPr>
              <w:t>Antivirale midler mot hepatitt C</w:t>
            </w:r>
          </w:p>
        </w:tc>
      </w:tr>
      <w:tr w:rsidR="00AB1179" w:rsidRPr="009F6535" w14:paraId="67076988"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9DA1A64" w14:textId="77777777" w:rsidR="00AB1179" w:rsidRPr="009F6535" w:rsidRDefault="00AB1179" w:rsidP="007259AB">
            <w:pPr>
              <w:rPr>
                <w:rFonts w:cs="Times New Roman"/>
                <w:lang w:val="no"/>
              </w:rPr>
            </w:pPr>
            <w:r w:rsidRPr="009F6535">
              <w:rPr>
                <w:rFonts w:cs="Times New Roman"/>
                <w:lang w:val="no"/>
              </w:rPr>
              <w:t>Elbasvir/</w:t>
            </w:r>
            <w:r w:rsidR="006036C0" w:rsidRPr="009F6535">
              <w:rPr>
                <w:rFonts w:cs="Times New Roman"/>
                <w:lang w:val="no"/>
              </w:rPr>
              <w:t>g</w:t>
            </w:r>
            <w:r w:rsidRPr="009F6535">
              <w:rPr>
                <w:rFonts w:cs="Times New Roman"/>
                <w:lang w:val="no"/>
              </w:rPr>
              <w:t xml:space="preserve">razoprevir + </w:t>
            </w:r>
            <w:r w:rsidR="006036C0" w:rsidRPr="009F6535">
              <w:rPr>
                <w:rFonts w:cs="Times New Roman"/>
                <w:lang w:val="no"/>
              </w:rPr>
              <w:t>e</w:t>
            </w:r>
            <w:r w:rsidRPr="009F6535">
              <w:rPr>
                <w:rFonts w:cs="Times New Roman"/>
                <w:lang w:val="no"/>
              </w:rPr>
              <w:t>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F3347F2" w14:textId="77777777" w:rsidR="00AB1179" w:rsidRPr="009F6535" w:rsidRDefault="00AB1179" w:rsidP="007259AB">
            <w:pPr>
              <w:rPr>
                <w:rFonts w:cs="Times New Roman"/>
                <w:lang w:val="nb-NO"/>
              </w:rPr>
            </w:pPr>
            <w:r w:rsidRPr="009F6535">
              <w:rPr>
                <w:rFonts w:cs="Times New Roman"/>
                <w:lang w:val="nb-NO"/>
              </w:rPr>
              <w:t>Elbasvir:</w:t>
            </w:r>
          </w:p>
          <w:p w14:paraId="5D5BCBAE" w14:textId="77777777" w:rsidR="00AB1179" w:rsidRPr="009F6535" w:rsidRDefault="00AB1179" w:rsidP="007259AB">
            <w:pPr>
              <w:rPr>
                <w:rFonts w:cs="Times New Roman"/>
                <w:lang w:val="nb-NO"/>
              </w:rPr>
            </w:pPr>
            <w:r w:rsidRPr="009F6535">
              <w:rPr>
                <w:rFonts w:cs="Times New Roman"/>
                <w:lang w:val="nb-NO"/>
              </w:rPr>
              <w:t>AUC: ↓ 54 %</w:t>
            </w:r>
          </w:p>
          <w:p w14:paraId="25A1B7F7" w14:textId="77777777" w:rsidR="00AB1179" w:rsidRPr="009F6535" w:rsidRDefault="00AB1179"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b-NO"/>
              </w:rPr>
              <w:t>: ↓ 45 %</w:t>
            </w:r>
          </w:p>
          <w:p w14:paraId="481B4BD5" w14:textId="77777777" w:rsidR="00AB1179" w:rsidRPr="009F6535" w:rsidRDefault="00AB1179" w:rsidP="007259AB">
            <w:pPr>
              <w:rPr>
                <w:rFonts w:cs="Times New Roman"/>
                <w:lang w:val="nb-NO"/>
              </w:rPr>
            </w:pPr>
            <w:r w:rsidRPr="009F6535">
              <w:rPr>
                <w:rFonts w:cs="Times New Roman"/>
                <w:lang w:val="nb-NO"/>
              </w:rPr>
              <w:t>(</w:t>
            </w:r>
            <w:r w:rsidR="006C7AFF" w:rsidRPr="009F6535">
              <w:rPr>
                <w:rFonts w:cs="Times New Roman"/>
                <w:lang w:val="nb-NO"/>
              </w:rPr>
              <w:t>CYP3A4- eller P-gp-induksjon – effekt på elbasvir</w:t>
            </w:r>
            <w:r w:rsidRPr="009F6535">
              <w:rPr>
                <w:rFonts w:cs="Times New Roman"/>
                <w:lang w:val="nb-NO"/>
              </w:rPr>
              <w:t>)</w:t>
            </w:r>
          </w:p>
          <w:p w14:paraId="5A3900B2" w14:textId="77777777" w:rsidR="00AB1179" w:rsidRPr="009F6535" w:rsidRDefault="00AB1179" w:rsidP="007259AB">
            <w:pPr>
              <w:rPr>
                <w:rFonts w:cs="Times New Roman"/>
                <w:lang w:val="nb-NO"/>
              </w:rPr>
            </w:pPr>
          </w:p>
          <w:p w14:paraId="57DC9018" w14:textId="77777777" w:rsidR="00AB1179" w:rsidRPr="009F6535" w:rsidRDefault="00AB1179" w:rsidP="007259AB">
            <w:pPr>
              <w:rPr>
                <w:rFonts w:cs="Times New Roman"/>
                <w:lang w:val="nb-NO"/>
              </w:rPr>
            </w:pPr>
            <w:r w:rsidRPr="009F6535">
              <w:rPr>
                <w:rFonts w:cs="Times New Roman"/>
                <w:lang w:val="nb-NO"/>
              </w:rPr>
              <w:t>Grazoprevir:</w:t>
            </w:r>
          </w:p>
          <w:p w14:paraId="4390C3FB" w14:textId="77777777" w:rsidR="00AB1179" w:rsidRPr="009F6535" w:rsidRDefault="00AB1179" w:rsidP="007259AB">
            <w:pPr>
              <w:rPr>
                <w:rFonts w:cs="Times New Roman"/>
                <w:lang w:val="nb-NO"/>
              </w:rPr>
            </w:pPr>
            <w:r w:rsidRPr="009F6535">
              <w:rPr>
                <w:rFonts w:cs="Times New Roman"/>
                <w:lang w:val="nb-NO"/>
              </w:rPr>
              <w:t>AUC: ↓ 83</w:t>
            </w:r>
            <w:r w:rsidR="006C7AFF" w:rsidRPr="009F6535">
              <w:rPr>
                <w:rFonts w:cs="Times New Roman"/>
                <w:lang w:val="nb-NO"/>
              </w:rPr>
              <w:t> </w:t>
            </w:r>
            <w:r w:rsidRPr="009F6535">
              <w:rPr>
                <w:rFonts w:cs="Times New Roman"/>
                <w:lang w:val="nb-NO"/>
              </w:rPr>
              <w:t>%</w:t>
            </w:r>
          </w:p>
          <w:p w14:paraId="23BB572A" w14:textId="77777777" w:rsidR="00AB1179" w:rsidRPr="009F6535" w:rsidRDefault="00781E35" w:rsidP="007259AB">
            <w:pPr>
              <w:rPr>
                <w:rFonts w:cs="Times New Roman"/>
                <w:lang w:val="nb-NO"/>
              </w:rPr>
            </w:pPr>
            <w:r w:rsidRPr="009F6535">
              <w:rPr>
                <w:rFonts w:cs="Times New Roman"/>
                <w:lang w:val="no"/>
              </w:rPr>
              <w:t>C</w:t>
            </w:r>
            <w:r w:rsidRPr="009F6535">
              <w:rPr>
                <w:rStyle w:val="Subscript"/>
                <w:rFonts w:cs="Times New Roman"/>
                <w:lang w:val="no"/>
              </w:rPr>
              <w:t>max</w:t>
            </w:r>
            <w:r w:rsidR="00AB1179" w:rsidRPr="009F6535">
              <w:rPr>
                <w:rFonts w:cs="Times New Roman"/>
                <w:lang w:val="nb-NO"/>
              </w:rPr>
              <w:t>: ↓ 87</w:t>
            </w:r>
            <w:r w:rsidR="006C7AFF" w:rsidRPr="009F6535">
              <w:rPr>
                <w:rFonts w:cs="Times New Roman"/>
                <w:lang w:val="nb-NO"/>
              </w:rPr>
              <w:t> </w:t>
            </w:r>
            <w:r w:rsidR="00AB1179" w:rsidRPr="009F6535">
              <w:rPr>
                <w:rFonts w:cs="Times New Roman"/>
                <w:lang w:val="nb-NO"/>
              </w:rPr>
              <w:t>%</w:t>
            </w:r>
          </w:p>
          <w:p w14:paraId="650BBE12" w14:textId="77777777" w:rsidR="00AB1179" w:rsidRPr="009F6535" w:rsidRDefault="00AB1179" w:rsidP="007259AB">
            <w:pPr>
              <w:rPr>
                <w:rFonts w:cs="Times New Roman"/>
                <w:lang w:val="nb-NO"/>
              </w:rPr>
            </w:pPr>
            <w:r w:rsidRPr="009F6535">
              <w:rPr>
                <w:rFonts w:cs="Times New Roman"/>
                <w:lang w:val="nb-NO"/>
              </w:rPr>
              <w:t>(</w:t>
            </w:r>
            <w:r w:rsidR="006A0311" w:rsidRPr="009F6535">
              <w:rPr>
                <w:rFonts w:cs="Times New Roman"/>
                <w:lang w:val="nb-NO"/>
              </w:rPr>
              <w:t>CYP3A4- eller P-gp-induksjon – effekt på grazoprevir</w:t>
            </w:r>
            <w:r w:rsidRPr="009F6535">
              <w:rPr>
                <w:rFonts w:cs="Times New Roman"/>
                <w:lang w:val="nb-NO"/>
              </w:rPr>
              <w:t>)</w:t>
            </w:r>
          </w:p>
          <w:p w14:paraId="0E87B440" w14:textId="77777777" w:rsidR="006036C0" w:rsidRPr="009F6535" w:rsidRDefault="006036C0" w:rsidP="007259AB">
            <w:pPr>
              <w:rPr>
                <w:rFonts w:cs="Times New Roman"/>
                <w:lang w:val="no"/>
              </w:rPr>
            </w:pPr>
          </w:p>
          <w:p w14:paraId="071AAA75" w14:textId="77777777" w:rsidR="00C90EA3" w:rsidRPr="009F6535" w:rsidRDefault="00C90EA3" w:rsidP="007259AB">
            <w:pPr>
              <w:autoSpaceDE w:val="0"/>
              <w:autoSpaceDN w:val="0"/>
              <w:adjustRightInd w:val="0"/>
              <w:rPr>
                <w:rFonts w:cs="Times New Roman"/>
                <w:lang w:val="nb-NO" w:eastAsia="fr-FR"/>
              </w:rPr>
            </w:pPr>
            <w:r w:rsidRPr="009F6535">
              <w:rPr>
                <w:rFonts w:cs="Times New Roman"/>
                <w:lang w:val="nb-NO" w:eastAsia="fr-FR"/>
              </w:rPr>
              <w:t>Efavirenz:</w:t>
            </w:r>
          </w:p>
          <w:p w14:paraId="250A0E9E" w14:textId="77777777" w:rsidR="00C90EA3" w:rsidRPr="009F6535" w:rsidRDefault="00C90EA3" w:rsidP="007259AB">
            <w:pPr>
              <w:autoSpaceDE w:val="0"/>
              <w:autoSpaceDN w:val="0"/>
              <w:adjustRightInd w:val="0"/>
              <w:rPr>
                <w:rFonts w:cs="Times New Roman"/>
                <w:lang w:val="nb-NO" w:eastAsia="fr-FR"/>
              </w:rPr>
            </w:pPr>
            <w:r w:rsidRPr="009F6535">
              <w:rPr>
                <w:rFonts w:cs="Times New Roman"/>
                <w:lang w:val="nb-NO" w:eastAsia="fr-FR"/>
              </w:rPr>
              <w:t>AUC: ↔</w:t>
            </w:r>
          </w:p>
          <w:p w14:paraId="0DDF7B26" w14:textId="77777777" w:rsidR="00C90EA3" w:rsidRPr="009F6535" w:rsidRDefault="00C90EA3" w:rsidP="007259AB">
            <w:pPr>
              <w:autoSpaceDE w:val="0"/>
              <w:autoSpaceDN w:val="0"/>
              <w:adjustRightInd w:val="0"/>
              <w:rPr>
                <w:rFonts w:cs="Times New Roman"/>
                <w:lang w:val="nb-NO" w:eastAsia="fr-FR"/>
              </w:rPr>
            </w:pPr>
            <w:r w:rsidRPr="009F6535">
              <w:rPr>
                <w:rFonts w:cs="Times New Roman"/>
                <w:lang w:val="nb-NO" w:eastAsia="fr-FR"/>
              </w:rPr>
              <w:t>C</w:t>
            </w:r>
            <w:r w:rsidRPr="009F6535">
              <w:rPr>
                <w:rFonts w:cs="Times New Roman"/>
                <w:vertAlign w:val="subscript"/>
                <w:lang w:val="nb-NO" w:eastAsia="fr-FR"/>
              </w:rPr>
              <w:t>max</w:t>
            </w:r>
            <w:r w:rsidRPr="009F6535">
              <w:rPr>
                <w:rFonts w:cs="Times New Roman"/>
                <w:lang w:val="nb-NO" w:eastAsia="fr-FR"/>
              </w:rPr>
              <w:t>: ↔</w:t>
            </w:r>
          </w:p>
          <w:p w14:paraId="518419AD" w14:textId="77777777" w:rsidR="00C90EA3" w:rsidRPr="009F6535" w:rsidRDefault="00C90EA3" w:rsidP="007259AB">
            <w:pPr>
              <w:rPr>
                <w:rFonts w:cs="Times New Roman"/>
                <w:lang w:val="no"/>
              </w:rPr>
            </w:pP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53D9D684" w14:textId="77777777" w:rsidR="00AB1179" w:rsidRPr="009F6535" w:rsidRDefault="006E6F46" w:rsidP="007259AB">
            <w:pPr>
              <w:rPr>
                <w:rFonts w:cs="Times New Roman"/>
                <w:lang w:val="no"/>
              </w:rPr>
            </w:pPr>
            <w:r w:rsidRPr="009F6535">
              <w:rPr>
                <w:rFonts w:cs="Times New Roman"/>
                <w:lang w:val="no"/>
              </w:rPr>
              <w:t>Samtidig administrering av efavirenz/emtricitabin/tenofovir</w:t>
            </w:r>
            <w:r w:rsidR="00A53989" w:rsidRPr="009F6535">
              <w:rPr>
                <w:rFonts w:cs="Times New Roman"/>
                <w:lang w:val="no"/>
              </w:rPr>
              <w:t>-</w:t>
            </w:r>
            <w:r w:rsidRPr="009F6535">
              <w:rPr>
                <w:rFonts w:cs="Times New Roman"/>
                <w:lang w:val="no"/>
              </w:rPr>
              <w:t xml:space="preserve">disoproksil </w:t>
            </w:r>
            <w:r w:rsidR="00B64331" w:rsidRPr="009F6535">
              <w:rPr>
                <w:rFonts w:cs="Times New Roman"/>
                <w:lang w:val="no"/>
              </w:rPr>
              <w:t>med</w:t>
            </w:r>
            <w:r w:rsidRPr="009F6535">
              <w:rPr>
                <w:rFonts w:cs="Times New Roman"/>
                <w:lang w:val="no"/>
              </w:rPr>
              <w:t xml:space="preserve"> elbasvir/grazoprevir er kontraindisert fordi det kan føre til tap av virologisk respons på elbasvir/grazoprevir. Dette tapet skyldes signifikant</w:t>
            </w:r>
            <w:r w:rsidR="006036C0" w:rsidRPr="009F6535">
              <w:rPr>
                <w:rFonts w:cs="Times New Roman"/>
                <w:lang w:val="no"/>
              </w:rPr>
              <w:t>e</w:t>
            </w:r>
            <w:r w:rsidRPr="009F6535">
              <w:rPr>
                <w:rFonts w:cs="Times New Roman"/>
                <w:lang w:val="no"/>
              </w:rPr>
              <w:t xml:space="preserve"> reduksjon</w:t>
            </w:r>
            <w:r w:rsidR="006036C0" w:rsidRPr="009F6535">
              <w:rPr>
                <w:rFonts w:cs="Times New Roman"/>
                <w:lang w:val="no"/>
              </w:rPr>
              <w:t>er</w:t>
            </w:r>
            <w:r w:rsidRPr="009F6535">
              <w:rPr>
                <w:rFonts w:cs="Times New Roman"/>
                <w:lang w:val="no"/>
              </w:rPr>
              <w:t xml:space="preserve"> i plasmakonsentrasjoner av elbasvir/grazoprevir</w:t>
            </w:r>
            <w:r w:rsidR="006036C0" w:rsidRPr="009F6535">
              <w:rPr>
                <w:rFonts w:cs="Times New Roman"/>
                <w:lang w:val="no"/>
              </w:rPr>
              <w:t xml:space="preserve"> som følge</w:t>
            </w:r>
            <w:r w:rsidRPr="009F6535">
              <w:rPr>
                <w:rFonts w:cs="Times New Roman"/>
                <w:lang w:val="no"/>
              </w:rPr>
              <w:t>av CYP3A4- eller P</w:t>
            </w:r>
            <w:r w:rsidR="006036C0" w:rsidRPr="009F6535">
              <w:rPr>
                <w:rFonts w:cs="Times New Roman"/>
                <w:lang w:val="no"/>
              </w:rPr>
              <w:noBreakHyphen/>
            </w:r>
            <w:r w:rsidRPr="009F6535">
              <w:rPr>
                <w:rFonts w:cs="Times New Roman"/>
                <w:lang w:val="no"/>
              </w:rPr>
              <w:t>gp-induksjon.</w:t>
            </w:r>
            <w:r w:rsidR="00FB648E" w:rsidRPr="009F6535">
              <w:rPr>
                <w:rFonts w:cs="Times New Roman"/>
                <w:lang w:val="no"/>
              </w:rPr>
              <w:t xml:space="preserve"> </w:t>
            </w:r>
            <w:r w:rsidRPr="009F6535">
              <w:rPr>
                <w:rFonts w:cs="Times New Roman"/>
                <w:lang w:val="no"/>
              </w:rPr>
              <w:t>Se preparatomtalen for elbasvir/grazoprevir for mer informasjon.</w:t>
            </w:r>
          </w:p>
        </w:tc>
      </w:tr>
      <w:tr w:rsidR="00923A53" w:rsidRPr="009F6535" w14:paraId="4260E726"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2686F9C" w14:textId="77777777" w:rsidR="00923A53" w:rsidRPr="009F6535" w:rsidRDefault="00923A53" w:rsidP="007259AB">
            <w:pPr>
              <w:rPr>
                <w:rFonts w:cs="Times New Roman"/>
                <w:lang w:val="nb-NO"/>
              </w:rPr>
            </w:pPr>
            <w:r w:rsidRPr="009F6535">
              <w:rPr>
                <w:rFonts w:cs="Times New Roman"/>
                <w:noProof/>
                <w:lang w:val="nb-NO"/>
              </w:rPr>
              <w:t>Glekaprevir/pibrentasvir/efavirenz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B8E680D" w14:textId="77777777" w:rsidR="00923A53" w:rsidRPr="009F6535" w:rsidRDefault="00923A53" w:rsidP="007259AB">
            <w:pPr>
              <w:keepNext/>
              <w:keepLines/>
              <w:rPr>
                <w:rFonts w:cs="Times New Roman"/>
                <w:i/>
                <w:noProof/>
                <w:lang w:val="nb-NO"/>
              </w:rPr>
            </w:pPr>
            <w:r w:rsidRPr="009F6535">
              <w:rPr>
                <w:rFonts w:cs="Times New Roman"/>
                <w:i/>
                <w:noProof/>
                <w:lang w:val="nb-NO"/>
              </w:rPr>
              <w:t>Forventet:</w:t>
            </w:r>
          </w:p>
          <w:p w14:paraId="413A6CED" w14:textId="77777777" w:rsidR="00923A53" w:rsidRPr="009F6535" w:rsidRDefault="00923A53" w:rsidP="007259AB">
            <w:pPr>
              <w:keepNext/>
              <w:keepLines/>
              <w:rPr>
                <w:rFonts w:cs="Times New Roman"/>
                <w:noProof/>
                <w:lang w:val="nb-NO"/>
              </w:rPr>
            </w:pPr>
            <w:r w:rsidRPr="009F6535">
              <w:rPr>
                <w:rFonts w:cs="Times New Roman"/>
                <w:noProof/>
                <w:lang w:val="nb-NO"/>
              </w:rPr>
              <w:t>Glekaprevir: ↓</w:t>
            </w:r>
          </w:p>
          <w:p w14:paraId="79718E65" w14:textId="77777777" w:rsidR="00923A53" w:rsidRPr="009F6535" w:rsidRDefault="00923A53" w:rsidP="007259AB">
            <w:pPr>
              <w:rPr>
                <w:rFonts w:cs="Times New Roman"/>
                <w:lang w:val="nb-NO"/>
              </w:rPr>
            </w:pPr>
            <w:r w:rsidRPr="009F6535">
              <w:rPr>
                <w:rFonts w:cs="Times New Roman"/>
                <w:noProof/>
                <w:lang w:val="nb-NO"/>
              </w:rPr>
              <w:t>Pibrentasvir: ↓</w:t>
            </w: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1470B1C7" w14:textId="77777777" w:rsidR="00923A53" w:rsidRPr="009F6535" w:rsidRDefault="00923A53" w:rsidP="007259AB">
            <w:pPr>
              <w:rPr>
                <w:rFonts w:cs="Times New Roman"/>
                <w:lang w:val="nb-NO"/>
              </w:rPr>
            </w:pPr>
            <w:r w:rsidRPr="009F6535">
              <w:rPr>
                <w:rFonts w:cs="Times New Roman"/>
                <w:lang w:val="nb-NO" w:eastAsia="fr-FR"/>
              </w:rPr>
              <w:t>Samtidig administrering av glekaprevir/pibrentasvir med efavirenz, en komponent i efavirenz/emtricitabin/tenofovir</w:t>
            </w:r>
            <w:r w:rsidR="007F3977" w:rsidRPr="009F6535">
              <w:rPr>
                <w:rFonts w:cs="Times New Roman"/>
                <w:lang w:val="nb-NO" w:eastAsia="fr-FR"/>
              </w:rPr>
              <w:t>-</w:t>
            </w:r>
            <w:r w:rsidRPr="009F6535">
              <w:rPr>
                <w:rFonts w:cs="Times New Roman"/>
                <w:lang w:val="nb-NO" w:eastAsia="fr-FR"/>
              </w:rPr>
              <w:t>disoproksil, kan gi signifikant reduksjon i plasmakonsentrasjoner av glekaprevir og pibrentasvir, noe som fører til redusert terapeutisk effekt. Samtidig administrering av glekaprevir/pibrentasvir med efavirenz/emtricitabin/tenofovir</w:t>
            </w:r>
            <w:r w:rsidR="007F3977" w:rsidRPr="009F6535">
              <w:rPr>
                <w:rFonts w:cs="Times New Roman"/>
                <w:lang w:val="nb-NO" w:eastAsia="fr-FR"/>
              </w:rPr>
              <w:t>-</w:t>
            </w:r>
            <w:r w:rsidRPr="009F6535">
              <w:rPr>
                <w:rFonts w:cs="Times New Roman"/>
                <w:lang w:val="nb-NO" w:eastAsia="fr-FR"/>
              </w:rPr>
              <w:t>disoproksil anbefales ikke. Se produktinformasjonen for glekaprevir/pibrentasvir for mer informasjon.</w:t>
            </w:r>
          </w:p>
        </w:tc>
      </w:tr>
      <w:tr w:rsidR="00923A53" w:rsidRPr="009F6535" w14:paraId="0126C90F"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A907E10" w14:textId="77777777" w:rsidR="00923A53" w:rsidRPr="009F6535" w:rsidRDefault="00923A53" w:rsidP="007259AB">
            <w:pPr>
              <w:rPr>
                <w:rFonts w:cs="Times New Roman"/>
                <w:lang w:val="no"/>
              </w:rPr>
            </w:pPr>
            <w:r w:rsidRPr="009F6535">
              <w:rPr>
                <w:rFonts w:cs="Times New Roman"/>
                <w:lang w:val="no"/>
              </w:rPr>
              <w:t>Ledipasvir/sofosbuvir</w:t>
            </w:r>
          </w:p>
          <w:p w14:paraId="3440FCD0" w14:textId="77777777" w:rsidR="00923A53" w:rsidRPr="009F6535" w:rsidRDefault="00923A53" w:rsidP="007259AB">
            <w:pPr>
              <w:rPr>
                <w:rFonts w:cs="Times New Roman"/>
                <w:lang w:val="no"/>
              </w:rPr>
            </w:pPr>
            <w:r w:rsidRPr="009F6535">
              <w:rPr>
                <w:rFonts w:cs="Times New Roman"/>
                <w:lang w:val="no"/>
              </w:rPr>
              <w:t>(90</w:t>
            </w:r>
            <w:r w:rsidR="00EF6621" w:rsidRPr="009F6535">
              <w:rPr>
                <w:rFonts w:cs="Times New Roman"/>
                <w:lang w:val="no"/>
              </w:rPr>
              <w:t> mg</w:t>
            </w:r>
            <w:r w:rsidRPr="009F6535">
              <w:rPr>
                <w:rFonts w:cs="Times New Roman"/>
                <w:lang w:val="no"/>
              </w:rPr>
              <w:t>/ 400</w:t>
            </w:r>
            <w:r w:rsidR="00EF6621" w:rsidRPr="009F6535">
              <w:rPr>
                <w:rFonts w:cs="Times New Roman"/>
                <w:lang w:val="no"/>
              </w:rPr>
              <w:t> mg</w:t>
            </w:r>
            <w:r w:rsidRPr="009F6535">
              <w:rPr>
                <w:rFonts w:cs="Times New Roman"/>
                <w:lang w:val="no"/>
              </w:rPr>
              <w:t> q.d.) +</w:t>
            </w:r>
          </w:p>
          <w:p w14:paraId="3C2F789A" w14:textId="77777777" w:rsidR="00923A53" w:rsidRPr="009F6535" w:rsidRDefault="00923A53" w:rsidP="007259AB">
            <w:pPr>
              <w:rPr>
                <w:rFonts w:cs="Times New Roman"/>
                <w:lang w:val="no"/>
              </w:rPr>
            </w:pPr>
            <w:r w:rsidRPr="009F6535">
              <w:rPr>
                <w:rFonts w:cs="Times New Roman"/>
                <w:lang w:val="no"/>
              </w:rPr>
              <w:t>Efavirenz/emtricitabin/tenofovir-disoproksil</w:t>
            </w:r>
          </w:p>
          <w:p w14:paraId="043278E7" w14:textId="77777777" w:rsidR="00923A53" w:rsidRPr="009F6535" w:rsidRDefault="00923A53" w:rsidP="007259AB">
            <w:pPr>
              <w:rPr>
                <w:rFonts w:cs="Times New Roman"/>
                <w:lang w:val="no"/>
              </w:rPr>
            </w:pPr>
            <w:r w:rsidRPr="009F6535">
              <w:rPr>
                <w:rFonts w:cs="Times New Roman"/>
                <w:lang w:val="no"/>
              </w:rPr>
              <w:t>(600</w:t>
            </w:r>
            <w:r w:rsidR="00EF6621" w:rsidRPr="009F6535">
              <w:rPr>
                <w:rFonts w:cs="Times New Roman"/>
                <w:lang w:val="no"/>
              </w:rPr>
              <w:t> mg</w:t>
            </w:r>
            <w:r w:rsidRPr="009F6535">
              <w:rPr>
                <w:rFonts w:cs="Times New Roman"/>
                <w:lang w:val="no"/>
              </w:rPr>
              <w:t>/ 200</w:t>
            </w:r>
            <w:r w:rsidR="00EF6621" w:rsidRPr="009F6535">
              <w:rPr>
                <w:rFonts w:cs="Times New Roman"/>
                <w:lang w:val="no"/>
              </w:rPr>
              <w:t> mg</w:t>
            </w:r>
            <w:r w:rsidRPr="009F6535">
              <w:rPr>
                <w:rFonts w:cs="Times New Roman"/>
                <w:lang w:val="no"/>
              </w:rPr>
              <w:t>/ 245</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F54D7F0" w14:textId="77777777" w:rsidR="00923A53" w:rsidRPr="009F6535" w:rsidRDefault="00923A53" w:rsidP="007259AB">
            <w:pPr>
              <w:rPr>
                <w:rFonts w:cs="Times New Roman"/>
                <w:lang w:val="no"/>
              </w:rPr>
            </w:pPr>
            <w:r w:rsidRPr="009F6535">
              <w:rPr>
                <w:rFonts w:cs="Times New Roman"/>
                <w:lang w:val="no"/>
              </w:rPr>
              <w:t>Ledipasvir:</w:t>
            </w:r>
          </w:p>
          <w:p w14:paraId="14ECD780" w14:textId="77777777" w:rsidR="00923A53" w:rsidRPr="009F6535" w:rsidRDefault="00923A53" w:rsidP="007259AB">
            <w:pPr>
              <w:rPr>
                <w:rFonts w:cs="Times New Roman"/>
                <w:lang w:val="no"/>
              </w:rPr>
            </w:pPr>
            <w:r w:rsidRPr="009F6535">
              <w:rPr>
                <w:rFonts w:cs="Times New Roman"/>
                <w:lang w:val="no"/>
              </w:rPr>
              <w:t>AUC: ↓ 34 % (↓ 41 til ↓ 25)</w:t>
            </w:r>
          </w:p>
          <w:p w14:paraId="5D13FDA6"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 34 % (↓ 41 til ↑ 25)</w:t>
            </w:r>
          </w:p>
          <w:p w14:paraId="62F6B354"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min</w:t>
            </w:r>
            <w:r w:rsidRPr="009F6535">
              <w:rPr>
                <w:rFonts w:cs="Times New Roman"/>
                <w:lang w:val="no"/>
              </w:rPr>
              <w:t>: ↓ 34 % (↓ 43 til ↑ 24)</w:t>
            </w:r>
          </w:p>
          <w:p w14:paraId="2D4A782E" w14:textId="77777777" w:rsidR="00923A53" w:rsidRPr="009F6535" w:rsidRDefault="00923A53" w:rsidP="007259AB">
            <w:pPr>
              <w:rPr>
                <w:rFonts w:cs="Times New Roman"/>
                <w:lang w:val="no"/>
              </w:rPr>
            </w:pPr>
            <w:r w:rsidRPr="009F6535">
              <w:rPr>
                <w:rFonts w:cs="Times New Roman"/>
                <w:lang w:val="no"/>
              </w:rPr>
              <w:t>Sofosbuvir:</w:t>
            </w:r>
          </w:p>
          <w:p w14:paraId="1CF14E4F" w14:textId="77777777" w:rsidR="00923A53" w:rsidRPr="009F6535" w:rsidRDefault="00923A53" w:rsidP="007259AB">
            <w:pPr>
              <w:rPr>
                <w:rFonts w:cs="Times New Roman"/>
                <w:lang w:val="no"/>
              </w:rPr>
            </w:pPr>
            <w:r w:rsidRPr="009F6535">
              <w:rPr>
                <w:rFonts w:cs="Times New Roman"/>
                <w:lang w:val="no"/>
              </w:rPr>
              <w:t>AUC: ↔</w:t>
            </w:r>
          </w:p>
          <w:p w14:paraId="7055FF1E"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2E291A9C" w14:textId="77777777" w:rsidR="00923A53" w:rsidRPr="009F6535" w:rsidRDefault="00923A53" w:rsidP="007259AB">
            <w:pPr>
              <w:rPr>
                <w:rFonts w:cs="Times New Roman"/>
                <w:lang w:val="no"/>
              </w:rPr>
            </w:pPr>
            <w:r w:rsidRPr="009F6535">
              <w:rPr>
                <w:rFonts w:cs="Times New Roman"/>
                <w:lang w:val="no"/>
              </w:rPr>
              <w:t>GS-331007</w:t>
            </w:r>
            <w:r w:rsidRPr="009F6535">
              <w:rPr>
                <w:rStyle w:val="Superscript"/>
                <w:rFonts w:cs="Times New Roman"/>
                <w:lang w:val="no"/>
              </w:rPr>
              <w:t>1</w:t>
            </w:r>
            <w:r w:rsidRPr="009F6535">
              <w:rPr>
                <w:rFonts w:cs="Times New Roman"/>
                <w:lang w:val="no"/>
              </w:rPr>
              <w:t>:</w:t>
            </w:r>
          </w:p>
          <w:p w14:paraId="79EE9E1F" w14:textId="77777777" w:rsidR="00923A53" w:rsidRPr="009F6535" w:rsidRDefault="00923A53" w:rsidP="007259AB">
            <w:pPr>
              <w:rPr>
                <w:rFonts w:cs="Times New Roman"/>
                <w:lang w:val="no"/>
              </w:rPr>
            </w:pPr>
            <w:r w:rsidRPr="009F6535">
              <w:rPr>
                <w:rFonts w:cs="Times New Roman"/>
                <w:lang w:val="no"/>
              </w:rPr>
              <w:t>AUC: ↔</w:t>
            </w:r>
          </w:p>
          <w:p w14:paraId="52350817"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57844BDF"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min</w:t>
            </w:r>
            <w:r w:rsidRPr="009F6535">
              <w:rPr>
                <w:rFonts w:cs="Times New Roman"/>
                <w:lang w:val="no"/>
              </w:rPr>
              <w:t>: ↔</w:t>
            </w:r>
          </w:p>
          <w:p w14:paraId="095F8AF9" w14:textId="77777777" w:rsidR="00923A53" w:rsidRPr="009F6535" w:rsidRDefault="00923A53" w:rsidP="007259AB">
            <w:pPr>
              <w:rPr>
                <w:rFonts w:cs="Times New Roman"/>
                <w:lang w:val="no"/>
              </w:rPr>
            </w:pPr>
            <w:r w:rsidRPr="009F6535">
              <w:rPr>
                <w:rFonts w:cs="Times New Roman"/>
                <w:lang w:val="no"/>
              </w:rPr>
              <w:t>Efavirenz:</w:t>
            </w:r>
          </w:p>
          <w:p w14:paraId="31632795" w14:textId="77777777" w:rsidR="00923A53" w:rsidRPr="009F6535" w:rsidRDefault="00923A53" w:rsidP="007259AB">
            <w:pPr>
              <w:rPr>
                <w:rFonts w:cs="Times New Roman"/>
                <w:lang w:val="no"/>
              </w:rPr>
            </w:pPr>
            <w:r w:rsidRPr="009F6535">
              <w:rPr>
                <w:rFonts w:cs="Times New Roman"/>
                <w:lang w:val="no"/>
              </w:rPr>
              <w:t>AUC: ↔</w:t>
            </w:r>
          </w:p>
          <w:p w14:paraId="43F250A7"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420CE21F"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min</w:t>
            </w:r>
            <w:r w:rsidRPr="009F6535">
              <w:rPr>
                <w:rFonts w:cs="Times New Roman"/>
                <w:lang w:val="no"/>
              </w:rPr>
              <w:t>: ↔</w:t>
            </w:r>
          </w:p>
          <w:p w14:paraId="034B95BC" w14:textId="77777777" w:rsidR="00923A53" w:rsidRPr="009F6535" w:rsidRDefault="00923A53" w:rsidP="007259AB">
            <w:pPr>
              <w:rPr>
                <w:rFonts w:cs="Times New Roman"/>
                <w:lang w:val="no"/>
              </w:rPr>
            </w:pPr>
            <w:r w:rsidRPr="009F6535">
              <w:rPr>
                <w:rFonts w:cs="Times New Roman"/>
                <w:lang w:val="no"/>
              </w:rPr>
              <w:t>Emtricitabin:</w:t>
            </w:r>
          </w:p>
          <w:p w14:paraId="05BBF1F1" w14:textId="77777777" w:rsidR="00923A53" w:rsidRPr="009F6535" w:rsidRDefault="00923A53" w:rsidP="007259AB">
            <w:pPr>
              <w:rPr>
                <w:rFonts w:cs="Times New Roman"/>
                <w:lang w:val="no"/>
              </w:rPr>
            </w:pPr>
            <w:r w:rsidRPr="009F6535">
              <w:rPr>
                <w:rFonts w:cs="Times New Roman"/>
                <w:lang w:val="no"/>
              </w:rPr>
              <w:t>AUC: ↔</w:t>
            </w:r>
          </w:p>
          <w:p w14:paraId="163D5737"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4A4786FA"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min</w:t>
            </w:r>
            <w:r w:rsidRPr="009F6535">
              <w:rPr>
                <w:rFonts w:cs="Times New Roman"/>
                <w:lang w:val="no"/>
              </w:rPr>
              <w:t>: ↔</w:t>
            </w:r>
          </w:p>
          <w:p w14:paraId="351203A5" w14:textId="77777777" w:rsidR="00923A53" w:rsidRPr="009F6535" w:rsidRDefault="00923A53" w:rsidP="007259AB">
            <w:pPr>
              <w:rPr>
                <w:rFonts w:cs="Times New Roman"/>
                <w:lang w:val="no"/>
              </w:rPr>
            </w:pPr>
            <w:r w:rsidRPr="009F6535">
              <w:rPr>
                <w:rFonts w:cs="Times New Roman"/>
                <w:lang w:val="no"/>
              </w:rPr>
              <w:t>Tenofovir:</w:t>
            </w:r>
          </w:p>
          <w:p w14:paraId="0F22926F" w14:textId="77777777" w:rsidR="00923A53" w:rsidRPr="009F6535" w:rsidRDefault="00923A53" w:rsidP="007259AB">
            <w:pPr>
              <w:rPr>
                <w:rFonts w:cs="Times New Roman"/>
                <w:lang w:val="no"/>
              </w:rPr>
            </w:pPr>
            <w:r w:rsidRPr="009F6535">
              <w:rPr>
                <w:rFonts w:cs="Times New Roman"/>
                <w:lang w:val="no"/>
              </w:rPr>
              <w:t>AUC: ↑ 98 % (↑ 77 til ↑ 123)</w:t>
            </w:r>
          </w:p>
          <w:p w14:paraId="3C58565C" w14:textId="77777777" w:rsidR="00923A53" w:rsidRPr="009F6535" w:rsidRDefault="00923A53"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79 % (↑ 56 til ↑ 104)</w:t>
            </w:r>
          </w:p>
          <w:p w14:paraId="23F5DD71" w14:textId="77777777" w:rsidR="00923A53" w:rsidRPr="009F6535" w:rsidRDefault="00923A53" w:rsidP="007259AB">
            <w:pPr>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 163 % (↑ 137 til ↑ 197)</w:t>
            </w: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2A3CFF9C" w14:textId="77777777" w:rsidR="00923A53" w:rsidRPr="009F6535" w:rsidRDefault="00923A53" w:rsidP="007259AB">
            <w:pPr>
              <w:rPr>
                <w:rFonts w:cs="Times New Roman"/>
              </w:rPr>
            </w:pPr>
            <w:r w:rsidRPr="009F6535">
              <w:rPr>
                <w:rFonts w:cs="Times New Roman"/>
                <w:lang w:val="no"/>
              </w:rPr>
              <w:t>Ingen dosejustering er anbefalt. Økt eksponering for tenofovir kan muligens potensere bivirkninger relatert til tenofovirdisoproksil, inkludert nyresykdommer. Nyrefunksjonen skal overvåkes nøye (se pkt. 4.4).</w:t>
            </w:r>
          </w:p>
        </w:tc>
      </w:tr>
      <w:tr w:rsidR="00923A53" w:rsidRPr="00321FBA" w14:paraId="2C76ACCE"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7FBFF91" w14:textId="77777777" w:rsidR="00923A53" w:rsidRPr="00D0071F" w:rsidRDefault="00923A53" w:rsidP="007259AB">
            <w:pPr>
              <w:rPr>
                <w:rFonts w:cs="Times New Roman"/>
                <w:lang w:val="nb-NO"/>
              </w:rPr>
            </w:pPr>
            <w:r w:rsidRPr="009F6535">
              <w:rPr>
                <w:rFonts w:cs="Times New Roman"/>
                <w:lang w:val="no"/>
              </w:rPr>
              <w:t>Sofosbuvir/velpatasvir</w:t>
            </w:r>
          </w:p>
          <w:p w14:paraId="29884395" w14:textId="77777777" w:rsidR="00923A53" w:rsidRPr="009F6535" w:rsidRDefault="00923A53" w:rsidP="007259AB">
            <w:pPr>
              <w:rPr>
                <w:rFonts w:cs="Times New Roman"/>
                <w:lang w:val="no"/>
              </w:rPr>
            </w:pPr>
            <w:r w:rsidRPr="009F6535">
              <w:rPr>
                <w:rFonts w:cs="Times New Roman"/>
                <w:lang w:val="no"/>
              </w:rPr>
              <w:t>(400</w:t>
            </w:r>
            <w:r w:rsidR="00EF6621" w:rsidRPr="009F6535">
              <w:rPr>
                <w:rFonts w:cs="Times New Roman"/>
                <w:lang w:val="no"/>
              </w:rPr>
              <w:t> mg</w:t>
            </w:r>
            <w:r w:rsidRPr="009F6535">
              <w:rPr>
                <w:rFonts w:cs="Times New Roman"/>
                <w:lang w:val="no"/>
              </w:rPr>
              <w:t>/ 100</w:t>
            </w:r>
            <w:r w:rsidR="00EF6621" w:rsidRPr="009F6535">
              <w:rPr>
                <w:rFonts w:cs="Times New Roman"/>
                <w:lang w:val="no"/>
              </w:rPr>
              <w:t> mg</w:t>
            </w:r>
            <w:r w:rsidRPr="009F6535">
              <w:rPr>
                <w:rFonts w:cs="Times New Roman"/>
                <w:lang w:val="no"/>
              </w:rPr>
              <w:t> q.d.) +</w:t>
            </w:r>
          </w:p>
          <w:p w14:paraId="6B956B44" w14:textId="77777777" w:rsidR="00923A53" w:rsidRPr="009F6535" w:rsidRDefault="00923A53" w:rsidP="007259AB">
            <w:pPr>
              <w:rPr>
                <w:rFonts w:cs="Times New Roman"/>
                <w:lang w:val="no"/>
              </w:rPr>
            </w:pPr>
            <w:r w:rsidRPr="009F6535">
              <w:rPr>
                <w:rFonts w:cs="Times New Roman"/>
                <w:lang w:val="no"/>
              </w:rPr>
              <w:t>Efavirenz/emtricitabin/tenofovir-disoproksil</w:t>
            </w:r>
          </w:p>
          <w:p w14:paraId="5E40FC1F" w14:textId="77777777" w:rsidR="00923A53" w:rsidRPr="009F6535" w:rsidRDefault="00923A53" w:rsidP="007259AB">
            <w:pPr>
              <w:rPr>
                <w:rFonts w:cs="Times New Roman"/>
                <w:lang w:val="no"/>
              </w:rPr>
            </w:pPr>
            <w:r w:rsidRPr="009F6535">
              <w:rPr>
                <w:rFonts w:cs="Times New Roman"/>
                <w:lang w:val="no"/>
              </w:rPr>
              <w:t>(600</w:t>
            </w:r>
            <w:r w:rsidR="00EF6621" w:rsidRPr="009F6535">
              <w:rPr>
                <w:rFonts w:cs="Times New Roman"/>
                <w:lang w:val="no"/>
              </w:rPr>
              <w:t> mg</w:t>
            </w:r>
            <w:r w:rsidRPr="009F6535">
              <w:rPr>
                <w:rFonts w:cs="Times New Roman"/>
                <w:lang w:val="no"/>
              </w:rPr>
              <w:t>/ 200</w:t>
            </w:r>
            <w:r w:rsidR="00EF6621" w:rsidRPr="009F6535">
              <w:rPr>
                <w:rFonts w:cs="Times New Roman"/>
                <w:lang w:val="no"/>
              </w:rPr>
              <w:t> mg</w:t>
            </w:r>
            <w:r w:rsidRPr="009F6535">
              <w:rPr>
                <w:rFonts w:cs="Times New Roman"/>
                <w:lang w:val="no"/>
              </w:rPr>
              <w:t>/ 245</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E152B2B" w14:textId="77777777" w:rsidR="00923A53" w:rsidRPr="009F6535" w:rsidRDefault="00923A53" w:rsidP="007259AB">
            <w:pPr>
              <w:rPr>
                <w:rFonts w:cs="Times New Roman"/>
                <w:lang w:val="no"/>
              </w:rPr>
            </w:pPr>
            <w:r w:rsidRPr="009F6535">
              <w:rPr>
                <w:rFonts w:cs="Times New Roman"/>
                <w:lang w:val="no"/>
              </w:rPr>
              <w:t>Sofosbuvir:</w:t>
            </w:r>
          </w:p>
          <w:p w14:paraId="0D25FEC5" w14:textId="77777777" w:rsidR="00923A53" w:rsidRPr="009F6535" w:rsidRDefault="00923A53" w:rsidP="007259AB">
            <w:pPr>
              <w:rPr>
                <w:rFonts w:cs="Times New Roman"/>
                <w:lang w:val="no"/>
              </w:rPr>
            </w:pPr>
            <w:r w:rsidRPr="009F6535">
              <w:rPr>
                <w:rFonts w:cs="Times New Roman"/>
                <w:lang w:val="no"/>
              </w:rPr>
              <w:t>AUC: ↔</w:t>
            </w:r>
          </w:p>
          <w:p w14:paraId="05AB7FA5"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 38 % (↑ 14 til ↑ 67)</w:t>
            </w:r>
          </w:p>
          <w:p w14:paraId="1F4C99A3" w14:textId="77777777" w:rsidR="00923A53" w:rsidRPr="009F6535" w:rsidRDefault="00923A53" w:rsidP="007259AB">
            <w:pPr>
              <w:rPr>
                <w:rFonts w:cs="Times New Roman"/>
                <w:lang w:val="no"/>
              </w:rPr>
            </w:pPr>
            <w:r w:rsidRPr="009F6535">
              <w:rPr>
                <w:rFonts w:cs="Times New Roman"/>
                <w:lang w:val="no"/>
              </w:rPr>
              <w:t>GS-331007</w:t>
            </w:r>
            <w:r w:rsidRPr="009F6535">
              <w:rPr>
                <w:rStyle w:val="Superscript"/>
                <w:rFonts w:cs="Times New Roman"/>
                <w:lang w:val="no"/>
              </w:rPr>
              <w:t>1</w:t>
            </w:r>
            <w:r w:rsidRPr="009F6535">
              <w:rPr>
                <w:rFonts w:cs="Times New Roman"/>
                <w:lang w:val="no"/>
              </w:rPr>
              <w:t>:</w:t>
            </w:r>
          </w:p>
          <w:p w14:paraId="58AEBAA2" w14:textId="77777777" w:rsidR="00923A53" w:rsidRPr="009F6535" w:rsidRDefault="00923A53" w:rsidP="007259AB">
            <w:pPr>
              <w:rPr>
                <w:rFonts w:cs="Times New Roman"/>
                <w:lang w:val="no"/>
              </w:rPr>
            </w:pPr>
            <w:r w:rsidRPr="009F6535">
              <w:rPr>
                <w:rFonts w:cs="Times New Roman"/>
                <w:lang w:val="no"/>
              </w:rPr>
              <w:t>AUC: ↔</w:t>
            </w:r>
          </w:p>
          <w:p w14:paraId="423AD070"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655B2EA1"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min</w:t>
            </w:r>
            <w:r w:rsidRPr="009F6535">
              <w:rPr>
                <w:rFonts w:cs="Times New Roman"/>
                <w:lang w:val="no"/>
              </w:rPr>
              <w:t>: ↔</w:t>
            </w:r>
          </w:p>
          <w:p w14:paraId="7618BD70" w14:textId="77777777" w:rsidR="00923A53" w:rsidRPr="009F6535" w:rsidRDefault="00923A53" w:rsidP="007259AB">
            <w:pPr>
              <w:rPr>
                <w:rFonts w:cs="Times New Roman"/>
                <w:lang w:val="no"/>
              </w:rPr>
            </w:pPr>
            <w:r w:rsidRPr="009F6535">
              <w:rPr>
                <w:rFonts w:cs="Times New Roman"/>
                <w:lang w:val="no"/>
              </w:rPr>
              <w:t>Velpatasvir:</w:t>
            </w:r>
          </w:p>
          <w:p w14:paraId="2E28618F" w14:textId="77777777" w:rsidR="00923A53" w:rsidRPr="009F6535" w:rsidRDefault="00923A53" w:rsidP="007259AB">
            <w:pPr>
              <w:rPr>
                <w:rFonts w:cs="Times New Roman"/>
                <w:lang w:val="no"/>
              </w:rPr>
            </w:pPr>
            <w:r w:rsidRPr="009F6535">
              <w:rPr>
                <w:rFonts w:cs="Times New Roman"/>
                <w:lang w:val="no"/>
              </w:rPr>
              <w:t>AUC: ↓ 53 % (↓ 61 til ↓ 43)</w:t>
            </w:r>
          </w:p>
          <w:p w14:paraId="5E3365C4"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 47 % (↓ 57 til ↓ 36)</w:t>
            </w:r>
          </w:p>
          <w:p w14:paraId="74D40098"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min</w:t>
            </w:r>
            <w:r w:rsidRPr="009F6535">
              <w:rPr>
                <w:rFonts w:cs="Times New Roman"/>
                <w:lang w:val="no"/>
              </w:rPr>
              <w:t>: ↓ 57 % (↓ 64 til ↓ 48)</w:t>
            </w:r>
          </w:p>
          <w:p w14:paraId="0427B2BF" w14:textId="77777777" w:rsidR="00923A53" w:rsidRPr="009F6535" w:rsidRDefault="00923A53" w:rsidP="007259AB">
            <w:pPr>
              <w:rPr>
                <w:rFonts w:cs="Times New Roman"/>
                <w:lang w:val="no"/>
              </w:rPr>
            </w:pPr>
            <w:r w:rsidRPr="009F6535">
              <w:rPr>
                <w:rFonts w:cs="Times New Roman"/>
                <w:lang w:val="no"/>
              </w:rPr>
              <w:t>Efavirenz:</w:t>
            </w:r>
          </w:p>
          <w:p w14:paraId="0200EFAE" w14:textId="77777777" w:rsidR="00923A53" w:rsidRPr="009F6535" w:rsidRDefault="00923A53" w:rsidP="007259AB">
            <w:pPr>
              <w:rPr>
                <w:rFonts w:cs="Times New Roman"/>
                <w:lang w:val="no"/>
              </w:rPr>
            </w:pPr>
            <w:r w:rsidRPr="009F6535">
              <w:rPr>
                <w:rFonts w:cs="Times New Roman"/>
                <w:lang w:val="no"/>
              </w:rPr>
              <w:t>AUC: ↔</w:t>
            </w:r>
          </w:p>
          <w:p w14:paraId="78F792B7"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4CC472A3"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min</w:t>
            </w:r>
            <w:r w:rsidRPr="009F6535">
              <w:rPr>
                <w:rFonts w:cs="Times New Roman"/>
                <w:lang w:val="no"/>
              </w:rPr>
              <w:t>: ↔</w:t>
            </w:r>
          </w:p>
          <w:p w14:paraId="276EC73C" w14:textId="77777777" w:rsidR="00923A53" w:rsidRPr="009F6535" w:rsidRDefault="00923A53" w:rsidP="007259AB">
            <w:pPr>
              <w:rPr>
                <w:rFonts w:cs="Times New Roman"/>
                <w:lang w:val="no"/>
              </w:rPr>
            </w:pPr>
            <w:r w:rsidRPr="009F6535">
              <w:rPr>
                <w:rFonts w:cs="Times New Roman"/>
                <w:lang w:val="no"/>
              </w:rPr>
              <w:t>Emtricitabin:</w:t>
            </w:r>
          </w:p>
          <w:p w14:paraId="5FDE117A" w14:textId="77777777" w:rsidR="00923A53" w:rsidRPr="009F6535" w:rsidRDefault="00923A53" w:rsidP="007259AB">
            <w:pPr>
              <w:rPr>
                <w:rFonts w:cs="Times New Roman"/>
                <w:lang w:val="no"/>
              </w:rPr>
            </w:pPr>
            <w:r w:rsidRPr="009F6535">
              <w:rPr>
                <w:rFonts w:cs="Times New Roman"/>
                <w:lang w:val="no"/>
              </w:rPr>
              <w:t>AUC: ↔</w:t>
            </w:r>
          </w:p>
          <w:p w14:paraId="65515680"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7C705CE4"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min</w:t>
            </w:r>
            <w:r w:rsidRPr="009F6535">
              <w:rPr>
                <w:rFonts w:cs="Times New Roman"/>
                <w:lang w:val="no"/>
              </w:rPr>
              <w:t>: ↔</w:t>
            </w:r>
          </w:p>
          <w:p w14:paraId="7DA88259" w14:textId="77777777" w:rsidR="00923A53" w:rsidRPr="009F6535" w:rsidRDefault="00923A53" w:rsidP="007259AB">
            <w:pPr>
              <w:rPr>
                <w:rFonts w:cs="Times New Roman"/>
                <w:lang w:val="no"/>
              </w:rPr>
            </w:pPr>
            <w:r w:rsidRPr="009F6535">
              <w:rPr>
                <w:rFonts w:cs="Times New Roman"/>
                <w:lang w:val="no"/>
              </w:rPr>
              <w:t>Tenofovir:</w:t>
            </w:r>
          </w:p>
          <w:p w14:paraId="449D8359" w14:textId="77777777" w:rsidR="00923A53" w:rsidRPr="009F6535" w:rsidRDefault="00923A53" w:rsidP="007259AB">
            <w:pPr>
              <w:rPr>
                <w:rFonts w:cs="Times New Roman"/>
                <w:lang w:val="no"/>
              </w:rPr>
            </w:pPr>
            <w:r w:rsidRPr="009F6535">
              <w:rPr>
                <w:rFonts w:cs="Times New Roman"/>
                <w:lang w:val="no"/>
              </w:rPr>
              <w:t>AUC: ↑ 81 % (↑ 68 til ↑ 94)</w:t>
            </w:r>
          </w:p>
          <w:p w14:paraId="69C4C047" w14:textId="77777777" w:rsidR="00923A53" w:rsidRPr="009F6535" w:rsidRDefault="00923A53"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77 % (↑ 53 til ↑ 104)</w:t>
            </w:r>
          </w:p>
          <w:p w14:paraId="3C11408E" w14:textId="77777777" w:rsidR="00923A53" w:rsidRPr="009F6535" w:rsidRDefault="00923A53" w:rsidP="007259AB">
            <w:pPr>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 121 % (↑ 100 til ↑ 143)</w:t>
            </w: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7CE65C7A" w14:textId="77777777" w:rsidR="00923A53" w:rsidRPr="009F6535" w:rsidRDefault="00923A53" w:rsidP="007259AB">
            <w:pPr>
              <w:rPr>
                <w:rFonts w:cs="Times New Roman"/>
                <w:lang w:val="no"/>
              </w:rPr>
            </w:pPr>
            <w:r w:rsidRPr="009F6535">
              <w:rPr>
                <w:rFonts w:cs="Times New Roman"/>
                <w:lang w:val="no"/>
              </w:rPr>
              <w:t>Samtidig administrering av efavirenz/ emtricitabin/tenofovirdisoproksil og sofosbuvir/velpatasvir eller sofosbuvir/velpatasvir/ voksilaprevir forventes å redusere plasmakonsentrasjonen av velpatasvir og voksilaprevir. Samtidig administrering av efavirenz/emtricitabin/tenofovir-disoproksil og sofosbuvir/velpatasvir eller sofosbuvir/velpatasvir/ voksilaprevir anbefales ikke (se pkt. 4.4).</w:t>
            </w:r>
          </w:p>
        </w:tc>
      </w:tr>
      <w:tr w:rsidR="00923A53" w:rsidRPr="009F6535" w14:paraId="3C38E786"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FD037AC" w14:textId="77777777" w:rsidR="00923A53" w:rsidRPr="009F6535" w:rsidRDefault="00923A53" w:rsidP="007259AB">
            <w:pPr>
              <w:rPr>
                <w:rFonts w:cs="Times New Roman"/>
                <w:lang w:val="no"/>
              </w:rPr>
            </w:pPr>
            <w:r w:rsidRPr="009F6535">
              <w:rPr>
                <w:rFonts w:cs="Times New Roman"/>
                <w:lang w:val="no"/>
              </w:rPr>
              <w:t>Sofosbuvir/velpatasvir/voksilaprevir (400</w:t>
            </w:r>
            <w:r w:rsidR="00EF6621" w:rsidRPr="009F6535">
              <w:rPr>
                <w:rFonts w:cs="Times New Roman"/>
                <w:lang w:val="no"/>
              </w:rPr>
              <w:t> mg</w:t>
            </w:r>
            <w:r w:rsidRPr="009F6535">
              <w:rPr>
                <w:rFonts w:cs="Times New Roman"/>
                <w:lang w:val="no"/>
              </w:rPr>
              <w:t>/100</w:t>
            </w:r>
            <w:r w:rsidR="00EF6621" w:rsidRPr="009F6535">
              <w:rPr>
                <w:rFonts w:cs="Times New Roman"/>
                <w:lang w:val="no"/>
              </w:rPr>
              <w:t> mg</w:t>
            </w:r>
            <w:r w:rsidRPr="009F6535">
              <w:rPr>
                <w:rFonts w:cs="Times New Roman"/>
                <w:lang w:val="no"/>
              </w:rPr>
              <w:t>/100</w:t>
            </w:r>
            <w:r w:rsidR="00EF6621" w:rsidRPr="009F6535">
              <w:rPr>
                <w:rFonts w:cs="Times New Roman"/>
                <w:lang w:val="no"/>
              </w:rPr>
              <w:t> mg</w:t>
            </w:r>
            <w:r w:rsidRPr="009F6535">
              <w:rPr>
                <w:rFonts w:cs="Times New Roman"/>
                <w:lang w:val="no"/>
              </w:rPr>
              <w:t xml:space="preserve"> q.d.) + Efavirenz/emtricitabin/tenofovir-disoproksil</w:t>
            </w:r>
          </w:p>
          <w:p w14:paraId="51F49D58" w14:textId="77777777" w:rsidR="00923A53" w:rsidRPr="009F6535" w:rsidRDefault="00923A53" w:rsidP="007259AB">
            <w:pPr>
              <w:rPr>
                <w:rFonts w:cs="Times New Roman"/>
                <w:lang w:val="no"/>
              </w:rPr>
            </w:pPr>
            <w:r w:rsidRPr="009F6535">
              <w:rPr>
                <w:rFonts w:cs="Times New Roman"/>
                <w:lang w:val="no"/>
              </w:rPr>
              <w:t>(600</w:t>
            </w:r>
            <w:r w:rsidR="00EF6621" w:rsidRPr="009F6535">
              <w:rPr>
                <w:rFonts w:cs="Times New Roman"/>
                <w:lang w:val="no"/>
              </w:rPr>
              <w:t> mg</w:t>
            </w:r>
            <w:r w:rsidRPr="009F6535">
              <w:rPr>
                <w:rFonts w:cs="Times New Roman"/>
                <w:lang w:val="no"/>
              </w:rPr>
              <w:t>/200</w:t>
            </w:r>
            <w:r w:rsidR="00EF6621" w:rsidRPr="009F6535">
              <w:rPr>
                <w:rFonts w:cs="Times New Roman"/>
                <w:lang w:val="no"/>
              </w:rPr>
              <w:t> mg</w:t>
            </w:r>
            <w:r w:rsidRPr="009F6535">
              <w:rPr>
                <w:rFonts w:cs="Times New Roman"/>
                <w:lang w:val="no"/>
              </w:rPr>
              <w:t>/245</w:t>
            </w:r>
            <w:r w:rsidR="00EF6621" w:rsidRPr="009F6535">
              <w:rPr>
                <w:rFonts w:cs="Times New Roman"/>
                <w:lang w:val="no"/>
              </w:rPr>
              <w:t> mg</w:t>
            </w:r>
            <w:r w:rsidRPr="009F6535">
              <w:rPr>
                <w:rFonts w:cs="Times New Roman"/>
                <w:lang w:val="no"/>
              </w:rPr>
              <w:t xml:space="preserve">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0452D55" w14:textId="77777777" w:rsidR="00923A53" w:rsidRPr="009F6535" w:rsidRDefault="00923A53" w:rsidP="007259AB">
            <w:pPr>
              <w:rPr>
                <w:rFonts w:cs="Times New Roman"/>
                <w:lang w:val="nb-NO"/>
              </w:rPr>
            </w:pPr>
            <w:r w:rsidRPr="009F6535">
              <w:rPr>
                <w:rFonts w:cs="Times New Roman"/>
                <w:lang w:val="nb-NO"/>
              </w:rPr>
              <w:t>Interaksjon kun undersøkt med sofosbuvir/velpatasvir.</w:t>
            </w:r>
          </w:p>
          <w:p w14:paraId="68E8F316" w14:textId="77777777" w:rsidR="00923A53" w:rsidRPr="009F6535" w:rsidRDefault="00923A53" w:rsidP="007259AB">
            <w:pPr>
              <w:rPr>
                <w:rFonts w:cs="Times New Roman"/>
                <w:lang w:val="nb-NO"/>
              </w:rPr>
            </w:pPr>
          </w:p>
          <w:p w14:paraId="4BC291B2" w14:textId="77777777" w:rsidR="00923A53" w:rsidRPr="009F6535" w:rsidRDefault="00923A53" w:rsidP="007259AB">
            <w:pPr>
              <w:rPr>
                <w:rFonts w:cs="Times New Roman"/>
                <w:i/>
              </w:rPr>
            </w:pPr>
            <w:proofErr w:type="spellStart"/>
            <w:r w:rsidRPr="009F6535">
              <w:rPr>
                <w:rFonts w:cs="Times New Roman"/>
                <w:i/>
              </w:rPr>
              <w:t>Forventet</w:t>
            </w:r>
            <w:proofErr w:type="spellEnd"/>
            <w:r w:rsidRPr="009F6535">
              <w:rPr>
                <w:rFonts w:cs="Times New Roman"/>
                <w:i/>
              </w:rPr>
              <w:t xml:space="preserve">: </w:t>
            </w:r>
          </w:p>
          <w:p w14:paraId="025C396D" w14:textId="77777777" w:rsidR="00923A53" w:rsidRPr="009F6535" w:rsidRDefault="00923A53" w:rsidP="007259AB">
            <w:pPr>
              <w:rPr>
                <w:rFonts w:cs="Times New Roman"/>
                <w:lang w:val="no"/>
              </w:rPr>
            </w:pPr>
            <w:proofErr w:type="spellStart"/>
            <w:r w:rsidRPr="009F6535">
              <w:rPr>
                <w:rFonts w:cs="Times New Roman"/>
              </w:rPr>
              <w:t>Voksilaprevir</w:t>
            </w:r>
            <w:proofErr w:type="spellEnd"/>
            <w:r w:rsidRPr="009F6535">
              <w:rPr>
                <w:rFonts w:cs="Times New Roman"/>
              </w:rPr>
              <w:t>:↓</w:t>
            </w: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2713C352" w14:textId="77777777" w:rsidR="00923A53" w:rsidRPr="009F6535" w:rsidRDefault="00923A53" w:rsidP="007259AB">
            <w:pPr>
              <w:rPr>
                <w:rFonts w:cs="Times New Roman"/>
                <w:lang w:val="no"/>
              </w:rPr>
            </w:pPr>
          </w:p>
        </w:tc>
      </w:tr>
      <w:tr w:rsidR="00923A53" w:rsidRPr="00BF00E5" w14:paraId="5D38AC82"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E16DC24" w14:textId="77777777" w:rsidR="00923A53" w:rsidRPr="009F6535" w:rsidRDefault="00923A53" w:rsidP="007259AB">
            <w:pPr>
              <w:rPr>
                <w:rFonts w:cs="Times New Roman"/>
                <w:lang w:val="no"/>
              </w:rPr>
            </w:pPr>
            <w:r w:rsidRPr="009F6535">
              <w:rPr>
                <w:rFonts w:cs="Times New Roman"/>
                <w:lang w:val="no"/>
              </w:rPr>
              <w:t>Sofosbuvir</w:t>
            </w:r>
          </w:p>
          <w:p w14:paraId="7E083075" w14:textId="77777777" w:rsidR="00923A53" w:rsidRPr="009F6535" w:rsidRDefault="00923A53" w:rsidP="007259AB">
            <w:pPr>
              <w:rPr>
                <w:rFonts w:cs="Times New Roman"/>
                <w:lang w:val="no"/>
              </w:rPr>
            </w:pPr>
            <w:r w:rsidRPr="009F6535">
              <w:rPr>
                <w:rFonts w:cs="Times New Roman"/>
                <w:lang w:val="no"/>
              </w:rPr>
              <w:t>(400</w:t>
            </w:r>
            <w:r w:rsidR="00EF6621" w:rsidRPr="009F6535">
              <w:rPr>
                <w:rFonts w:cs="Times New Roman"/>
                <w:lang w:val="no"/>
              </w:rPr>
              <w:t> mg</w:t>
            </w:r>
            <w:r w:rsidRPr="009F6535">
              <w:rPr>
                <w:rFonts w:cs="Times New Roman"/>
                <w:lang w:val="no"/>
              </w:rPr>
              <w:t> q.d.) +</w:t>
            </w:r>
          </w:p>
          <w:p w14:paraId="1B38018D" w14:textId="77777777" w:rsidR="00923A53" w:rsidRPr="009F6535" w:rsidRDefault="00923A53" w:rsidP="007259AB">
            <w:pPr>
              <w:rPr>
                <w:rFonts w:cs="Times New Roman"/>
                <w:lang w:val="no"/>
              </w:rPr>
            </w:pPr>
            <w:r w:rsidRPr="009F6535">
              <w:rPr>
                <w:rFonts w:cs="Times New Roman"/>
                <w:lang w:val="no"/>
              </w:rPr>
              <w:t>Efavirenz/emtricitabin/tenofovir-disoproksil</w:t>
            </w:r>
          </w:p>
          <w:p w14:paraId="4EA03A3D" w14:textId="77777777" w:rsidR="00923A53" w:rsidRPr="009F6535" w:rsidRDefault="00923A53" w:rsidP="007259AB">
            <w:pPr>
              <w:rPr>
                <w:rFonts w:cs="Times New Roman"/>
                <w:lang w:val="no"/>
              </w:rPr>
            </w:pPr>
            <w:r w:rsidRPr="009F6535">
              <w:rPr>
                <w:rFonts w:cs="Times New Roman"/>
                <w:lang w:val="no"/>
              </w:rPr>
              <w:t>(600</w:t>
            </w:r>
            <w:r w:rsidR="00EF6621" w:rsidRPr="009F6535">
              <w:rPr>
                <w:rFonts w:cs="Times New Roman"/>
                <w:lang w:val="no"/>
              </w:rPr>
              <w:t> mg</w:t>
            </w:r>
            <w:r w:rsidRPr="009F6535">
              <w:rPr>
                <w:rFonts w:cs="Times New Roman"/>
                <w:lang w:val="no"/>
              </w:rPr>
              <w:t>/ 200</w:t>
            </w:r>
            <w:r w:rsidR="00EF6621" w:rsidRPr="009F6535">
              <w:rPr>
                <w:rFonts w:cs="Times New Roman"/>
                <w:lang w:val="no"/>
              </w:rPr>
              <w:t> mg</w:t>
            </w:r>
            <w:r w:rsidRPr="009F6535">
              <w:rPr>
                <w:rFonts w:cs="Times New Roman"/>
                <w:lang w:val="no"/>
              </w:rPr>
              <w:t>/ 245</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3E722F4" w14:textId="77777777" w:rsidR="00923A53" w:rsidRPr="009F6535" w:rsidRDefault="00923A53" w:rsidP="007259AB">
            <w:pPr>
              <w:rPr>
                <w:rFonts w:cs="Times New Roman"/>
                <w:lang w:val="no"/>
              </w:rPr>
            </w:pPr>
            <w:r w:rsidRPr="009F6535">
              <w:rPr>
                <w:rFonts w:cs="Times New Roman"/>
                <w:lang w:val="no"/>
              </w:rPr>
              <w:t>Sofosbuvir:</w:t>
            </w:r>
          </w:p>
          <w:p w14:paraId="0534E0F5" w14:textId="77777777" w:rsidR="00923A53" w:rsidRPr="009F6535" w:rsidRDefault="00923A53" w:rsidP="007259AB">
            <w:pPr>
              <w:rPr>
                <w:rFonts w:cs="Times New Roman"/>
                <w:lang w:val="no"/>
              </w:rPr>
            </w:pPr>
            <w:r w:rsidRPr="009F6535">
              <w:rPr>
                <w:rFonts w:cs="Times New Roman"/>
                <w:lang w:val="no"/>
              </w:rPr>
              <w:t>AUC: ↔</w:t>
            </w:r>
          </w:p>
          <w:p w14:paraId="58A6C349"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 19 % (↓ 40 til ↑ 10)</w:t>
            </w:r>
          </w:p>
          <w:p w14:paraId="109EAEC6" w14:textId="77777777" w:rsidR="00923A53" w:rsidRPr="009F6535" w:rsidRDefault="00923A53" w:rsidP="007259AB">
            <w:pPr>
              <w:rPr>
                <w:rFonts w:cs="Times New Roman"/>
                <w:lang w:val="no"/>
              </w:rPr>
            </w:pPr>
            <w:r w:rsidRPr="009F6535">
              <w:rPr>
                <w:rFonts w:cs="Times New Roman"/>
                <w:lang w:val="no"/>
              </w:rPr>
              <w:t>GS-331007</w:t>
            </w:r>
            <w:r w:rsidRPr="009F6535">
              <w:rPr>
                <w:rStyle w:val="Superscript"/>
                <w:rFonts w:cs="Times New Roman"/>
                <w:lang w:val="no"/>
              </w:rPr>
              <w:t>1</w:t>
            </w:r>
            <w:r w:rsidRPr="009F6535">
              <w:rPr>
                <w:rFonts w:cs="Times New Roman"/>
                <w:lang w:val="no"/>
              </w:rPr>
              <w:t>:</w:t>
            </w:r>
          </w:p>
          <w:p w14:paraId="32A3A0F2" w14:textId="77777777" w:rsidR="00923A53" w:rsidRPr="009F6535" w:rsidRDefault="00923A53" w:rsidP="007259AB">
            <w:pPr>
              <w:rPr>
                <w:rFonts w:cs="Times New Roman"/>
                <w:lang w:val="no"/>
              </w:rPr>
            </w:pPr>
            <w:r w:rsidRPr="009F6535">
              <w:rPr>
                <w:rFonts w:cs="Times New Roman"/>
                <w:lang w:val="no"/>
              </w:rPr>
              <w:t>AUC: ↔</w:t>
            </w:r>
          </w:p>
          <w:p w14:paraId="4A623489"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 23 % (↓ 30 til ↑ 16) Efavirenz:</w:t>
            </w:r>
          </w:p>
          <w:p w14:paraId="348656B1" w14:textId="77777777" w:rsidR="00923A53" w:rsidRPr="009F6535" w:rsidRDefault="00923A53" w:rsidP="007259AB">
            <w:pPr>
              <w:rPr>
                <w:rFonts w:cs="Times New Roman"/>
                <w:lang w:val="no"/>
              </w:rPr>
            </w:pPr>
            <w:r w:rsidRPr="009F6535">
              <w:rPr>
                <w:rFonts w:cs="Times New Roman"/>
                <w:lang w:val="no"/>
              </w:rPr>
              <w:t>AUC: ↔</w:t>
            </w:r>
          </w:p>
          <w:p w14:paraId="20B8A5DC"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66BFAF6D"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min</w:t>
            </w:r>
            <w:r w:rsidRPr="009F6535">
              <w:rPr>
                <w:rFonts w:cs="Times New Roman"/>
                <w:lang w:val="no"/>
              </w:rPr>
              <w:t>: ↔</w:t>
            </w:r>
          </w:p>
          <w:p w14:paraId="62B9E5E0" w14:textId="77777777" w:rsidR="00923A53" w:rsidRPr="009F6535" w:rsidRDefault="00923A53" w:rsidP="007259AB">
            <w:pPr>
              <w:rPr>
                <w:rFonts w:cs="Times New Roman"/>
                <w:lang w:val="no"/>
              </w:rPr>
            </w:pPr>
            <w:r w:rsidRPr="009F6535">
              <w:rPr>
                <w:rFonts w:cs="Times New Roman"/>
                <w:lang w:val="no"/>
              </w:rPr>
              <w:t>Emtricitabin:</w:t>
            </w:r>
          </w:p>
          <w:p w14:paraId="10B4B731" w14:textId="77777777" w:rsidR="00923A53" w:rsidRPr="009F6535" w:rsidRDefault="00923A53" w:rsidP="007259AB">
            <w:pPr>
              <w:rPr>
                <w:rFonts w:cs="Times New Roman"/>
                <w:lang w:val="no"/>
              </w:rPr>
            </w:pPr>
            <w:r w:rsidRPr="009F6535">
              <w:rPr>
                <w:rFonts w:cs="Times New Roman"/>
                <w:lang w:val="no"/>
              </w:rPr>
              <w:t>AUC: ↔</w:t>
            </w:r>
          </w:p>
          <w:p w14:paraId="7FE48D17"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7E05B7B1"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min</w:t>
            </w:r>
            <w:r w:rsidRPr="009F6535">
              <w:rPr>
                <w:rFonts w:cs="Times New Roman"/>
                <w:lang w:val="no"/>
              </w:rPr>
              <w:t>: ↔</w:t>
            </w:r>
          </w:p>
          <w:p w14:paraId="3C6509BF" w14:textId="77777777" w:rsidR="00923A53" w:rsidRPr="009F6535" w:rsidRDefault="00923A53" w:rsidP="007259AB">
            <w:pPr>
              <w:rPr>
                <w:rFonts w:cs="Times New Roman"/>
                <w:lang w:val="no"/>
              </w:rPr>
            </w:pPr>
            <w:r w:rsidRPr="009F6535">
              <w:rPr>
                <w:rFonts w:cs="Times New Roman"/>
                <w:lang w:val="no"/>
              </w:rPr>
              <w:t>Tenofovir:</w:t>
            </w:r>
          </w:p>
          <w:p w14:paraId="0B33B563" w14:textId="77777777" w:rsidR="00923A53" w:rsidRPr="009F6535" w:rsidRDefault="00923A53" w:rsidP="007259AB">
            <w:pPr>
              <w:rPr>
                <w:rFonts w:cs="Times New Roman"/>
                <w:lang w:val="no"/>
              </w:rPr>
            </w:pPr>
            <w:r w:rsidRPr="009F6535">
              <w:rPr>
                <w:rFonts w:cs="Times New Roman"/>
                <w:lang w:val="no"/>
              </w:rPr>
              <w:t>AUC: ↔</w:t>
            </w:r>
          </w:p>
          <w:p w14:paraId="59C25800" w14:textId="77777777" w:rsidR="00923A53" w:rsidRPr="009F6535" w:rsidRDefault="00923A53"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 25 % (↑ 8 til ↑ 45)</w:t>
            </w:r>
          </w:p>
          <w:p w14:paraId="0FB6EB51" w14:textId="77777777" w:rsidR="00923A53" w:rsidRPr="009F6535" w:rsidRDefault="00923A53" w:rsidP="007259AB">
            <w:pPr>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w:t>
            </w: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776E4ACE" w14:textId="77777777" w:rsidR="00923A53" w:rsidRPr="009F6535" w:rsidRDefault="00923A53" w:rsidP="007259AB">
            <w:pPr>
              <w:rPr>
                <w:rFonts w:cs="Times New Roman"/>
                <w:lang w:val="nb-NO"/>
              </w:rPr>
            </w:pPr>
            <w:r w:rsidRPr="009F6535">
              <w:rPr>
                <w:rFonts w:cs="Times New Roman"/>
                <w:lang w:val="no"/>
              </w:rPr>
              <w:t>Efavirenz/emtricitabin/tenofovir-disoproksil og sofosbuvir kan gis samtidig uten dosejustering.</w:t>
            </w:r>
          </w:p>
        </w:tc>
      </w:tr>
      <w:tr w:rsidR="00BD1D42" w:rsidRPr="009F6535" w14:paraId="25CB6F71"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11668A11" w14:textId="77777777" w:rsidR="00BD1D42" w:rsidRPr="009F6535" w:rsidRDefault="00BD1D42" w:rsidP="007259AB">
            <w:pPr>
              <w:pStyle w:val="HeadingStrong"/>
              <w:rPr>
                <w:rFonts w:cs="Times New Roman"/>
              </w:rPr>
            </w:pPr>
            <w:r w:rsidRPr="009F6535">
              <w:rPr>
                <w:rFonts w:cs="Times New Roman"/>
                <w:bCs/>
                <w:lang w:val="no"/>
              </w:rPr>
              <w:t>Antibiotika</w:t>
            </w:r>
          </w:p>
        </w:tc>
      </w:tr>
      <w:tr w:rsidR="00BD1D42" w:rsidRPr="00321FBA" w14:paraId="671C5F31"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87EFD8C" w14:textId="77777777" w:rsidR="00BD1D42" w:rsidRPr="009F6535" w:rsidRDefault="00BD1D42" w:rsidP="007259AB">
            <w:pPr>
              <w:rPr>
                <w:rFonts w:cs="Times New Roman"/>
              </w:rPr>
            </w:pPr>
            <w:r w:rsidRPr="009F6535">
              <w:rPr>
                <w:rFonts w:cs="Times New Roman"/>
                <w:lang w:val="no"/>
              </w:rPr>
              <w:t>Klaritromycin/efavirenz</w:t>
            </w:r>
          </w:p>
          <w:p w14:paraId="0AD19FE1" w14:textId="77777777" w:rsidR="00BD1D42" w:rsidRPr="009F6535" w:rsidRDefault="00BD1D42" w:rsidP="007259AB">
            <w:pPr>
              <w:rPr>
                <w:rFonts w:cs="Times New Roman"/>
              </w:rPr>
            </w:pPr>
            <w:r w:rsidRPr="009F6535">
              <w:rPr>
                <w:rFonts w:cs="Times New Roman"/>
                <w:lang w:val="no"/>
              </w:rPr>
              <w:t>(500</w:t>
            </w:r>
            <w:r w:rsidR="00EF6621" w:rsidRPr="009F6535">
              <w:rPr>
                <w:rFonts w:cs="Times New Roman"/>
                <w:lang w:val="no"/>
              </w:rPr>
              <w:t> mg</w:t>
            </w:r>
            <w:r w:rsidRPr="009F6535">
              <w:rPr>
                <w:rFonts w:cs="Times New Roman"/>
                <w:lang w:val="no"/>
              </w:rPr>
              <w:t> b.i.d./ 400</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6EF412C" w14:textId="77777777" w:rsidR="00BD1D42" w:rsidRPr="009F6535" w:rsidRDefault="00BD1D42" w:rsidP="007259AB">
            <w:pPr>
              <w:rPr>
                <w:rFonts w:cs="Times New Roman"/>
              </w:rPr>
            </w:pPr>
            <w:r w:rsidRPr="009F6535">
              <w:rPr>
                <w:rFonts w:cs="Times New Roman"/>
                <w:lang w:val="no"/>
              </w:rPr>
              <w:t>Klaritromycin:</w:t>
            </w:r>
          </w:p>
          <w:p w14:paraId="43A404EF" w14:textId="77777777" w:rsidR="00BD1D42" w:rsidRPr="009F6535" w:rsidRDefault="00BD1D42" w:rsidP="007259AB">
            <w:pPr>
              <w:rPr>
                <w:rFonts w:cs="Times New Roman"/>
              </w:rPr>
            </w:pPr>
            <w:r w:rsidRPr="009F6535">
              <w:rPr>
                <w:rFonts w:cs="Times New Roman"/>
                <w:lang w:val="no"/>
              </w:rPr>
              <w:t>AUC: ↓ 39 % (↓ 30 til ↓ 46)</w:t>
            </w:r>
          </w:p>
          <w:p w14:paraId="065E1766"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26 % (↓ 15 til ↓ 35)</w:t>
            </w:r>
          </w:p>
          <w:p w14:paraId="62B45DF9" w14:textId="77777777" w:rsidR="00BD1D42" w:rsidRPr="009F6535" w:rsidRDefault="00BD1D42" w:rsidP="007259AB">
            <w:pPr>
              <w:rPr>
                <w:rFonts w:cs="Times New Roman"/>
              </w:rPr>
            </w:pPr>
            <w:r w:rsidRPr="009F6535">
              <w:rPr>
                <w:rFonts w:cs="Times New Roman"/>
                <w:lang w:val="no"/>
              </w:rPr>
              <w:t>Klaritromycin 14-hydroksymetabolitt:</w:t>
            </w:r>
          </w:p>
          <w:p w14:paraId="3C8602F5" w14:textId="77777777" w:rsidR="00BD1D42" w:rsidRPr="009F6535" w:rsidRDefault="00BD1D42" w:rsidP="007259AB">
            <w:pPr>
              <w:rPr>
                <w:rFonts w:cs="Times New Roman"/>
              </w:rPr>
            </w:pPr>
            <w:r w:rsidRPr="009F6535">
              <w:rPr>
                <w:rFonts w:cs="Times New Roman"/>
                <w:lang w:val="no"/>
              </w:rPr>
              <w:t>AUC: ↑ 34 % (↑ 18 til ↑ 53)</w:t>
            </w:r>
          </w:p>
          <w:p w14:paraId="7C2C4140"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49 % (↑ 32 til ↑ 69)</w:t>
            </w:r>
          </w:p>
          <w:p w14:paraId="48D022B2" w14:textId="77777777" w:rsidR="00BD1D42" w:rsidRPr="009F6535" w:rsidRDefault="00BD1D42" w:rsidP="007259AB">
            <w:pPr>
              <w:rPr>
                <w:rFonts w:cs="Times New Roman"/>
              </w:rPr>
            </w:pPr>
            <w:r w:rsidRPr="009F6535">
              <w:rPr>
                <w:rFonts w:cs="Times New Roman"/>
                <w:lang w:val="no"/>
              </w:rPr>
              <w:t>Efavirenz:</w:t>
            </w:r>
          </w:p>
          <w:p w14:paraId="73CFD69C" w14:textId="77777777" w:rsidR="00BD1D42" w:rsidRPr="009F6535" w:rsidRDefault="00BD1D42" w:rsidP="007259AB">
            <w:pPr>
              <w:rPr>
                <w:rFonts w:cs="Times New Roman"/>
              </w:rPr>
            </w:pPr>
            <w:r w:rsidRPr="009F6535">
              <w:rPr>
                <w:rFonts w:cs="Times New Roman"/>
                <w:lang w:val="no"/>
              </w:rPr>
              <w:t>AUC: ↔</w:t>
            </w:r>
          </w:p>
          <w:p w14:paraId="0769179C"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11 % (↑ 3 til ↑ 19)</w:t>
            </w:r>
          </w:p>
          <w:p w14:paraId="65BB75BD" w14:textId="77777777" w:rsidR="00BD1D42" w:rsidRPr="009F6535" w:rsidRDefault="00BD1D42" w:rsidP="007259AB">
            <w:pPr>
              <w:rPr>
                <w:rFonts w:cs="Times New Roman"/>
              </w:rPr>
            </w:pPr>
            <w:r w:rsidRPr="009F6535">
              <w:rPr>
                <w:rFonts w:cs="Times New Roman"/>
                <w:lang w:val="no"/>
              </w:rPr>
              <w:t>(CYP3A4 induksjon)</w:t>
            </w:r>
          </w:p>
          <w:p w14:paraId="63A0CB18" w14:textId="77777777" w:rsidR="00BD1D42" w:rsidRPr="009F6535" w:rsidRDefault="00BD1D42" w:rsidP="007259AB">
            <w:pPr>
              <w:rPr>
                <w:rFonts w:cs="Times New Roman"/>
                <w:lang w:val="nb-NO"/>
              </w:rPr>
            </w:pPr>
            <w:r w:rsidRPr="009F6535">
              <w:rPr>
                <w:rFonts w:cs="Times New Roman"/>
                <w:lang w:val="no"/>
              </w:rPr>
              <w:t>Kløe ble sett hos 46 % av ikke-infiserte forsøkspersoner som fikk efavirenz og klaritromycin.</w:t>
            </w:r>
          </w:p>
        </w:tc>
        <w:tc>
          <w:tcPr>
            <w:tcW w:w="3118" w:type="dxa"/>
            <w:vMerge w:val="restart"/>
            <w:tcBorders>
              <w:top w:val="single" w:sz="8" w:space="0" w:color="auto"/>
              <w:left w:val="single" w:sz="8" w:space="0" w:color="auto"/>
              <w:right w:val="single" w:sz="8" w:space="0" w:color="auto"/>
            </w:tcBorders>
            <w:shd w:val="clear" w:color="auto" w:fill="auto"/>
          </w:tcPr>
          <w:p w14:paraId="2A9C4617" w14:textId="77777777" w:rsidR="00BD1D42" w:rsidRPr="009F6535" w:rsidRDefault="00BD1D42" w:rsidP="007259AB">
            <w:pPr>
              <w:rPr>
                <w:rFonts w:cs="Times New Roman"/>
                <w:lang w:val="nb-NO"/>
              </w:rPr>
            </w:pPr>
            <w:r w:rsidRPr="009F6535">
              <w:rPr>
                <w:rFonts w:cs="Times New Roman"/>
                <w:lang w:val="no"/>
              </w:rPr>
              <w:t>Den kliniske signifikansen av disse endringene i plasmanivåene for klaritromycin er ikke kjent.</w:t>
            </w:r>
          </w:p>
          <w:p w14:paraId="4839A930" w14:textId="77777777" w:rsidR="00BD1D42" w:rsidRPr="009F6535" w:rsidRDefault="00BD1D42" w:rsidP="007259AB">
            <w:pPr>
              <w:rPr>
                <w:rFonts w:cs="Times New Roman"/>
                <w:lang w:val="no"/>
              </w:rPr>
            </w:pPr>
            <w:r w:rsidRPr="009F6535">
              <w:rPr>
                <w:rFonts w:cs="Times New Roman"/>
                <w:lang w:val="no"/>
              </w:rPr>
              <w:t>Alternativer til klaritromycin (f. eks. azitromycin) kan vurderes. Andre makrolidantibiotika, som for eksempel. erytromycin, er ikke undersøkt i kombinasjon med efavirenz/emtricitabin/tenofovir-disoproksil.</w:t>
            </w:r>
          </w:p>
        </w:tc>
      </w:tr>
      <w:tr w:rsidR="00BD1D42" w:rsidRPr="009F6535" w14:paraId="2CD8B988"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67CC2F3" w14:textId="77777777" w:rsidR="00BD1D42" w:rsidRPr="009F6535" w:rsidRDefault="00BD1D42" w:rsidP="007259AB">
            <w:pPr>
              <w:rPr>
                <w:rFonts w:cs="Times New Roman"/>
              </w:rPr>
            </w:pPr>
            <w:r w:rsidRPr="009F6535">
              <w:rPr>
                <w:rFonts w:cs="Times New Roman"/>
                <w:lang w:val="no"/>
              </w:rPr>
              <w:t>Klaritromycin/emtricitabin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B4FD08D"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000076C3" w14:textId="77777777" w:rsidR="00BD1D42" w:rsidRPr="009F6535" w:rsidRDefault="00BD1D42" w:rsidP="007259AB">
            <w:pPr>
              <w:rPr>
                <w:rFonts w:cs="Times New Roman"/>
              </w:rPr>
            </w:pPr>
          </w:p>
        </w:tc>
      </w:tr>
      <w:tr w:rsidR="00BD1D42" w:rsidRPr="009F6535" w14:paraId="7737BB0D"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1527412" w14:textId="77777777" w:rsidR="00BD1D42" w:rsidRPr="009F6535" w:rsidRDefault="00BD1D42" w:rsidP="007259AB">
            <w:pPr>
              <w:rPr>
                <w:rFonts w:cs="Times New Roman"/>
              </w:rPr>
            </w:pPr>
            <w:r w:rsidRPr="009F6535">
              <w:rPr>
                <w:rFonts w:cs="Times New Roman"/>
                <w:lang w:val="no"/>
              </w:rPr>
              <w:t>Klaritromycin/tenofovirdisoproksil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33B99C0"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408631F8" w14:textId="77777777" w:rsidR="00BD1D42" w:rsidRPr="009F6535" w:rsidRDefault="00BD1D42" w:rsidP="007259AB">
            <w:pPr>
              <w:rPr>
                <w:rFonts w:cs="Times New Roman"/>
              </w:rPr>
            </w:pPr>
          </w:p>
        </w:tc>
      </w:tr>
      <w:tr w:rsidR="00BD1D42" w:rsidRPr="009F6535" w14:paraId="6AE8439A"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300FD843" w14:textId="77777777" w:rsidR="00BD1D42" w:rsidRPr="009F6535" w:rsidRDefault="00BD1D42" w:rsidP="007259AB">
            <w:pPr>
              <w:pStyle w:val="HeadingStrong"/>
              <w:rPr>
                <w:rFonts w:cs="Times New Roman"/>
              </w:rPr>
            </w:pPr>
            <w:r w:rsidRPr="009F6535">
              <w:rPr>
                <w:rFonts w:cs="Times New Roman"/>
                <w:bCs/>
                <w:lang w:val="no"/>
              </w:rPr>
              <w:t>Antimykobakterielle midler</w:t>
            </w:r>
          </w:p>
        </w:tc>
      </w:tr>
      <w:tr w:rsidR="00BD1D42" w:rsidRPr="00006FB8" w14:paraId="6F24A37B"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B764CCD" w14:textId="77777777" w:rsidR="00BD1D42" w:rsidRPr="009F6535" w:rsidRDefault="00BD1D42" w:rsidP="007259AB">
            <w:pPr>
              <w:rPr>
                <w:rFonts w:cs="Times New Roman"/>
              </w:rPr>
            </w:pPr>
            <w:r w:rsidRPr="009F6535">
              <w:rPr>
                <w:rFonts w:cs="Times New Roman"/>
                <w:lang w:val="no"/>
              </w:rPr>
              <w:t>Rifabutin/efavirenz</w:t>
            </w:r>
          </w:p>
          <w:p w14:paraId="346D3701" w14:textId="77777777" w:rsidR="00BD1D42" w:rsidRPr="009F6535" w:rsidRDefault="00BD1D42" w:rsidP="007259AB">
            <w:pPr>
              <w:rPr>
                <w:rFonts w:cs="Times New Roman"/>
              </w:rPr>
            </w:pPr>
            <w:r w:rsidRPr="009F6535">
              <w:rPr>
                <w:rFonts w:cs="Times New Roman"/>
                <w:lang w:val="no"/>
              </w:rPr>
              <w:t>(300</w:t>
            </w:r>
            <w:r w:rsidR="00EF6621" w:rsidRPr="009F6535">
              <w:rPr>
                <w:rFonts w:cs="Times New Roman"/>
                <w:lang w:val="no"/>
              </w:rPr>
              <w:t> mg</w:t>
            </w:r>
            <w:r w:rsidRPr="009F6535">
              <w:rPr>
                <w:rFonts w:cs="Times New Roman"/>
                <w:lang w:val="no"/>
              </w:rPr>
              <w:t> q.d./ 600</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CE3F5CE" w14:textId="77777777" w:rsidR="00BD1D42" w:rsidRPr="009F6535" w:rsidRDefault="00BD1D42" w:rsidP="007259AB">
            <w:pPr>
              <w:rPr>
                <w:rFonts w:cs="Times New Roman"/>
              </w:rPr>
            </w:pPr>
            <w:r w:rsidRPr="009F6535">
              <w:rPr>
                <w:rFonts w:cs="Times New Roman"/>
                <w:lang w:val="no"/>
              </w:rPr>
              <w:t>Rifabutin:</w:t>
            </w:r>
          </w:p>
          <w:p w14:paraId="3059D4E0" w14:textId="77777777" w:rsidR="00BD1D42" w:rsidRPr="009F6535" w:rsidRDefault="00BD1D42" w:rsidP="007259AB">
            <w:pPr>
              <w:rPr>
                <w:rFonts w:cs="Times New Roman"/>
              </w:rPr>
            </w:pPr>
            <w:r w:rsidRPr="009F6535">
              <w:rPr>
                <w:rFonts w:cs="Times New Roman"/>
                <w:lang w:val="no"/>
              </w:rPr>
              <w:t>AUC: ↓ 38 % (↓ 28 til ↓ 47)</w:t>
            </w:r>
          </w:p>
          <w:p w14:paraId="01486494"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32 % (↓ 15 til ↓ 46)</w:t>
            </w:r>
          </w:p>
          <w:p w14:paraId="51473504"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 45 % (↓ 31 til ↓ 56)</w:t>
            </w:r>
          </w:p>
          <w:p w14:paraId="33C9BD96" w14:textId="77777777" w:rsidR="00BD1D42" w:rsidRPr="009F6535" w:rsidRDefault="00BD1D42" w:rsidP="007259AB">
            <w:pPr>
              <w:rPr>
                <w:rFonts w:cs="Times New Roman"/>
              </w:rPr>
            </w:pPr>
            <w:r w:rsidRPr="009F6535">
              <w:rPr>
                <w:rFonts w:cs="Times New Roman"/>
                <w:lang w:val="no"/>
              </w:rPr>
              <w:t>Efavirenz:</w:t>
            </w:r>
          </w:p>
          <w:p w14:paraId="5D7AEE58" w14:textId="77777777" w:rsidR="00BD1D42" w:rsidRPr="009F6535" w:rsidRDefault="00BD1D42" w:rsidP="007259AB">
            <w:pPr>
              <w:rPr>
                <w:rFonts w:cs="Times New Roman"/>
              </w:rPr>
            </w:pPr>
            <w:r w:rsidRPr="009F6535">
              <w:rPr>
                <w:rFonts w:cs="Times New Roman"/>
                <w:lang w:val="no"/>
              </w:rPr>
              <w:t>AUC: ↔</w:t>
            </w:r>
          </w:p>
          <w:p w14:paraId="5016916A"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0CD57B7C"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 12 % (↓ 24 til ↓ 1)</w:t>
            </w:r>
          </w:p>
          <w:p w14:paraId="74EEEDB4" w14:textId="77777777" w:rsidR="00BD1D42" w:rsidRPr="009F6535" w:rsidRDefault="00BD1D42" w:rsidP="007259AB">
            <w:pPr>
              <w:rPr>
                <w:rFonts w:cs="Times New Roman"/>
              </w:rPr>
            </w:pPr>
            <w:r w:rsidRPr="009F6535">
              <w:rPr>
                <w:rFonts w:cs="Times New Roman"/>
                <w:lang w:val="no"/>
              </w:rPr>
              <w:t>(CYP3A4-induksjon)</w:t>
            </w:r>
          </w:p>
        </w:tc>
        <w:tc>
          <w:tcPr>
            <w:tcW w:w="3118" w:type="dxa"/>
            <w:vMerge w:val="restart"/>
            <w:tcBorders>
              <w:top w:val="single" w:sz="8" w:space="0" w:color="auto"/>
              <w:left w:val="single" w:sz="8" w:space="0" w:color="auto"/>
              <w:right w:val="single" w:sz="8" w:space="0" w:color="auto"/>
            </w:tcBorders>
            <w:shd w:val="clear" w:color="auto" w:fill="auto"/>
          </w:tcPr>
          <w:p w14:paraId="0D22124C" w14:textId="2BE537D6" w:rsidR="00BD1D42" w:rsidRPr="009F6535" w:rsidRDefault="00BD1D42" w:rsidP="007259AB">
            <w:pPr>
              <w:rPr>
                <w:rFonts w:cs="Times New Roman"/>
                <w:lang w:val="nb-NO"/>
              </w:rPr>
            </w:pPr>
            <w:r w:rsidRPr="009F6535">
              <w:rPr>
                <w:rFonts w:cs="Times New Roman"/>
                <w:lang w:val="no"/>
              </w:rPr>
              <w:t xml:space="preserve">Daglig dose rifabutin bør økes med 50 % når den gis sammen med efavirenz/emtricitabin/tenofovir-disoproksil. Dobling av rifabutindosen bør overveies i regimer hvor rifabutin gis 2 eller </w:t>
            </w:r>
            <w:r w:rsidR="0095119E" w:rsidRPr="009F6535">
              <w:rPr>
                <w:rFonts w:cs="Times New Roman"/>
                <w:lang w:val="no"/>
              </w:rPr>
              <w:t>3 </w:t>
            </w:r>
            <w:r w:rsidRPr="009F6535">
              <w:rPr>
                <w:rFonts w:cs="Times New Roman"/>
                <w:lang w:val="no"/>
              </w:rPr>
              <w:t>ganger i uken i kombinasjon med efavirenz/emtricitabin/tenofovir-disoproksil. Den kliniske effekten av denne dosejusteringen er ikke tilstrekkelig evaluert. Individuell tolerabilitet og virologisk respons bør tas i betraktning når dosen justeres (se pkt. 5.2).</w:t>
            </w:r>
          </w:p>
        </w:tc>
      </w:tr>
      <w:tr w:rsidR="00BD1D42" w:rsidRPr="009F6535" w14:paraId="08764B1F"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BA09686" w14:textId="77777777" w:rsidR="00BD1D42" w:rsidRPr="009F6535" w:rsidRDefault="00BD1D42" w:rsidP="007259AB">
            <w:pPr>
              <w:rPr>
                <w:rFonts w:cs="Times New Roman"/>
              </w:rPr>
            </w:pPr>
            <w:r w:rsidRPr="009F6535">
              <w:rPr>
                <w:rFonts w:cs="Times New Roman"/>
                <w:lang w:val="no"/>
              </w:rPr>
              <w:t>Rifabutin/emtricitabin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ABB81CD"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566F5755" w14:textId="77777777" w:rsidR="00BD1D42" w:rsidRPr="009F6535" w:rsidRDefault="00BD1D42" w:rsidP="007259AB">
            <w:pPr>
              <w:rPr>
                <w:rFonts w:cs="Times New Roman"/>
              </w:rPr>
            </w:pPr>
          </w:p>
        </w:tc>
      </w:tr>
      <w:tr w:rsidR="00BD1D42" w:rsidRPr="009F6535" w14:paraId="30D12015"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D2CA5AD" w14:textId="77777777" w:rsidR="00BD1D42" w:rsidRPr="009F6535" w:rsidRDefault="00BD1D42" w:rsidP="007259AB">
            <w:pPr>
              <w:rPr>
                <w:rFonts w:cs="Times New Roman"/>
              </w:rPr>
            </w:pPr>
            <w:r w:rsidRPr="009F6535">
              <w:rPr>
                <w:rFonts w:cs="Times New Roman"/>
                <w:lang w:val="no"/>
              </w:rPr>
              <w:t>Rifabutin/tenofovirdisoproksil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4DCA746"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500A28EE" w14:textId="77777777" w:rsidR="00BD1D42" w:rsidRPr="009F6535" w:rsidRDefault="00BD1D42" w:rsidP="007259AB">
            <w:pPr>
              <w:rPr>
                <w:rFonts w:cs="Times New Roman"/>
              </w:rPr>
            </w:pPr>
          </w:p>
        </w:tc>
      </w:tr>
      <w:tr w:rsidR="00BD1D42" w:rsidRPr="00321FBA" w14:paraId="0438EBC9"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1C89580" w14:textId="77777777" w:rsidR="00BD1D42" w:rsidRPr="009F6535" w:rsidRDefault="00BD1D42" w:rsidP="007259AB">
            <w:pPr>
              <w:rPr>
                <w:rFonts w:cs="Times New Roman"/>
              </w:rPr>
            </w:pPr>
            <w:r w:rsidRPr="009F6535">
              <w:rPr>
                <w:rFonts w:cs="Times New Roman"/>
                <w:lang w:val="no"/>
              </w:rPr>
              <w:t>Rifampicin/efavirenz</w:t>
            </w:r>
          </w:p>
          <w:p w14:paraId="671C4177" w14:textId="77777777" w:rsidR="00BD1D42" w:rsidRPr="009F6535" w:rsidRDefault="00BD1D42" w:rsidP="007259AB">
            <w:pPr>
              <w:rPr>
                <w:rFonts w:cs="Times New Roman"/>
              </w:rPr>
            </w:pPr>
            <w:r w:rsidRPr="009F6535">
              <w:rPr>
                <w:rFonts w:cs="Times New Roman"/>
                <w:lang w:val="no"/>
              </w:rPr>
              <w:t>(600</w:t>
            </w:r>
            <w:r w:rsidR="00EF6621" w:rsidRPr="009F6535">
              <w:rPr>
                <w:rFonts w:cs="Times New Roman"/>
                <w:lang w:val="no"/>
              </w:rPr>
              <w:t> mg</w:t>
            </w:r>
            <w:r w:rsidRPr="009F6535">
              <w:rPr>
                <w:rFonts w:cs="Times New Roman"/>
                <w:lang w:val="no"/>
              </w:rPr>
              <w:t> q.d./ 600</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20856A2" w14:textId="77777777" w:rsidR="00BD1D42" w:rsidRPr="009F6535" w:rsidRDefault="00BD1D42" w:rsidP="007259AB">
            <w:pPr>
              <w:rPr>
                <w:rFonts w:cs="Times New Roman"/>
              </w:rPr>
            </w:pPr>
            <w:r w:rsidRPr="009F6535">
              <w:rPr>
                <w:rFonts w:cs="Times New Roman"/>
                <w:lang w:val="no"/>
              </w:rPr>
              <w:t>Efavirenz:</w:t>
            </w:r>
          </w:p>
          <w:p w14:paraId="54F06DFA" w14:textId="77777777" w:rsidR="00BD1D42" w:rsidRPr="009F6535" w:rsidRDefault="00BD1D42" w:rsidP="007259AB">
            <w:pPr>
              <w:rPr>
                <w:rFonts w:cs="Times New Roman"/>
              </w:rPr>
            </w:pPr>
            <w:r w:rsidRPr="009F6535">
              <w:rPr>
                <w:rFonts w:cs="Times New Roman"/>
                <w:lang w:val="no"/>
              </w:rPr>
              <w:t>AUC: ↓ 26 % (↓ 15 til ↓ 36)</w:t>
            </w:r>
          </w:p>
          <w:p w14:paraId="26B7E398"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20 % (↓ 11 til ↓ 28)</w:t>
            </w:r>
          </w:p>
          <w:p w14:paraId="77A2F48A"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min</w:t>
            </w:r>
            <w:r w:rsidRPr="009F6535">
              <w:rPr>
                <w:rFonts w:cs="Times New Roman"/>
                <w:lang w:val="no"/>
              </w:rPr>
              <w:t>: ↓ 32 % (↓ 15 til ↓ 46)</w:t>
            </w:r>
          </w:p>
          <w:p w14:paraId="418C466C" w14:textId="77777777" w:rsidR="00BD1D42" w:rsidRPr="009F6535" w:rsidRDefault="00BD1D42" w:rsidP="007259AB">
            <w:pPr>
              <w:rPr>
                <w:rFonts w:cs="Times New Roman"/>
                <w:lang w:val="nb-NO"/>
              </w:rPr>
            </w:pPr>
            <w:r w:rsidRPr="009F6535">
              <w:rPr>
                <w:rFonts w:cs="Times New Roman"/>
                <w:lang w:val="no"/>
              </w:rPr>
              <w:t>(CYP3A4-og CYP2B6-induksjon)</w:t>
            </w:r>
          </w:p>
        </w:tc>
        <w:tc>
          <w:tcPr>
            <w:tcW w:w="3118" w:type="dxa"/>
            <w:vMerge w:val="restart"/>
            <w:tcBorders>
              <w:top w:val="single" w:sz="8" w:space="0" w:color="auto"/>
              <w:left w:val="single" w:sz="8" w:space="0" w:color="auto"/>
              <w:right w:val="single" w:sz="8" w:space="0" w:color="auto"/>
            </w:tcBorders>
            <w:shd w:val="clear" w:color="auto" w:fill="auto"/>
          </w:tcPr>
          <w:p w14:paraId="3D76737A" w14:textId="2A0E6F0F" w:rsidR="00BD1D42" w:rsidRPr="009F6535" w:rsidRDefault="00BD1D42" w:rsidP="007259AB">
            <w:pPr>
              <w:rPr>
                <w:rFonts w:cs="Times New Roman"/>
                <w:lang w:val="no"/>
              </w:rPr>
            </w:pPr>
            <w:r w:rsidRPr="009F6535">
              <w:rPr>
                <w:rFonts w:cs="Times New Roman"/>
                <w:lang w:val="no"/>
              </w:rPr>
              <w:t xml:space="preserve">Når efavirenz/emtricitabin/tenofovir-disoproksil tas sammen med rifampicin hos pasienter som veier </w:t>
            </w:r>
            <w:r w:rsidR="0095119E" w:rsidRPr="009F6535">
              <w:rPr>
                <w:rFonts w:cs="Times New Roman"/>
                <w:lang w:val="no"/>
              </w:rPr>
              <w:t>50 </w:t>
            </w:r>
            <w:r w:rsidRPr="009F6535">
              <w:rPr>
                <w:rFonts w:cs="Times New Roman"/>
                <w:lang w:val="no"/>
              </w:rPr>
              <w:t>kg eller mer, kan en tilleggsdose av efavirenz på 200</w:t>
            </w:r>
            <w:r w:rsidR="00E6231E" w:rsidRPr="009F6535">
              <w:rPr>
                <w:rFonts w:cs="Times New Roman"/>
                <w:lang w:val="no"/>
              </w:rPr>
              <w:t> </w:t>
            </w:r>
            <w:r w:rsidRPr="009F6535">
              <w:rPr>
                <w:rFonts w:cs="Times New Roman"/>
                <w:lang w:val="no"/>
              </w:rPr>
              <w:t>mg/dag (800 mg totalt) gi samme eksponering som en daglig efavirenzdose på 600 mg tatt uten rifampicin. Den kliniske effekten av denne dosejusteringen er ikke tilstrekkelig evaluert. Individuell tolerabilitet og virologisk respons bør tas i betraktning når dosen justeres (se pkt. 5.2). Ingen dosejustering av rifampicin anbefales når det gis sammen med efavirenz/emtricitabin/tenofovir-disoproksil.</w:t>
            </w:r>
          </w:p>
        </w:tc>
      </w:tr>
      <w:tr w:rsidR="00BD1D42" w:rsidRPr="009F6535" w14:paraId="295BF913"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6BA370B" w14:textId="77777777" w:rsidR="00BD1D42" w:rsidRPr="009F6535" w:rsidRDefault="00BD1D42" w:rsidP="007259AB">
            <w:pPr>
              <w:rPr>
                <w:rFonts w:cs="Times New Roman"/>
                <w:lang w:val="no"/>
              </w:rPr>
            </w:pPr>
            <w:r w:rsidRPr="009F6535">
              <w:rPr>
                <w:rFonts w:cs="Times New Roman"/>
                <w:lang w:val="no"/>
              </w:rPr>
              <w:t>Rifampicin/tenofovirdisoproksil</w:t>
            </w:r>
          </w:p>
          <w:p w14:paraId="00DE5D3E" w14:textId="77777777" w:rsidR="00BD1D42" w:rsidRPr="009F6535" w:rsidRDefault="00BD1D42" w:rsidP="007259AB">
            <w:pPr>
              <w:rPr>
                <w:rFonts w:cs="Times New Roman"/>
                <w:lang w:val="no"/>
              </w:rPr>
            </w:pPr>
            <w:r w:rsidRPr="009F6535">
              <w:rPr>
                <w:rFonts w:cs="Times New Roman"/>
                <w:lang w:val="no"/>
              </w:rPr>
              <w:t>(600</w:t>
            </w:r>
            <w:r w:rsidR="00EF6621" w:rsidRPr="009F6535">
              <w:rPr>
                <w:rFonts w:cs="Times New Roman"/>
                <w:lang w:val="no"/>
              </w:rPr>
              <w:t> mg</w:t>
            </w:r>
            <w:r w:rsidRPr="009F6535">
              <w:rPr>
                <w:rFonts w:cs="Times New Roman"/>
                <w:lang w:val="no"/>
              </w:rPr>
              <w:t> q.d./ 245</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6DABC87F" w14:textId="77777777" w:rsidR="00BD1D42" w:rsidRPr="009F6535" w:rsidRDefault="00BD1D42" w:rsidP="007259AB">
            <w:pPr>
              <w:rPr>
                <w:rFonts w:cs="Times New Roman"/>
                <w:lang w:val="no"/>
              </w:rPr>
            </w:pPr>
            <w:r w:rsidRPr="009F6535">
              <w:rPr>
                <w:rFonts w:cs="Times New Roman"/>
                <w:lang w:val="no"/>
              </w:rPr>
              <w:t>Rifampicin:</w:t>
            </w:r>
          </w:p>
          <w:p w14:paraId="72379A15" w14:textId="77777777" w:rsidR="00BD1D42" w:rsidRPr="009F6535" w:rsidRDefault="00BD1D42" w:rsidP="007259AB">
            <w:pPr>
              <w:rPr>
                <w:rFonts w:cs="Times New Roman"/>
                <w:lang w:val="no"/>
              </w:rPr>
            </w:pPr>
            <w:r w:rsidRPr="009F6535">
              <w:rPr>
                <w:rFonts w:cs="Times New Roman"/>
                <w:lang w:val="no"/>
              </w:rPr>
              <w:t>AUC: ↔</w:t>
            </w:r>
          </w:p>
          <w:p w14:paraId="5A1F1D3A" w14:textId="77777777" w:rsidR="00BD1D42" w:rsidRPr="009F6535" w:rsidRDefault="00BD1D42" w:rsidP="007259AB">
            <w:pPr>
              <w:rPr>
                <w:rFonts w:cs="Times New Roman"/>
                <w:lang w:val="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76B10ED0" w14:textId="77777777" w:rsidR="00BD1D42" w:rsidRPr="009F6535" w:rsidRDefault="00BD1D42" w:rsidP="007259AB">
            <w:pPr>
              <w:rPr>
                <w:rFonts w:cs="Times New Roman"/>
                <w:lang w:val="no"/>
              </w:rPr>
            </w:pPr>
            <w:r w:rsidRPr="009F6535">
              <w:rPr>
                <w:rFonts w:cs="Times New Roman"/>
                <w:lang w:val="no"/>
              </w:rPr>
              <w:t>Tenofovir:</w:t>
            </w:r>
          </w:p>
          <w:p w14:paraId="01922C1D" w14:textId="77777777" w:rsidR="00BD1D42" w:rsidRPr="009F6535" w:rsidRDefault="00BD1D42" w:rsidP="007259AB">
            <w:pPr>
              <w:rPr>
                <w:rFonts w:cs="Times New Roman"/>
                <w:lang w:val="no"/>
              </w:rPr>
            </w:pPr>
            <w:r w:rsidRPr="009F6535">
              <w:rPr>
                <w:rFonts w:cs="Times New Roman"/>
                <w:lang w:val="no"/>
              </w:rPr>
              <w:t>AUC: ↔</w:t>
            </w:r>
          </w:p>
          <w:p w14:paraId="5FB31366"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w:t>
            </w:r>
          </w:p>
        </w:tc>
        <w:tc>
          <w:tcPr>
            <w:tcW w:w="3118" w:type="dxa"/>
            <w:vMerge/>
            <w:tcBorders>
              <w:left w:val="single" w:sz="8" w:space="0" w:color="auto"/>
              <w:right w:val="single" w:sz="8" w:space="0" w:color="auto"/>
            </w:tcBorders>
            <w:shd w:val="clear" w:color="auto" w:fill="auto"/>
          </w:tcPr>
          <w:p w14:paraId="73FC191A" w14:textId="77777777" w:rsidR="00BD1D42" w:rsidRPr="009F6535" w:rsidRDefault="00BD1D42" w:rsidP="007259AB">
            <w:pPr>
              <w:rPr>
                <w:rFonts w:cs="Times New Roman"/>
              </w:rPr>
            </w:pPr>
          </w:p>
        </w:tc>
      </w:tr>
      <w:tr w:rsidR="00BD1D42" w:rsidRPr="009F6535" w14:paraId="196BAFF5"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86F26D8" w14:textId="77777777" w:rsidR="00BD1D42" w:rsidRPr="009F6535" w:rsidRDefault="00BD1D42" w:rsidP="007259AB">
            <w:pPr>
              <w:rPr>
                <w:rFonts w:cs="Times New Roman"/>
              </w:rPr>
            </w:pPr>
            <w:r w:rsidRPr="009F6535">
              <w:rPr>
                <w:rFonts w:cs="Times New Roman"/>
                <w:lang w:val="no"/>
              </w:rPr>
              <w:t>Rifampici/emtricitabine</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6B31F73F"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76E7105D" w14:textId="77777777" w:rsidR="00BD1D42" w:rsidRPr="009F6535" w:rsidRDefault="00BD1D42" w:rsidP="007259AB">
            <w:pPr>
              <w:rPr>
                <w:rFonts w:cs="Times New Roman"/>
              </w:rPr>
            </w:pPr>
          </w:p>
        </w:tc>
      </w:tr>
      <w:tr w:rsidR="00BD1D42" w:rsidRPr="009F6535" w14:paraId="58156EC9"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5349FA55" w14:textId="77777777" w:rsidR="00BD1D42" w:rsidRPr="009F6535" w:rsidRDefault="00BD1D42" w:rsidP="007259AB">
            <w:pPr>
              <w:pStyle w:val="HeadingStrong"/>
              <w:rPr>
                <w:rFonts w:cs="Times New Roman"/>
              </w:rPr>
            </w:pPr>
            <w:r w:rsidRPr="009F6535">
              <w:rPr>
                <w:rFonts w:cs="Times New Roman"/>
                <w:bCs/>
                <w:lang w:val="no"/>
              </w:rPr>
              <w:t>Antimykotika</w:t>
            </w:r>
          </w:p>
        </w:tc>
      </w:tr>
      <w:tr w:rsidR="00BD1D42" w:rsidRPr="00006FB8" w14:paraId="3B2D6223"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948020A" w14:textId="77777777" w:rsidR="00BD1D42" w:rsidRPr="009F6535" w:rsidRDefault="00BD1D42" w:rsidP="007259AB">
            <w:pPr>
              <w:rPr>
                <w:rFonts w:cs="Times New Roman"/>
              </w:rPr>
            </w:pPr>
            <w:r w:rsidRPr="009F6535">
              <w:rPr>
                <w:rFonts w:cs="Times New Roman"/>
                <w:lang w:val="no"/>
              </w:rPr>
              <w:t>Itrakonazol/efavirenz</w:t>
            </w:r>
          </w:p>
          <w:p w14:paraId="6A831E7C" w14:textId="77777777" w:rsidR="00BD1D42" w:rsidRPr="009F6535" w:rsidRDefault="00BD1D42" w:rsidP="007259AB">
            <w:pPr>
              <w:rPr>
                <w:rFonts w:cs="Times New Roman"/>
              </w:rPr>
            </w:pPr>
            <w:r w:rsidRPr="009F6535">
              <w:rPr>
                <w:rFonts w:cs="Times New Roman"/>
                <w:lang w:val="no"/>
              </w:rPr>
              <w:t>(200</w:t>
            </w:r>
            <w:r w:rsidR="00EF6621" w:rsidRPr="009F6535">
              <w:rPr>
                <w:rFonts w:cs="Times New Roman"/>
                <w:lang w:val="no"/>
              </w:rPr>
              <w:t> mg</w:t>
            </w:r>
            <w:r w:rsidRPr="009F6535">
              <w:rPr>
                <w:rFonts w:cs="Times New Roman"/>
                <w:lang w:val="no"/>
              </w:rPr>
              <w:t> b.i.d./ 600</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335679E" w14:textId="77777777" w:rsidR="00BD1D42" w:rsidRPr="009F6535" w:rsidRDefault="00BD1D42" w:rsidP="007259AB">
            <w:pPr>
              <w:rPr>
                <w:rFonts w:cs="Times New Roman"/>
              </w:rPr>
            </w:pPr>
            <w:r w:rsidRPr="009F6535">
              <w:rPr>
                <w:rFonts w:cs="Times New Roman"/>
                <w:lang w:val="no"/>
              </w:rPr>
              <w:t>Itrakonazol:</w:t>
            </w:r>
          </w:p>
          <w:p w14:paraId="72D4F9CD" w14:textId="77777777" w:rsidR="00BD1D42" w:rsidRPr="009F6535" w:rsidRDefault="00BD1D42" w:rsidP="007259AB">
            <w:pPr>
              <w:rPr>
                <w:rFonts w:cs="Times New Roman"/>
              </w:rPr>
            </w:pPr>
            <w:r w:rsidRPr="009F6535">
              <w:rPr>
                <w:rFonts w:cs="Times New Roman"/>
                <w:lang w:val="no"/>
              </w:rPr>
              <w:t>AUC: ↓ 39 % (↓ 21 til ↓ 53)</w:t>
            </w:r>
          </w:p>
          <w:p w14:paraId="6F8032C4"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37 % (↓ 20 til ↓ 51)</w:t>
            </w:r>
          </w:p>
          <w:p w14:paraId="24288ECD"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min</w:t>
            </w:r>
            <w:r w:rsidRPr="009F6535">
              <w:rPr>
                <w:rFonts w:cs="Times New Roman"/>
                <w:lang w:val="no"/>
              </w:rPr>
              <w:t>: ↓ 44 % (↓ 27 til ↓ 58)</w:t>
            </w:r>
          </w:p>
          <w:p w14:paraId="42FB2337" w14:textId="77777777" w:rsidR="00BD1D42" w:rsidRPr="009F6535" w:rsidRDefault="00BD1D42" w:rsidP="007259AB">
            <w:pPr>
              <w:rPr>
                <w:rFonts w:cs="Times New Roman"/>
                <w:lang w:val="nb-NO"/>
              </w:rPr>
            </w:pPr>
            <w:r w:rsidRPr="009F6535">
              <w:rPr>
                <w:rFonts w:cs="Times New Roman"/>
                <w:lang w:val="no"/>
              </w:rPr>
              <w:t>(reduksjon av itrakonazol-konsentrasjonene: (CYP3A4 induksjon)</w:t>
            </w:r>
          </w:p>
          <w:p w14:paraId="3782DF88" w14:textId="77777777" w:rsidR="00BD1D42" w:rsidRPr="009F6535" w:rsidRDefault="00BD1D42" w:rsidP="007259AB">
            <w:pPr>
              <w:rPr>
                <w:rFonts w:cs="Times New Roman"/>
                <w:lang w:val="nb-NO"/>
              </w:rPr>
            </w:pPr>
            <w:r w:rsidRPr="009F6535">
              <w:rPr>
                <w:rFonts w:cs="Times New Roman"/>
                <w:lang w:val="no"/>
              </w:rPr>
              <w:t>Hydroksyitrakonazol:</w:t>
            </w:r>
          </w:p>
          <w:p w14:paraId="32C6231F" w14:textId="77777777" w:rsidR="00BD1D42" w:rsidRPr="009F6535" w:rsidRDefault="00BD1D42" w:rsidP="007259AB">
            <w:pPr>
              <w:rPr>
                <w:rFonts w:cs="Times New Roman"/>
                <w:lang w:val="nb-NO"/>
              </w:rPr>
            </w:pPr>
            <w:r w:rsidRPr="009F6535">
              <w:rPr>
                <w:rFonts w:cs="Times New Roman"/>
                <w:lang w:val="no"/>
              </w:rPr>
              <w:t>AUC: ↓ 37 % (↓ 14 til ↓ 55)</w:t>
            </w:r>
          </w:p>
          <w:p w14:paraId="763E375F"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 35 % (↓ 12 til ↓ 52)</w:t>
            </w:r>
          </w:p>
          <w:p w14:paraId="4BDF32EB"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min</w:t>
            </w:r>
            <w:r w:rsidRPr="009F6535">
              <w:rPr>
                <w:rFonts w:cs="Times New Roman"/>
                <w:lang w:val="no"/>
              </w:rPr>
              <w:t>: ↓ 43 % (↓ 18 til ↓ 60)</w:t>
            </w:r>
          </w:p>
          <w:p w14:paraId="4CB14181" w14:textId="77777777" w:rsidR="00BD1D42" w:rsidRPr="009F6535" w:rsidRDefault="00BD1D42" w:rsidP="007259AB">
            <w:pPr>
              <w:rPr>
                <w:rFonts w:cs="Times New Roman"/>
                <w:lang w:val="nb-NO"/>
              </w:rPr>
            </w:pPr>
            <w:r w:rsidRPr="009F6535">
              <w:rPr>
                <w:rFonts w:cs="Times New Roman"/>
                <w:lang w:val="no"/>
              </w:rPr>
              <w:t>Efavirenz:</w:t>
            </w:r>
          </w:p>
          <w:p w14:paraId="472ACD6D" w14:textId="77777777" w:rsidR="00BD1D42" w:rsidRPr="009F6535" w:rsidRDefault="00BD1D42" w:rsidP="007259AB">
            <w:pPr>
              <w:rPr>
                <w:rFonts w:cs="Times New Roman"/>
                <w:lang w:val="nb-NO"/>
              </w:rPr>
            </w:pPr>
            <w:r w:rsidRPr="009F6535">
              <w:rPr>
                <w:rFonts w:cs="Times New Roman"/>
                <w:lang w:val="no"/>
              </w:rPr>
              <w:t>AUC: ↔</w:t>
            </w:r>
          </w:p>
          <w:p w14:paraId="5017A716"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3671E4B0"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w:t>
            </w:r>
          </w:p>
        </w:tc>
        <w:tc>
          <w:tcPr>
            <w:tcW w:w="3118" w:type="dxa"/>
            <w:vMerge w:val="restart"/>
            <w:tcBorders>
              <w:top w:val="single" w:sz="8" w:space="0" w:color="auto"/>
              <w:left w:val="single" w:sz="8" w:space="0" w:color="auto"/>
              <w:right w:val="single" w:sz="8" w:space="0" w:color="auto"/>
            </w:tcBorders>
            <w:shd w:val="clear" w:color="auto" w:fill="auto"/>
          </w:tcPr>
          <w:p w14:paraId="4A5F0AC7" w14:textId="77777777" w:rsidR="00BD1D42" w:rsidRPr="009F6535" w:rsidRDefault="00BD1D42" w:rsidP="007259AB">
            <w:pPr>
              <w:rPr>
                <w:rFonts w:cs="Times New Roman"/>
                <w:lang w:val="nb-NO"/>
              </w:rPr>
            </w:pPr>
            <w:r w:rsidRPr="009F6535">
              <w:rPr>
                <w:rFonts w:cs="Times New Roman"/>
                <w:lang w:val="no"/>
              </w:rPr>
              <w:t>Siden det ikke kan gis noen doseringsanbefaling for itrakonazol når det brukes sammen med efavirenz/emtricitabin/tenofovir-disoproksil, bør en alternativ antimykotisk behandling overveies.</w:t>
            </w:r>
          </w:p>
        </w:tc>
      </w:tr>
      <w:tr w:rsidR="00BD1D42" w:rsidRPr="009F6535" w14:paraId="19C165FB"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71ABD7E" w14:textId="77777777" w:rsidR="00BD1D42" w:rsidRPr="009F6535" w:rsidRDefault="00BD1D42" w:rsidP="007259AB">
            <w:pPr>
              <w:rPr>
                <w:rFonts w:cs="Times New Roman"/>
              </w:rPr>
            </w:pPr>
            <w:r w:rsidRPr="009F6535">
              <w:rPr>
                <w:rFonts w:cs="Times New Roman"/>
                <w:lang w:val="no"/>
              </w:rPr>
              <w:t>Itrakonazol/emtricitabin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7E47061"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51B7F867" w14:textId="77777777" w:rsidR="00BD1D42" w:rsidRPr="009F6535" w:rsidRDefault="00BD1D42" w:rsidP="007259AB">
            <w:pPr>
              <w:rPr>
                <w:rFonts w:cs="Times New Roman"/>
              </w:rPr>
            </w:pPr>
          </w:p>
        </w:tc>
      </w:tr>
      <w:tr w:rsidR="00BD1D42" w:rsidRPr="009F6535" w14:paraId="102B43D5"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B720A81" w14:textId="77777777" w:rsidR="00BD1D42" w:rsidRPr="009F6535" w:rsidRDefault="00BD1D42" w:rsidP="007259AB">
            <w:pPr>
              <w:rPr>
                <w:rFonts w:cs="Times New Roman"/>
              </w:rPr>
            </w:pPr>
            <w:r w:rsidRPr="009F6535">
              <w:rPr>
                <w:rFonts w:cs="Times New Roman"/>
                <w:lang w:val="no"/>
              </w:rPr>
              <w:t>Itrakonazol/tenofovirdisoproksil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109B2CE"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7C1D6EA9" w14:textId="77777777" w:rsidR="00BD1D42" w:rsidRPr="009F6535" w:rsidRDefault="00BD1D42" w:rsidP="007259AB">
            <w:pPr>
              <w:rPr>
                <w:rFonts w:cs="Times New Roman"/>
              </w:rPr>
            </w:pPr>
          </w:p>
        </w:tc>
      </w:tr>
      <w:tr w:rsidR="00BD1D42" w:rsidRPr="00321FBA" w14:paraId="7EBC610F"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6D5EE5C" w14:textId="77777777" w:rsidR="00BD1D42" w:rsidRPr="00217DA1" w:rsidRDefault="00BD1D42" w:rsidP="007259AB">
            <w:pPr>
              <w:rPr>
                <w:rFonts w:cs="Times New Roman"/>
                <w:lang w:val="it-IT"/>
              </w:rPr>
            </w:pPr>
            <w:r w:rsidRPr="009F6535">
              <w:rPr>
                <w:rFonts w:cs="Times New Roman"/>
                <w:lang w:val="no"/>
              </w:rPr>
              <w:t>Posakonazol/efavirenz</w:t>
            </w:r>
          </w:p>
          <w:p w14:paraId="3826312A" w14:textId="77777777" w:rsidR="00BD1D42" w:rsidRPr="00217DA1" w:rsidRDefault="00BD1D42" w:rsidP="007259AB">
            <w:pPr>
              <w:rPr>
                <w:rFonts w:cs="Times New Roman"/>
                <w:lang w:val="it-IT"/>
              </w:rPr>
            </w:pPr>
            <w:r w:rsidRPr="009F6535">
              <w:rPr>
                <w:rFonts w:cs="Times New Roman"/>
                <w:lang w:val="no"/>
              </w:rPr>
              <w:t>(–/ 400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C38E7C2" w14:textId="77777777" w:rsidR="00BD1D42" w:rsidRPr="00217DA1" w:rsidRDefault="00BD1D42" w:rsidP="007259AB">
            <w:pPr>
              <w:rPr>
                <w:rFonts w:cs="Times New Roman"/>
                <w:lang w:val="it-IT"/>
              </w:rPr>
            </w:pPr>
            <w:r w:rsidRPr="009F6535">
              <w:rPr>
                <w:rFonts w:cs="Times New Roman"/>
                <w:lang w:val="no"/>
              </w:rPr>
              <w:t>Posakonazol:</w:t>
            </w:r>
          </w:p>
          <w:p w14:paraId="1E1FCC9A" w14:textId="77777777" w:rsidR="00BD1D42" w:rsidRPr="00217DA1" w:rsidRDefault="00BD1D42" w:rsidP="007259AB">
            <w:pPr>
              <w:rPr>
                <w:rFonts w:cs="Times New Roman"/>
                <w:lang w:val="it-IT"/>
              </w:rPr>
            </w:pPr>
            <w:r w:rsidRPr="009F6535">
              <w:rPr>
                <w:rFonts w:cs="Times New Roman"/>
                <w:lang w:val="no"/>
              </w:rPr>
              <w:t>AUC: ↓ 50 %</w:t>
            </w:r>
          </w:p>
          <w:p w14:paraId="44F90297" w14:textId="77777777" w:rsidR="00BD1D42" w:rsidRPr="00217DA1" w:rsidRDefault="00BD1D42" w:rsidP="007259AB">
            <w:pPr>
              <w:rPr>
                <w:rFonts w:cs="Times New Roman"/>
                <w:lang w:val="it-IT"/>
              </w:rPr>
            </w:pPr>
            <w:r w:rsidRPr="009F6535">
              <w:rPr>
                <w:rFonts w:cs="Times New Roman"/>
                <w:lang w:val="no"/>
              </w:rPr>
              <w:t>C</w:t>
            </w:r>
            <w:r w:rsidRPr="009F6535">
              <w:rPr>
                <w:rStyle w:val="Subscript"/>
                <w:rFonts w:cs="Times New Roman"/>
                <w:lang w:val="no"/>
              </w:rPr>
              <w:t>max</w:t>
            </w:r>
            <w:r w:rsidRPr="009F6535">
              <w:rPr>
                <w:rFonts w:cs="Times New Roman"/>
                <w:lang w:val="no"/>
              </w:rPr>
              <w:t>: ↓ 45 %</w:t>
            </w:r>
          </w:p>
          <w:p w14:paraId="1FE5421C" w14:textId="77777777" w:rsidR="00BD1D42" w:rsidRPr="00217DA1" w:rsidRDefault="00BD1D42" w:rsidP="007259AB">
            <w:pPr>
              <w:rPr>
                <w:rFonts w:cs="Times New Roman"/>
                <w:lang w:val="it-IT"/>
              </w:rPr>
            </w:pPr>
            <w:r w:rsidRPr="009F6535">
              <w:rPr>
                <w:rFonts w:cs="Times New Roman"/>
                <w:lang w:val="no"/>
              </w:rPr>
              <w:t>(UDP­G induksjon)</w:t>
            </w:r>
          </w:p>
        </w:tc>
        <w:tc>
          <w:tcPr>
            <w:tcW w:w="3118" w:type="dxa"/>
            <w:vMerge w:val="restart"/>
            <w:tcBorders>
              <w:top w:val="single" w:sz="8" w:space="0" w:color="auto"/>
              <w:left w:val="single" w:sz="8" w:space="0" w:color="auto"/>
              <w:right w:val="single" w:sz="8" w:space="0" w:color="auto"/>
            </w:tcBorders>
            <w:shd w:val="clear" w:color="auto" w:fill="auto"/>
          </w:tcPr>
          <w:p w14:paraId="3925EB30" w14:textId="77777777" w:rsidR="00BD1D42" w:rsidRPr="009F6535" w:rsidRDefault="00BD1D42" w:rsidP="007259AB">
            <w:pPr>
              <w:rPr>
                <w:rFonts w:cs="Times New Roman"/>
                <w:lang w:val="nb-NO"/>
              </w:rPr>
            </w:pPr>
            <w:r w:rsidRPr="009F6535">
              <w:rPr>
                <w:rFonts w:cs="Times New Roman"/>
                <w:lang w:val="no"/>
              </w:rPr>
              <w:t>Samtidig bruk av posaconazol og efavirenz/emtricitabin/tenofovir-disoproksil bør unngås med mindre fordelene for pasienten oppveier risikoen.</w:t>
            </w:r>
          </w:p>
        </w:tc>
      </w:tr>
      <w:tr w:rsidR="00BD1D42" w:rsidRPr="009F6535" w14:paraId="3A48932B"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BE46760" w14:textId="77777777" w:rsidR="00BD1D42" w:rsidRPr="009F6535" w:rsidRDefault="00BD1D42" w:rsidP="007259AB">
            <w:pPr>
              <w:rPr>
                <w:rFonts w:cs="Times New Roman"/>
              </w:rPr>
            </w:pPr>
            <w:r w:rsidRPr="009F6535">
              <w:rPr>
                <w:rFonts w:cs="Times New Roman"/>
                <w:lang w:val="no"/>
              </w:rPr>
              <w:t>Posakonazol/emtricitabin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45E8925"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59C01DEA" w14:textId="77777777" w:rsidR="00BD1D42" w:rsidRPr="009F6535" w:rsidRDefault="00BD1D42" w:rsidP="007259AB">
            <w:pPr>
              <w:rPr>
                <w:rFonts w:cs="Times New Roman"/>
              </w:rPr>
            </w:pPr>
          </w:p>
        </w:tc>
      </w:tr>
      <w:tr w:rsidR="00BD1D42" w:rsidRPr="009F6535" w14:paraId="6E56DA18"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D42A773" w14:textId="77777777" w:rsidR="00BD1D42" w:rsidRPr="009F6535" w:rsidRDefault="00BD1D42" w:rsidP="007259AB">
            <w:pPr>
              <w:rPr>
                <w:rFonts w:cs="Times New Roman"/>
              </w:rPr>
            </w:pPr>
            <w:r w:rsidRPr="009F6535">
              <w:rPr>
                <w:rFonts w:cs="Times New Roman"/>
                <w:lang w:val="no"/>
              </w:rPr>
              <w:t>Posakonazol/tenofovirdisoproksil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11E9D8D"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1E8EFB99" w14:textId="77777777" w:rsidR="00BD1D42" w:rsidRPr="009F6535" w:rsidRDefault="00BD1D42" w:rsidP="007259AB">
            <w:pPr>
              <w:rPr>
                <w:rFonts w:cs="Times New Roman"/>
              </w:rPr>
            </w:pPr>
          </w:p>
        </w:tc>
      </w:tr>
      <w:tr w:rsidR="00BD1D42" w:rsidRPr="00321FBA" w14:paraId="131E539B"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4F9CFCB" w14:textId="77777777" w:rsidR="00BD1D42" w:rsidRPr="009F6535" w:rsidRDefault="00BD1D42" w:rsidP="007259AB">
            <w:pPr>
              <w:rPr>
                <w:rFonts w:cs="Times New Roman"/>
              </w:rPr>
            </w:pPr>
            <w:r w:rsidRPr="009F6535">
              <w:rPr>
                <w:rFonts w:cs="Times New Roman"/>
                <w:lang w:val="no"/>
              </w:rPr>
              <w:t>Vorikonazol/efavirenz</w:t>
            </w:r>
          </w:p>
          <w:p w14:paraId="4EA56900" w14:textId="77777777" w:rsidR="00BD1D42" w:rsidRPr="009F6535" w:rsidRDefault="00BD1D42" w:rsidP="007259AB">
            <w:pPr>
              <w:rPr>
                <w:rFonts w:cs="Times New Roman"/>
              </w:rPr>
            </w:pPr>
            <w:r w:rsidRPr="009F6535">
              <w:rPr>
                <w:rFonts w:cs="Times New Roman"/>
                <w:lang w:val="no"/>
              </w:rPr>
              <w:t>(200</w:t>
            </w:r>
            <w:r w:rsidR="00EF6621" w:rsidRPr="009F6535">
              <w:rPr>
                <w:rFonts w:cs="Times New Roman"/>
                <w:lang w:val="no"/>
              </w:rPr>
              <w:t> mg</w:t>
            </w:r>
            <w:r w:rsidRPr="009F6535">
              <w:rPr>
                <w:rFonts w:cs="Times New Roman"/>
                <w:lang w:val="no"/>
              </w:rPr>
              <w:t> b.i.d./ 400</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AB9FF11" w14:textId="77777777" w:rsidR="00BD1D42" w:rsidRPr="009F6535" w:rsidRDefault="00BD1D42" w:rsidP="007259AB">
            <w:pPr>
              <w:rPr>
                <w:rFonts w:cs="Times New Roman"/>
              </w:rPr>
            </w:pPr>
            <w:r w:rsidRPr="009F6535">
              <w:rPr>
                <w:rFonts w:cs="Times New Roman"/>
                <w:lang w:val="no"/>
              </w:rPr>
              <w:t>Vorikonazol:</w:t>
            </w:r>
          </w:p>
          <w:p w14:paraId="0C7AEF65" w14:textId="77777777" w:rsidR="00BD1D42" w:rsidRPr="009F6535" w:rsidRDefault="00BD1D42" w:rsidP="007259AB">
            <w:pPr>
              <w:rPr>
                <w:rFonts w:cs="Times New Roman"/>
              </w:rPr>
            </w:pPr>
            <w:r w:rsidRPr="009F6535">
              <w:rPr>
                <w:rFonts w:cs="Times New Roman"/>
                <w:lang w:val="no"/>
              </w:rPr>
              <w:t>AUC: ↓ 77 %</w:t>
            </w:r>
          </w:p>
          <w:p w14:paraId="633E9C5A"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61 %</w:t>
            </w:r>
          </w:p>
          <w:p w14:paraId="74011E68" w14:textId="77777777" w:rsidR="00BD1D42" w:rsidRPr="009F6535" w:rsidRDefault="00BD1D42" w:rsidP="007259AB">
            <w:pPr>
              <w:rPr>
                <w:rFonts w:cs="Times New Roman"/>
              </w:rPr>
            </w:pPr>
            <w:r w:rsidRPr="009F6535">
              <w:rPr>
                <w:rFonts w:cs="Times New Roman"/>
                <w:lang w:val="no"/>
              </w:rPr>
              <w:t>Efavirenz:</w:t>
            </w:r>
          </w:p>
          <w:p w14:paraId="69F86354" w14:textId="77777777" w:rsidR="00BD1D42" w:rsidRPr="009F6535" w:rsidRDefault="00BD1D42" w:rsidP="007259AB">
            <w:pPr>
              <w:rPr>
                <w:rFonts w:cs="Times New Roman"/>
              </w:rPr>
            </w:pPr>
            <w:r w:rsidRPr="009F6535">
              <w:rPr>
                <w:rFonts w:cs="Times New Roman"/>
                <w:lang w:val="no"/>
              </w:rPr>
              <w:t>AUC: ↑ 44 %</w:t>
            </w:r>
          </w:p>
          <w:p w14:paraId="79078EEA"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 38 %</w:t>
            </w:r>
          </w:p>
          <w:p w14:paraId="32029B73" w14:textId="77777777" w:rsidR="00BD1D42" w:rsidRPr="009F6535" w:rsidRDefault="00BD1D42" w:rsidP="007259AB">
            <w:pPr>
              <w:rPr>
                <w:rFonts w:cs="Times New Roman"/>
                <w:lang w:val="nb-NO"/>
              </w:rPr>
            </w:pPr>
            <w:r w:rsidRPr="009F6535">
              <w:rPr>
                <w:rFonts w:cs="Times New Roman"/>
                <w:lang w:val="no"/>
              </w:rPr>
              <w:t>(kompetitiv hemming av oksidativ metabolisme)</w:t>
            </w:r>
          </w:p>
          <w:p w14:paraId="291248BF" w14:textId="77777777" w:rsidR="00BD1D42" w:rsidRPr="009F6535" w:rsidRDefault="00BD1D42" w:rsidP="007259AB">
            <w:pPr>
              <w:rPr>
                <w:rFonts w:cs="Times New Roman"/>
                <w:lang w:val="nb-NO"/>
              </w:rPr>
            </w:pPr>
            <w:r w:rsidRPr="009F6535">
              <w:rPr>
                <w:rFonts w:cs="Times New Roman"/>
                <w:lang w:val="no"/>
              </w:rPr>
              <w:t>Samtidig administrering av standarddoser efavirenz og vorikonazol er kontraindisert (se pkt. 4.3).</w:t>
            </w:r>
          </w:p>
        </w:tc>
        <w:tc>
          <w:tcPr>
            <w:tcW w:w="3118" w:type="dxa"/>
            <w:vMerge w:val="restart"/>
            <w:tcBorders>
              <w:top w:val="single" w:sz="8" w:space="0" w:color="auto"/>
              <w:left w:val="single" w:sz="8" w:space="0" w:color="auto"/>
              <w:right w:val="single" w:sz="8" w:space="0" w:color="auto"/>
            </w:tcBorders>
            <w:shd w:val="clear" w:color="auto" w:fill="auto"/>
          </w:tcPr>
          <w:p w14:paraId="3D7D832E" w14:textId="77777777" w:rsidR="00BD1D42" w:rsidRPr="009F6535" w:rsidRDefault="00BD1D42" w:rsidP="007259AB">
            <w:pPr>
              <w:rPr>
                <w:rFonts w:cs="Times New Roman"/>
                <w:lang w:val="no"/>
              </w:rPr>
            </w:pPr>
            <w:r w:rsidRPr="009F6535">
              <w:rPr>
                <w:rFonts w:cs="Times New Roman"/>
                <w:lang w:val="no"/>
              </w:rPr>
              <w:t>Siden efavirenz/emtricitabin/tenofovir-disoproksil er et kombinasjonspreparat med fast dose, kan dosen av efivarenz ikke endres. Vorikonazol og efavirenz/emtricitabin/tenofovir-disoproksil må derfor ikke gis samtidig.</w:t>
            </w:r>
          </w:p>
        </w:tc>
      </w:tr>
      <w:tr w:rsidR="00BD1D42" w:rsidRPr="009F6535" w14:paraId="744E0237"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D7A1743" w14:textId="77777777" w:rsidR="00BD1D42" w:rsidRPr="009F6535" w:rsidRDefault="00BD1D42" w:rsidP="007259AB">
            <w:pPr>
              <w:rPr>
                <w:rFonts w:cs="Times New Roman"/>
              </w:rPr>
            </w:pPr>
            <w:r w:rsidRPr="009F6535">
              <w:rPr>
                <w:rFonts w:cs="Times New Roman"/>
                <w:lang w:val="no"/>
              </w:rPr>
              <w:t>Vorikonazol/emtricitabin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FDB106D"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3211EA15" w14:textId="77777777" w:rsidR="00BD1D42" w:rsidRPr="009F6535" w:rsidRDefault="00BD1D42" w:rsidP="007259AB">
            <w:pPr>
              <w:rPr>
                <w:rFonts w:cs="Times New Roman"/>
              </w:rPr>
            </w:pPr>
          </w:p>
        </w:tc>
      </w:tr>
      <w:tr w:rsidR="00BD1D42" w:rsidRPr="009F6535" w14:paraId="63E6134D"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FB7E8F8" w14:textId="77777777" w:rsidR="00BD1D42" w:rsidRPr="009F6535" w:rsidRDefault="00BD1D42" w:rsidP="007259AB">
            <w:pPr>
              <w:rPr>
                <w:rFonts w:cs="Times New Roman"/>
              </w:rPr>
            </w:pPr>
            <w:r w:rsidRPr="009F6535">
              <w:rPr>
                <w:rFonts w:cs="Times New Roman"/>
                <w:lang w:val="no"/>
              </w:rPr>
              <w:t>Voriconazol/tenofovirdisoproksil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D716EFF"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03BC250D" w14:textId="77777777" w:rsidR="00BD1D42" w:rsidRPr="009F6535" w:rsidRDefault="00BD1D42" w:rsidP="007259AB">
            <w:pPr>
              <w:rPr>
                <w:rFonts w:cs="Times New Roman"/>
              </w:rPr>
            </w:pPr>
          </w:p>
        </w:tc>
      </w:tr>
      <w:tr w:rsidR="00BD1D42" w:rsidRPr="009F6535" w14:paraId="0C5CE89B"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0C7F57ED" w14:textId="77777777" w:rsidR="00BD1D42" w:rsidRPr="009F6535" w:rsidRDefault="00BD1D42" w:rsidP="007259AB">
            <w:pPr>
              <w:pStyle w:val="HeadingStrong"/>
              <w:rPr>
                <w:rFonts w:cs="Times New Roman"/>
              </w:rPr>
            </w:pPr>
            <w:r w:rsidRPr="009F6535">
              <w:rPr>
                <w:rFonts w:cs="Times New Roman"/>
                <w:bCs/>
                <w:lang w:val="no"/>
              </w:rPr>
              <w:t>Antimalariamidler</w:t>
            </w:r>
          </w:p>
        </w:tc>
      </w:tr>
      <w:tr w:rsidR="00BD1D42" w:rsidRPr="00321FBA" w14:paraId="77DCB00A"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3543D0D" w14:textId="77777777" w:rsidR="00BD1D42" w:rsidRPr="009F6535" w:rsidRDefault="00BD1D42" w:rsidP="007259AB">
            <w:pPr>
              <w:rPr>
                <w:rFonts w:cs="Times New Roman"/>
                <w:lang w:val="nb-NO"/>
              </w:rPr>
            </w:pPr>
            <w:r w:rsidRPr="009F6535">
              <w:rPr>
                <w:rFonts w:cs="Times New Roman"/>
                <w:lang w:val="no"/>
              </w:rPr>
              <w:t>Artemeter/lumefantrin/efavirenz</w:t>
            </w:r>
          </w:p>
          <w:p w14:paraId="31B70526" w14:textId="179847FA" w:rsidR="00BD1D42" w:rsidRPr="009F6535" w:rsidRDefault="00BD1D42" w:rsidP="007259AB">
            <w:pPr>
              <w:rPr>
                <w:rFonts w:cs="Times New Roman"/>
                <w:lang w:val="nb-NO"/>
              </w:rPr>
            </w:pPr>
            <w:r w:rsidRPr="009F6535">
              <w:rPr>
                <w:rFonts w:cs="Times New Roman"/>
                <w:lang w:val="no"/>
              </w:rPr>
              <w:t>(20/120</w:t>
            </w:r>
            <w:r w:rsidR="00EF6621" w:rsidRPr="009F6535">
              <w:rPr>
                <w:rFonts w:cs="Times New Roman"/>
                <w:lang w:val="no"/>
              </w:rPr>
              <w:t> mg</w:t>
            </w:r>
            <w:r w:rsidRPr="009F6535">
              <w:rPr>
                <w:rFonts w:cs="Times New Roman"/>
                <w:lang w:val="no"/>
              </w:rPr>
              <w:t xml:space="preserve"> tablett, </w:t>
            </w:r>
            <w:r w:rsidR="0095119E" w:rsidRPr="009F6535">
              <w:rPr>
                <w:rFonts w:cs="Times New Roman"/>
                <w:lang w:val="no"/>
              </w:rPr>
              <w:t>6 </w:t>
            </w:r>
            <w:r w:rsidRPr="009F6535">
              <w:rPr>
                <w:rFonts w:cs="Times New Roman"/>
                <w:lang w:val="no"/>
              </w:rPr>
              <w:t xml:space="preserve">doser à </w:t>
            </w:r>
            <w:r w:rsidR="0095119E" w:rsidRPr="009F6535">
              <w:rPr>
                <w:rFonts w:cs="Times New Roman"/>
                <w:lang w:val="no"/>
              </w:rPr>
              <w:t>4 </w:t>
            </w:r>
            <w:r w:rsidRPr="009F6535">
              <w:rPr>
                <w:rFonts w:cs="Times New Roman"/>
                <w:lang w:val="no"/>
              </w:rPr>
              <w:t>tabletter hver over 3 dager/</w:t>
            </w:r>
            <w:r w:rsidR="00EF6621" w:rsidRPr="009F6535">
              <w:rPr>
                <w:rFonts w:cs="Times New Roman"/>
                <w:lang w:val="no"/>
              </w:rPr>
              <w:t>600</w:t>
            </w:r>
            <w:r w:rsidR="00EF6621" w:rsidRPr="009F6535">
              <w:rPr>
                <w:rFonts w:cs="Times New Roman"/>
                <w:lang w:val="nb-NO"/>
              </w:rPr>
              <w:t> mg</w:t>
            </w:r>
            <w:r w:rsidRPr="009F6535">
              <w:rPr>
                <w:rFonts w:cs="Times New Roman"/>
                <w:lang w:val="no"/>
              </w:rPr>
              <w:t xml:space="preserve">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54D4C15" w14:textId="77777777" w:rsidR="00BD1D42" w:rsidRPr="009F6535" w:rsidRDefault="00BD1D42" w:rsidP="007259AB">
            <w:pPr>
              <w:rPr>
                <w:rFonts w:cs="Times New Roman"/>
                <w:lang w:val="nb-NO"/>
              </w:rPr>
            </w:pPr>
            <w:r w:rsidRPr="009F6535">
              <w:rPr>
                <w:rFonts w:cs="Times New Roman"/>
                <w:lang w:val="no"/>
              </w:rPr>
              <w:t>Artemeter:</w:t>
            </w:r>
          </w:p>
          <w:p w14:paraId="116CB433" w14:textId="77777777" w:rsidR="00BD1D42" w:rsidRPr="009F6535" w:rsidRDefault="00BD1D42" w:rsidP="007259AB">
            <w:pPr>
              <w:rPr>
                <w:rFonts w:cs="Times New Roman"/>
                <w:lang w:val="nb-NO"/>
              </w:rPr>
            </w:pPr>
            <w:r w:rsidRPr="009F6535">
              <w:rPr>
                <w:rFonts w:cs="Times New Roman"/>
                <w:lang w:val="no"/>
              </w:rPr>
              <w:t>AUC: ↓ 51 %</w:t>
            </w:r>
          </w:p>
          <w:p w14:paraId="1249B197"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 21 %</w:t>
            </w:r>
          </w:p>
          <w:p w14:paraId="302EB603" w14:textId="77777777" w:rsidR="00BD1D42" w:rsidRPr="009F6535" w:rsidRDefault="00BD1D42" w:rsidP="007259AB">
            <w:pPr>
              <w:rPr>
                <w:rFonts w:cs="Times New Roman"/>
                <w:lang w:val="nb-NO"/>
              </w:rPr>
            </w:pPr>
            <w:r w:rsidRPr="009F6535">
              <w:rPr>
                <w:rFonts w:cs="Times New Roman"/>
                <w:lang w:val="no"/>
              </w:rPr>
              <w:t>Dihydroartemisinin (aktiv metabolitt):</w:t>
            </w:r>
          </w:p>
          <w:p w14:paraId="0B0967DC" w14:textId="77777777" w:rsidR="00BD1D42" w:rsidRPr="009F6535" w:rsidRDefault="00BD1D42" w:rsidP="007259AB">
            <w:pPr>
              <w:rPr>
                <w:rFonts w:cs="Times New Roman"/>
                <w:lang w:val="nb-NO"/>
              </w:rPr>
            </w:pPr>
            <w:r w:rsidRPr="009F6535">
              <w:rPr>
                <w:rFonts w:cs="Times New Roman"/>
                <w:lang w:val="no"/>
              </w:rPr>
              <w:t>AUC: ↓ 46 %</w:t>
            </w:r>
          </w:p>
          <w:p w14:paraId="02E22370"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 38 %</w:t>
            </w:r>
          </w:p>
          <w:p w14:paraId="3876423A" w14:textId="77777777" w:rsidR="00BD1D42" w:rsidRPr="009F6535" w:rsidRDefault="00BD1D42" w:rsidP="007259AB">
            <w:pPr>
              <w:rPr>
                <w:rFonts w:cs="Times New Roman"/>
                <w:lang w:val="nb-NO"/>
              </w:rPr>
            </w:pPr>
            <w:r w:rsidRPr="009F6535">
              <w:rPr>
                <w:rFonts w:cs="Times New Roman"/>
                <w:lang w:val="no"/>
              </w:rPr>
              <w:t>Lumefantrin:</w:t>
            </w:r>
          </w:p>
          <w:p w14:paraId="2BD769F0" w14:textId="77777777" w:rsidR="00BD1D42" w:rsidRPr="009F6535" w:rsidRDefault="00BD1D42" w:rsidP="007259AB">
            <w:pPr>
              <w:rPr>
                <w:rFonts w:cs="Times New Roman"/>
                <w:lang w:val="nb-NO"/>
              </w:rPr>
            </w:pPr>
            <w:r w:rsidRPr="009F6535">
              <w:rPr>
                <w:rFonts w:cs="Times New Roman"/>
                <w:lang w:val="no"/>
              </w:rPr>
              <w:t>AUC: ↑ 21 %</w:t>
            </w:r>
          </w:p>
          <w:p w14:paraId="0207F5E1"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06707C7A" w14:textId="77777777" w:rsidR="00BD1D42" w:rsidRPr="009F6535" w:rsidRDefault="00BD1D42" w:rsidP="007259AB">
            <w:pPr>
              <w:rPr>
                <w:rFonts w:cs="Times New Roman"/>
                <w:lang w:val="nb-NO"/>
              </w:rPr>
            </w:pPr>
            <w:r w:rsidRPr="009F6535">
              <w:rPr>
                <w:rFonts w:cs="Times New Roman"/>
                <w:lang w:val="no"/>
              </w:rPr>
              <w:t>Efavirenz:</w:t>
            </w:r>
          </w:p>
          <w:p w14:paraId="24640F98" w14:textId="77777777" w:rsidR="00BD1D42" w:rsidRPr="009F6535" w:rsidRDefault="00BD1D42" w:rsidP="007259AB">
            <w:pPr>
              <w:rPr>
                <w:rFonts w:cs="Times New Roman"/>
                <w:lang w:val="nb-NO"/>
              </w:rPr>
            </w:pPr>
            <w:r w:rsidRPr="009F6535">
              <w:rPr>
                <w:rFonts w:cs="Times New Roman"/>
                <w:lang w:val="no"/>
              </w:rPr>
              <w:t>AUC: ↓ 17 %</w:t>
            </w:r>
          </w:p>
          <w:p w14:paraId="2DB6F854"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5F6168FF" w14:textId="77777777" w:rsidR="00BD1D42" w:rsidRPr="009F6535" w:rsidRDefault="00BD1D42" w:rsidP="007259AB">
            <w:pPr>
              <w:rPr>
                <w:rFonts w:cs="Times New Roman"/>
                <w:lang w:val="nb-NO"/>
              </w:rPr>
            </w:pPr>
            <w:r w:rsidRPr="009F6535">
              <w:rPr>
                <w:rFonts w:cs="Times New Roman"/>
                <w:lang w:val="no"/>
              </w:rPr>
              <w:t>(CYP3A4 induksjon)</w:t>
            </w:r>
          </w:p>
        </w:tc>
        <w:tc>
          <w:tcPr>
            <w:tcW w:w="3118" w:type="dxa"/>
            <w:vMerge w:val="restart"/>
            <w:tcBorders>
              <w:top w:val="single" w:sz="8" w:space="0" w:color="auto"/>
              <w:left w:val="single" w:sz="8" w:space="0" w:color="auto"/>
              <w:right w:val="single" w:sz="8" w:space="0" w:color="auto"/>
            </w:tcBorders>
            <w:shd w:val="clear" w:color="auto" w:fill="auto"/>
          </w:tcPr>
          <w:p w14:paraId="3705E2DB" w14:textId="77777777" w:rsidR="00BD1D42" w:rsidRPr="009F6535" w:rsidRDefault="00BD1D42" w:rsidP="007259AB">
            <w:pPr>
              <w:rPr>
                <w:rFonts w:cs="Times New Roman"/>
                <w:lang w:val="nb-NO"/>
              </w:rPr>
            </w:pPr>
            <w:r w:rsidRPr="009F6535">
              <w:rPr>
                <w:rFonts w:cs="Times New Roman"/>
                <w:lang w:val="no"/>
              </w:rPr>
              <w:t>Ettersom reduserte konsentrasjoner av artemeter, dihydroartemisinin eller lumefantrin kan resultere i en reduksjon i effekten av antimalariamiddelet, er det anbefalt å utvise forsiktighet når efavirenz/emtricitabin/tenofovir-disoproksil og artemeter/lumefantrin-tabletter gis samtidig.</w:t>
            </w:r>
          </w:p>
        </w:tc>
      </w:tr>
      <w:tr w:rsidR="00BD1D42" w:rsidRPr="009F6535" w14:paraId="4BF426B3"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85A7095" w14:textId="77777777" w:rsidR="00BD1D42" w:rsidRPr="009F6535" w:rsidRDefault="00BD1D42" w:rsidP="007259AB">
            <w:pPr>
              <w:rPr>
                <w:rFonts w:cs="Times New Roman"/>
              </w:rPr>
            </w:pPr>
            <w:r w:rsidRPr="009F6535">
              <w:rPr>
                <w:rFonts w:cs="Times New Roman"/>
                <w:lang w:val="no"/>
              </w:rPr>
              <w:t>Artemeter/lumefantrin/emtricitabin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09DF531"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76D45CAC" w14:textId="77777777" w:rsidR="00BD1D42" w:rsidRPr="009F6535" w:rsidRDefault="00BD1D42" w:rsidP="007259AB">
            <w:pPr>
              <w:rPr>
                <w:rFonts w:cs="Times New Roman"/>
              </w:rPr>
            </w:pPr>
          </w:p>
        </w:tc>
      </w:tr>
      <w:tr w:rsidR="00BD1D42" w:rsidRPr="009F6535" w14:paraId="6FE1F54A"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07D7060" w14:textId="6BB04B93" w:rsidR="00BD1D42" w:rsidRPr="009F6535" w:rsidRDefault="00BD1D42" w:rsidP="007259AB">
            <w:pPr>
              <w:rPr>
                <w:rFonts w:cs="Times New Roman"/>
              </w:rPr>
            </w:pPr>
            <w:r w:rsidRPr="009F6535">
              <w:rPr>
                <w:rFonts w:cs="Times New Roman"/>
                <w:lang w:val="no"/>
              </w:rPr>
              <w:t>Artemeter/lumefantrin/</w:t>
            </w:r>
            <w:r w:rsidR="00E6231E" w:rsidRPr="009F6535">
              <w:rPr>
                <w:rFonts w:cs="Times New Roman"/>
                <w:lang w:val="no"/>
              </w:rPr>
              <w:t xml:space="preserve"> </w:t>
            </w:r>
            <w:r w:rsidRPr="009F6535">
              <w:rPr>
                <w:rFonts w:cs="Times New Roman"/>
                <w:lang w:val="no"/>
              </w:rPr>
              <w:t>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74CFA6E"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7F3002A2" w14:textId="77777777" w:rsidR="00BD1D42" w:rsidRPr="009F6535" w:rsidRDefault="00BD1D42" w:rsidP="007259AB">
            <w:pPr>
              <w:rPr>
                <w:rFonts w:cs="Times New Roman"/>
              </w:rPr>
            </w:pPr>
          </w:p>
        </w:tc>
      </w:tr>
      <w:tr w:rsidR="00BD1D42" w:rsidRPr="00006FB8" w14:paraId="7DCCAF93"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A8BFC36" w14:textId="77777777" w:rsidR="00BD1D42" w:rsidRPr="009F6535" w:rsidRDefault="00BD1D42" w:rsidP="007259AB">
            <w:pPr>
              <w:rPr>
                <w:rFonts w:cs="Times New Roman"/>
              </w:rPr>
            </w:pPr>
            <w:r w:rsidRPr="009F6535">
              <w:rPr>
                <w:rFonts w:cs="Times New Roman"/>
                <w:lang w:val="no"/>
              </w:rPr>
              <w:t>Atovakon og proguanilhydroklorid/efavirenz</w:t>
            </w:r>
          </w:p>
          <w:p w14:paraId="775785D8" w14:textId="77777777" w:rsidR="00BD1D42" w:rsidRPr="009F6535" w:rsidRDefault="00BD1D42" w:rsidP="007259AB">
            <w:pPr>
              <w:rPr>
                <w:rFonts w:cs="Times New Roman"/>
              </w:rPr>
            </w:pPr>
            <w:r w:rsidRPr="009F6535">
              <w:rPr>
                <w:rFonts w:cs="Times New Roman"/>
                <w:lang w:val="no"/>
              </w:rPr>
              <w:t>(250/ 100</w:t>
            </w:r>
            <w:r w:rsidR="00EF6621" w:rsidRPr="009F6535">
              <w:rPr>
                <w:rFonts w:cs="Times New Roman"/>
                <w:lang w:val="no"/>
              </w:rPr>
              <w:t> mg</w:t>
            </w:r>
            <w:r w:rsidRPr="009F6535">
              <w:rPr>
                <w:rFonts w:cs="Times New Roman"/>
                <w:lang w:val="no"/>
              </w:rPr>
              <w:t> b.i.d./ 600</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3B6B4B0" w14:textId="77777777" w:rsidR="00BD1D42" w:rsidRPr="009F6535" w:rsidRDefault="00BD1D42" w:rsidP="007259AB">
            <w:pPr>
              <w:rPr>
                <w:rFonts w:cs="Times New Roman"/>
              </w:rPr>
            </w:pPr>
            <w:r w:rsidRPr="009F6535">
              <w:rPr>
                <w:rFonts w:cs="Times New Roman"/>
                <w:lang w:val="no"/>
              </w:rPr>
              <w:t>Atovakon:</w:t>
            </w:r>
          </w:p>
          <w:p w14:paraId="433EC2A4" w14:textId="77777777" w:rsidR="00BD1D42" w:rsidRPr="009F6535" w:rsidRDefault="00BD1D42" w:rsidP="007259AB">
            <w:pPr>
              <w:rPr>
                <w:rFonts w:cs="Times New Roman"/>
              </w:rPr>
            </w:pPr>
            <w:r w:rsidRPr="009F6535">
              <w:rPr>
                <w:rFonts w:cs="Times New Roman"/>
                <w:lang w:val="no"/>
              </w:rPr>
              <w:t>AUC: ↓ 75 % (↓ 62 til ↓ 84)</w:t>
            </w:r>
          </w:p>
          <w:p w14:paraId="59BDED69"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44 % (↓ 20 til ↓ 61)</w:t>
            </w:r>
          </w:p>
          <w:p w14:paraId="6649BB32" w14:textId="77777777" w:rsidR="00BD1D42" w:rsidRPr="009F6535" w:rsidRDefault="00BD1D42" w:rsidP="007259AB">
            <w:pPr>
              <w:rPr>
                <w:rFonts w:cs="Times New Roman"/>
              </w:rPr>
            </w:pPr>
            <w:r w:rsidRPr="009F6535">
              <w:rPr>
                <w:rFonts w:cs="Times New Roman"/>
                <w:lang w:val="no"/>
              </w:rPr>
              <w:t>Proguanil:</w:t>
            </w:r>
          </w:p>
          <w:p w14:paraId="359F5624" w14:textId="77777777" w:rsidR="00BD1D42" w:rsidRPr="009F6535" w:rsidRDefault="00BD1D42" w:rsidP="007259AB">
            <w:pPr>
              <w:rPr>
                <w:rFonts w:cs="Times New Roman"/>
              </w:rPr>
            </w:pPr>
            <w:r w:rsidRPr="009F6535">
              <w:rPr>
                <w:rFonts w:cs="Times New Roman"/>
                <w:lang w:val="no"/>
              </w:rPr>
              <w:t>AUC: ↓ 43 % (↓ 7 til ↓ 65)</w:t>
            </w:r>
          </w:p>
          <w:p w14:paraId="3CB868E9"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w:t>
            </w:r>
          </w:p>
        </w:tc>
        <w:tc>
          <w:tcPr>
            <w:tcW w:w="3118" w:type="dxa"/>
            <w:vMerge w:val="restart"/>
            <w:tcBorders>
              <w:top w:val="single" w:sz="8" w:space="0" w:color="auto"/>
              <w:left w:val="single" w:sz="8" w:space="0" w:color="auto"/>
              <w:right w:val="single" w:sz="8" w:space="0" w:color="auto"/>
            </w:tcBorders>
            <w:shd w:val="clear" w:color="auto" w:fill="auto"/>
          </w:tcPr>
          <w:p w14:paraId="099D9794" w14:textId="77777777" w:rsidR="00BD1D42" w:rsidRPr="009F6535" w:rsidRDefault="00BD1D42" w:rsidP="007259AB">
            <w:pPr>
              <w:rPr>
                <w:rFonts w:cs="Times New Roman"/>
                <w:lang w:val="nb-NO"/>
              </w:rPr>
            </w:pPr>
            <w:r w:rsidRPr="009F6535">
              <w:rPr>
                <w:rFonts w:cs="Times New Roman"/>
                <w:lang w:val="no"/>
              </w:rPr>
              <w:t xml:space="preserve">Samtidig administrering av atovakon/proguanil og efavirenz/emtricitabin/tenofovir-disoproksil bør unngås </w:t>
            </w:r>
          </w:p>
        </w:tc>
      </w:tr>
      <w:tr w:rsidR="00BD1D42" w:rsidRPr="009F6535" w14:paraId="390F2BD9"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0789E0D" w14:textId="77777777" w:rsidR="00BD1D42" w:rsidRPr="009F6535" w:rsidRDefault="00BD1D42" w:rsidP="007259AB">
            <w:pPr>
              <w:rPr>
                <w:rFonts w:cs="Times New Roman"/>
              </w:rPr>
            </w:pPr>
            <w:r w:rsidRPr="009F6535">
              <w:rPr>
                <w:rFonts w:cs="Times New Roman"/>
                <w:lang w:val="no"/>
              </w:rPr>
              <w:t>Atovakon og proguanilhydroklorid/emtricitabin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E54381C"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1FF9466B" w14:textId="77777777" w:rsidR="00BD1D42" w:rsidRPr="009F6535" w:rsidRDefault="00BD1D42" w:rsidP="007259AB">
            <w:pPr>
              <w:rPr>
                <w:rFonts w:cs="Times New Roman"/>
              </w:rPr>
            </w:pPr>
          </w:p>
        </w:tc>
      </w:tr>
      <w:tr w:rsidR="00BD1D42" w:rsidRPr="009F6535" w14:paraId="23F083BD"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611E76C" w14:textId="77777777" w:rsidR="00BD1D42" w:rsidRPr="009F6535" w:rsidRDefault="00BD1D42" w:rsidP="007259AB">
            <w:pPr>
              <w:rPr>
                <w:rFonts w:cs="Times New Roman"/>
                <w:lang w:val="nb-NO"/>
              </w:rPr>
            </w:pPr>
            <w:r w:rsidRPr="009F6535">
              <w:rPr>
                <w:rFonts w:cs="Times New Roman"/>
                <w:lang w:val="no"/>
              </w:rPr>
              <w:t>Atovakon og proguanilhydroklorid/tenofovir-disoproksil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7E7C791"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21DFDB65" w14:textId="77777777" w:rsidR="00BD1D42" w:rsidRPr="009F6535" w:rsidRDefault="00BD1D42" w:rsidP="007259AB">
            <w:pPr>
              <w:rPr>
                <w:rFonts w:cs="Times New Roman"/>
              </w:rPr>
            </w:pPr>
          </w:p>
        </w:tc>
      </w:tr>
      <w:tr w:rsidR="00BD1D42" w:rsidRPr="009F6535" w14:paraId="1A927E07"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5CFABF87" w14:textId="77777777" w:rsidR="00BD1D42" w:rsidRPr="009F6535" w:rsidRDefault="00BD1D42" w:rsidP="007259AB">
            <w:pPr>
              <w:pStyle w:val="HeadingStrong"/>
              <w:rPr>
                <w:rStyle w:val="Emphasis"/>
                <w:rFonts w:cs="Times New Roman"/>
              </w:rPr>
            </w:pPr>
            <w:r w:rsidRPr="009F6535">
              <w:rPr>
                <w:rStyle w:val="Emphasis"/>
                <w:rFonts w:cs="Times New Roman"/>
                <w:bCs/>
                <w:i w:val="0"/>
                <w:lang w:val="no"/>
              </w:rPr>
              <w:t>ANTIKONVULSIVE MIDLER</w:t>
            </w:r>
          </w:p>
        </w:tc>
      </w:tr>
      <w:tr w:rsidR="00BD1D42" w:rsidRPr="00321FBA" w14:paraId="174CFA37"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0F9A02C" w14:textId="77777777" w:rsidR="00BD1D42" w:rsidRPr="009F6535" w:rsidRDefault="00BD1D42" w:rsidP="007259AB">
            <w:pPr>
              <w:keepNext/>
              <w:rPr>
                <w:rFonts w:cs="Times New Roman"/>
              </w:rPr>
            </w:pPr>
            <w:r w:rsidRPr="009F6535">
              <w:rPr>
                <w:rFonts w:cs="Times New Roman"/>
                <w:lang w:val="no"/>
              </w:rPr>
              <w:t>Karbamazepin/efavirenz</w:t>
            </w:r>
          </w:p>
          <w:p w14:paraId="0382725C" w14:textId="77777777" w:rsidR="00BD1D42" w:rsidRPr="009F6535" w:rsidRDefault="00BD1D42" w:rsidP="007259AB">
            <w:pPr>
              <w:keepNext/>
              <w:rPr>
                <w:rFonts w:cs="Times New Roman"/>
              </w:rPr>
            </w:pPr>
            <w:r w:rsidRPr="009F6535">
              <w:rPr>
                <w:rFonts w:cs="Times New Roman"/>
                <w:lang w:val="no"/>
              </w:rPr>
              <w:t>(400</w:t>
            </w:r>
            <w:r w:rsidR="00EF6621" w:rsidRPr="009F6535">
              <w:rPr>
                <w:rFonts w:cs="Times New Roman"/>
                <w:lang w:val="no"/>
              </w:rPr>
              <w:t> mg</w:t>
            </w:r>
            <w:r w:rsidRPr="009F6535">
              <w:rPr>
                <w:rFonts w:cs="Times New Roman"/>
                <w:lang w:val="no"/>
              </w:rPr>
              <w:t> q.d./ 600</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E69D3A5" w14:textId="77777777" w:rsidR="00BD1D42" w:rsidRPr="009F6535" w:rsidRDefault="00BD1D42" w:rsidP="007259AB">
            <w:pPr>
              <w:keepNext/>
              <w:rPr>
                <w:rFonts w:cs="Times New Roman"/>
              </w:rPr>
            </w:pPr>
            <w:r w:rsidRPr="009F6535">
              <w:rPr>
                <w:rFonts w:cs="Times New Roman"/>
                <w:lang w:val="no"/>
              </w:rPr>
              <w:t>Karbamazepin:</w:t>
            </w:r>
          </w:p>
          <w:p w14:paraId="7CE923F5" w14:textId="77777777" w:rsidR="00BD1D42" w:rsidRPr="009F6535" w:rsidRDefault="00BD1D42" w:rsidP="007259AB">
            <w:pPr>
              <w:keepNext/>
              <w:rPr>
                <w:rFonts w:cs="Times New Roman"/>
              </w:rPr>
            </w:pPr>
            <w:r w:rsidRPr="009F6535">
              <w:rPr>
                <w:rFonts w:cs="Times New Roman"/>
                <w:lang w:val="no"/>
              </w:rPr>
              <w:t>AUC: ↓ 27 % (↓ 20 til ↓ 33)</w:t>
            </w:r>
          </w:p>
          <w:p w14:paraId="171565BE" w14:textId="77777777" w:rsidR="00BD1D42" w:rsidRPr="009F6535" w:rsidRDefault="00BD1D42" w:rsidP="007259AB">
            <w:pPr>
              <w:keepNext/>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20 % (↓ 15 til ↓ 24)</w:t>
            </w:r>
          </w:p>
          <w:p w14:paraId="2AECE7B1" w14:textId="77777777" w:rsidR="00BD1D42" w:rsidRPr="009F6535" w:rsidRDefault="00BD1D42" w:rsidP="007259AB">
            <w:pPr>
              <w:keepNext/>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 35 % (↓ 24 til ↓ 44)</w:t>
            </w:r>
          </w:p>
          <w:p w14:paraId="5D813795" w14:textId="77777777" w:rsidR="00BD1D42" w:rsidRPr="009F6535" w:rsidRDefault="00BD1D42" w:rsidP="007259AB">
            <w:pPr>
              <w:keepNext/>
              <w:rPr>
                <w:rFonts w:cs="Times New Roman"/>
              </w:rPr>
            </w:pPr>
            <w:r w:rsidRPr="009F6535">
              <w:rPr>
                <w:rFonts w:cs="Times New Roman"/>
                <w:lang w:val="no"/>
              </w:rPr>
              <w:t>Efavirenz:</w:t>
            </w:r>
          </w:p>
          <w:p w14:paraId="413E3781" w14:textId="77777777" w:rsidR="00BD1D42" w:rsidRPr="009F6535" w:rsidRDefault="00BD1D42" w:rsidP="007259AB">
            <w:pPr>
              <w:keepNext/>
              <w:rPr>
                <w:rFonts w:cs="Times New Roman"/>
              </w:rPr>
            </w:pPr>
            <w:r w:rsidRPr="009F6535">
              <w:rPr>
                <w:rFonts w:cs="Times New Roman"/>
                <w:lang w:val="no"/>
              </w:rPr>
              <w:t>AUC: ↓ 36 % (↓ 32 til ↓ 40)</w:t>
            </w:r>
          </w:p>
          <w:p w14:paraId="0AE42AAE" w14:textId="77777777" w:rsidR="00BD1D42" w:rsidRPr="009F6535" w:rsidRDefault="00BD1D42" w:rsidP="007259AB">
            <w:pPr>
              <w:keepNext/>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 21 % (↓ 15 til ↓ 26)</w:t>
            </w:r>
          </w:p>
          <w:p w14:paraId="6E460E61" w14:textId="77777777" w:rsidR="00BD1D42" w:rsidRPr="009F6535" w:rsidRDefault="00BD1D42" w:rsidP="007259AB">
            <w:pPr>
              <w:keepNext/>
              <w:rPr>
                <w:rFonts w:cs="Times New Roman"/>
                <w:lang w:val="nb-NO"/>
              </w:rPr>
            </w:pPr>
            <w:r w:rsidRPr="009F6535">
              <w:rPr>
                <w:rFonts w:cs="Times New Roman"/>
                <w:lang w:val="no"/>
              </w:rPr>
              <w:t>C</w:t>
            </w:r>
            <w:r w:rsidRPr="009F6535">
              <w:rPr>
                <w:rStyle w:val="Subscript"/>
                <w:rFonts w:cs="Times New Roman"/>
                <w:lang w:val="no"/>
              </w:rPr>
              <w:t>min</w:t>
            </w:r>
            <w:r w:rsidRPr="009F6535">
              <w:rPr>
                <w:rFonts w:cs="Times New Roman"/>
                <w:lang w:val="no"/>
              </w:rPr>
              <w:t>: ↓ 47 % (↓ 41 til ↓ 53)</w:t>
            </w:r>
          </w:p>
          <w:p w14:paraId="10A28FC9" w14:textId="77777777" w:rsidR="00BD1D42" w:rsidRPr="009F6535" w:rsidRDefault="00BD1D42" w:rsidP="007259AB">
            <w:pPr>
              <w:keepNext/>
              <w:rPr>
                <w:rFonts w:cs="Times New Roman"/>
                <w:lang w:val="nb-NO"/>
              </w:rPr>
            </w:pPr>
            <w:r w:rsidRPr="009F6535">
              <w:rPr>
                <w:rFonts w:cs="Times New Roman"/>
                <w:lang w:val="no"/>
              </w:rPr>
              <w:t>(reduksjon av karbamazepinkonsentrasjonene: CYP3A4-induksjon; reduksjon i efavirenz- konsentrasjonene: (CYP3A4-og CYP2B6-induksjon)</w:t>
            </w:r>
          </w:p>
          <w:p w14:paraId="4772BEE7" w14:textId="77777777" w:rsidR="00BD1D42" w:rsidRPr="009F6535" w:rsidRDefault="00BD1D42" w:rsidP="007259AB">
            <w:pPr>
              <w:keepNext/>
              <w:rPr>
                <w:rFonts w:cs="Times New Roman"/>
                <w:lang w:val="nb-NO"/>
              </w:rPr>
            </w:pPr>
            <w:r w:rsidRPr="009F6535">
              <w:rPr>
                <w:rFonts w:cs="Times New Roman"/>
                <w:lang w:val="no"/>
              </w:rPr>
              <w:t>Samtidig administrering av høyere doser av enten efavirenz eller karbamazepin er ikke undersøkt.</w:t>
            </w:r>
          </w:p>
        </w:tc>
        <w:tc>
          <w:tcPr>
            <w:tcW w:w="3118" w:type="dxa"/>
            <w:vMerge w:val="restart"/>
            <w:tcBorders>
              <w:top w:val="single" w:sz="8" w:space="0" w:color="auto"/>
              <w:left w:val="single" w:sz="8" w:space="0" w:color="auto"/>
              <w:right w:val="single" w:sz="8" w:space="0" w:color="auto"/>
            </w:tcBorders>
            <w:shd w:val="clear" w:color="auto" w:fill="auto"/>
          </w:tcPr>
          <w:p w14:paraId="18127631" w14:textId="77777777" w:rsidR="00BD1D42" w:rsidRPr="009F6535" w:rsidRDefault="00BD1D42" w:rsidP="007259AB">
            <w:pPr>
              <w:keepNext/>
              <w:rPr>
                <w:rFonts w:cs="Times New Roman"/>
                <w:lang w:val="no"/>
              </w:rPr>
            </w:pPr>
            <w:r w:rsidRPr="009F6535">
              <w:rPr>
                <w:rFonts w:cs="Times New Roman"/>
                <w:lang w:val="no"/>
              </w:rPr>
              <w:t>Det kan ikke gis noen doseringsanbefaling for bruk av efavirenz/emtricitabin/tenofovir-disoproksil sammen med karbamazepin. Et alternativt antikonvulsivt middel bør overveies. Plasmanivåene av karbamazepin bør monitoreres periodisk.</w:t>
            </w:r>
          </w:p>
        </w:tc>
      </w:tr>
      <w:tr w:rsidR="00BD1D42" w:rsidRPr="009F6535" w14:paraId="665B53ED"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F27BD3C" w14:textId="77777777" w:rsidR="00BD1D42" w:rsidRPr="009F6535" w:rsidRDefault="00BD1D42" w:rsidP="007259AB">
            <w:pPr>
              <w:rPr>
                <w:rFonts w:cs="Times New Roman"/>
              </w:rPr>
            </w:pPr>
            <w:r w:rsidRPr="009F6535">
              <w:rPr>
                <w:rFonts w:cs="Times New Roman"/>
                <w:lang w:val="no"/>
              </w:rPr>
              <w:t>Karbamazepin/emtricitabin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2939BE9"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63D10FE3" w14:textId="77777777" w:rsidR="00BD1D42" w:rsidRPr="009F6535" w:rsidRDefault="00BD1D42" w:rsidP="007259AB">
            <w:pPr>
              <w:rPr>
                <w:rFonts w:cs="Times New Roman"/>
              </w:rPr>
            </w:pPr>
          </w:p>
        </w:tc>
      </w:tr>
      <w:tr w:rsidR="00BD1D42" w:rsidRPr="009F6535" w14:paraId="7755834A"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8AF8A7B" w14:textId="77777777" w:rsidR="00BD1D42" w:rsidRPr="009F6535" w:rsidRDefault="00BD1D42" w:rsidP="007259AB">
            <w:pPr>
              <w:rPr>
                <w:rFonts w:cs="Times New Roman"/>
              </w:rPr>
            </w:pPr>
            <w:r w:rsidRPr="009F6535">
              <w:rPr>
                <w:rFonts w:cs="Times New Roman"/>
                <w:lang w:val="no"/>
              </w:rPr>
              <w:t>Karbamazepin/tenofovirdisoproksil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6160734A"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4C33B938" w14:textId="77777777" w:rsidR="00BD1D42" w:rsidRPr="009F6535" w:rsidRDefault="00BD1D42" w:rsidP="007259AB">
            <w:pPr>
              <w:rPr>
                <w:rFonts w:cs="Times New Roman"/>
              </w:rPr>
            </w:pPr>
          </w:p>
        </w:tc>
      </w:tr>
      <w:tr w:rsidR="00BD1D42" w:rsidRPr="00321FBA" w14:paraId="532A8B4B"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69AA7F1" w14:textId="77777777" w:rsidR="00BD1D42" w:rsidRPr="009F6535" w:rsidRDefault="00BD1D42" w:rsidP="007259AB">
            <w:pPr>
              <w:rPr>
                <w:rFonts w:cs="Times New Roman"/>
                <w:lang w:val="nb-NO"/>
              </w:rPr>
            </w:pPr>
            <w:r w:rsidRPr="009F6535">
              <w:rPr>
                <w:rFonts w:cs="Times New Roman"/>
                <w:lang w:val="no"/>
              </w:rPr>
              <w:t>Fenytoin, fenobarbital og andre antikonvulsive midler som er substrat for CYP-isozymer</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6299E59" w14:textId="77777777" w:rsidR="00BD1D42" w:rsidRPr="009F6535" w:rsidRDefault="00BD1D42" w:rsidP="007259AB">
            <w:pPr>
              <w:rPr>
                <w:rFonts w:cs="Times New Roman"/>
                <w:lang w:val="no"/>
              </w:rPr>
            </w:pPr>
            <w:r w:rsidRPr="009F6535">
              <w:rPr>
                <w:rFonts w:cs="Times New Roman"/>
                <w:lang w:val="no"/>
              </w:rPr>
              <w:t>Interaksjon med efavirenz, emtricitabin eller tenofovirdisoproksil er ikke undersøkt. Det er mulighet for reduksjon eller økning av plasmakonsentrasjonene av fenytoin, fenobarbital og andre antikonvulsive midler som er substrat for CYP-isozymer, når de gis sammen med efavirenz.</w:t>
            </w: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55AC6EFC" w14:textId="77777777" w:rsidR="00BD1D42" w:rsidRPr="009F6535" w:rsidRDefault="00BD1D42" w:rsidP="007259AB">
            <w:pPr>
              <w:rPr>
                <w:rFonts w:cs="Times New Roman"/>
                <w:lang w:val="no"/>
              </w:rPr>
            </w:pPr>
            <w:r w:rsidRPr="009F6535">
              <w:rPr>
                <w:rFonts w:cs="Times New Roman"/>
                <w:lang w:val="no"/>
              </w:rPr>
              <w:t>Når efavirenz/emtricitabin/tenofovir-disoproksil gis samtidig med antikonvulsive midler som er substrat for CYP-isozymer, bør det foretas periodisk monitorering av nivåene av de antikonvulsive midlene.</w:t>
            </w:r>
          </w:p>
        </w:tc>
      </w:tr>
      <w:tr w:rsidR="00BD1D42" w:rsidRPr="009F6535" w14:paraId="6528E1D6"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22E9C9B" w14:textId="77777777" w:rsidR="00BD1D42" w:rsidRPr="009F6535" w:rsidRDefault="00BD1D42" w:rsidP="007259AB">
            <w:pPr>
              <w:rPr>
                <w:rFonts w:cs="Times New Roman"/>
                <w:lang w:val="no"/>
              </w:rPr>
            </w:pPr>
            <w:r w:rsidRPr="009F6535">
              <w:rPr>
                <w:rFonts w:cs="Times New Roman"/>
                <w:lang w:val="no"/>
              </w:rPr>
              <w:t>Valproinsyre/efavirenz</w:t>
            </w:r>
          </w:p>
          <w:p w14:paraId="713AB069" w14:textId="77777777" w:rsidR="00BD1D42" w:rsidRPr="009F6535" w:rsidRDefault="00BD1D42" w:rsidP="007259AB">
            <w:pPr>
              <w:rPr>
                <w:rFonts w:cs="Times New Roman"/>
                <w:lang w:val="no"/>
              </w:rPr>
            </w:pPr>
            <w:r w:rsidRPr="009F6535">
              <w:rPr>
                <w:rFonts w:cs="Times New Roman"/>
                <w:lang w:val="no"/>
              </w:rPr>
              <w:t>(250</w:t>
            </w:r>
            <w:r w:rsidR="00EF6621" w:rsidRPr="009F6535">
              <w:rPr>
                <w:rFonts w:cs="Times New Roman"/>
                <w:lang w:val="no"/>
              </w:rPr>
              <w:t> mg</w:t>
            </w:r>
            <w:r w:rsidRPr="009F6535">
              <w:rPr>
                <w:rFonts w:cs="Times New Roman"/>
                <w:lang w:val="no"/>
              </w:rPr>
              <w:t> b.i.d./ 600</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38E9EA2" w14:textId="77777777" w:rsidR="00BD1D42" w:rsidRPr="009F6535" w:rsidRDefault="00BD1D42" w:rsidP="007259AB">
            <w:pPr>
              <w:rPr>
                <w:rFonts w:cs="Times New Roman"/>
                <w:lang w:val="no"/>
              </w:rPr>
            </w:pPr>
            <w:r w:rsidRPr="009F6535">
              <w:rPr>
                <w:rFonts w:cs="Times New Roman"/>
                <w:lang w:val="no"/>
              </w:rPr>
              <w:t>Ingen klinisk signifikant effekt på farmakokinetikken til efavirenz. Begrensede data antyder ingen klinisk signifikant effekt på farmakokinetikken til valproinsyre.</w:t>
            </w:r>
          </w:p>
        </w:tc>
        <w:tc>
          <w:tcPr>
            <w:tcW w:w="3118" w:type="dxa"/>
            <w:vMerge w:val="restart"/>
            <w:tcBorders>
              <w:top w:val="single" w:sz="8" w:space="0" w:color="auto"/>
              <w:left w:val="single" w:sz="8" w:space="0" w:color="auto"/>
              <w:right w:val="single" w:sz="8" w:space="0" w:color="auto"/>
            </w:tcBorders>
            <w:shd w:val="clear" w:color="auto" w:fill="auto"/>
          </w:tcPr>
          <w:p w14:paraId="41689BAC" w14:textId="77777777" w:rsidR="00BD1D42" w:rsidRPr="009F6535" w:rsidRDefault="00BD1D42" w:rsidP="007259AB">
            <w:pPr>
              <w:rPr>
                <w:rFonts w:cs="Times New Roman"/>
                <w:lang w:val="nb-NO"/>
              </w:rPr>
            </w:pPr>
            <w:r w:rsidRPr="009F6535">
              <w:rPr>
                <w:rFonts w:cs="Times New Roman"/>
                <w:lang w:val="no"/>
              </w:rPr>
              <w:t>Efavirenz/emtricitabin/tenofovir-disoproksil og valproinsyre kan gis samtidig uten dosejustering. Pasienter bør monitoreres for krampeanfall.</w:t>
            </w:r>
          </w:p>
        </w:tc>
      </w:tr>
      <w:tr w:rsidR="00BD1D42" w:rsidRPr="009F6535" w14:paraId="61D587E9"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C6CAC1A" w14:textId="77777777" w:rsidR="00BD1D42" w:rsidRPr="009F6535" w:rsidRDefault="00BD1D42" w:rsidP="007259AB">
            <w:pPr>
              <w:rPr>
                <w:rFonts w:cs="Times New Roman"/>
              </w:rPr>
            </w:pPr>
            <w:r w:rsidRPr="009F6535">
              <w:rPr>
                <w:rFonts w:cs="Times New Roman"/>
                <w:lang w:val="no"/>
              </w:rPr>
              <w:t>Valproinsyre/emtricitabin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01347BA"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1EB35BCD" w14:textId="77777777" w:rsidR="00BD1D42" w:rsidRPr="009F6535" w:rsidRDefault="00BD1D42" w:rsidP="007259AB">
            <w:pPr>
              <w:rPr>
                <w:rFonts w:cs="Times New Roman"/>
              </w:rPr>
            </w:pPr>
          </w:p>
        </w:tc>
      </w:tr>
      <w:tr w:rsidR="00BD1D42" w:rsidRPr="009F6535" w14:paraId="7EA6FEEB"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7CBD793" w14:textId="77777777" w:rsidR="00BD1D42" w:rsidRPr="009F6535" w:rsidRDefault="00BD1D42" w:rsidP="007259AB">
            <w:pPr>
              <w:rPr>
                <w:rFonts w:cs="Times New Roman"/>
              </w:rPr>
            </w:pPr>
            <w:r w:rsidRPr="009F6535">
              <w:rPr>
                <w:rFonts w:cs="Times New Roman"/>
                <w:lang w:val="no"/>
              </w:rPr>
              <w:t>Valproinsyre/tenofovirdisoproksil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21A0BC0"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7C41AD6C" w14:textId="77777777" w:rsidR="00BD1D42" w:rsidRPr="009F6535" w:rsidRDefault="00BD1D42" w:rsidP="007259AB">
            <w:pPr>
              <w:rPr>
                <w:rFonts w:cs="Times New Roman"/>
              </w:rPr>
            </w:pPr>
          </w:p>
        </w:tc>
      </w:tr>
      <w:tr w:rsidR="00BD1D42" w:rsidRPr="00321FBA" w14:paraId="0CE223C8"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78E72C8" w14:textId="77777777" w:rsidR="00BD1D42" w:rsidRPr="009F6535" w:rsidRDefault="00BD1D42" w:rsidP="007259AB">
            <w:pPr>
              <w:rPr>
                <w:rFonts w:cs="Times New Roman"/>
              </w:rPr>
            </w:pPr>
            <w:r w:rsidRPr="009F6535">
              <w:rPr>
                <w:rFonts w:cs="Times New Roman"/>
                <w:lang w:val="no"/>
              </w:rPr>
              <w:t>Vigabatrin/efavirenz</w:t>
            </w:r>
          </w:p>
          <w:p w14:paraId="5ED654C5" w14:textId="77777777" w:rsidR="00BD1D42" w:rsidRPr="009F6535" w:rsidRDefault="00BD1D42" w:rsidP="007259AB">
            <w:pPr>
              <w:rPr>
                <w:rFonts w:cs="Times New Roman"/>
              </w:rPr>
            </w:pPr>
            <w:r w:rsidRPr="009F6535">
              <w:rPr>
                <w:rFonts w:cs="Times New Roman"/>
                <w:lang w:val="no"/>
              </w:rPr>
              <w:t>Gabapentin/efavirenz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F7EFBE8" w14:textId="77777777" w:rsidR="00BD1D42" w:rsidRPr="009F6535" w:rsidRDefault="00BD1D42" w:rsidP="007259AB">
            <w:pPr>
              <w:rPr>
                <w:rFonts w:cs="Times New Roman"/>
                <w:lang w:val="nb-NO"/>
              </w:rPr>
            </w:pPr>
            <w:r w:rsidRPr="009F6535">
              <w:rPr>
                <w:rFonts w:cs="Times New Roman"/>
                <w:lang w:val="no"/>
              </w:rPr>
              <w:t>Interaksjonen er ikke undersøkt. Klinisk signifikante interaksjoner er ikke forventet siden vigabatrin og gabapentin kun elimineres uendret i urinen og det ikke er sannsynlig at de konkurrerer om de samme metabolismeenzymene og eliminasjonsveiene som efavirenz.</w:t>
            </w:r>
          </w:p>
        </w:tc>
        <w:tc>
          <w:tcPr>
            <w:tcW w:w="3118" w:type="dxa"/>
            <w:vMerge w:val="restart"/>
            <w:tcBorders>
              <w:top w:val="single" w:sz="8" w:space="0" w:color="auto"/>
              <w:left w:val="single" w:sz="8" w:space="0" w:color="auto"/>
              <w:right w:val="single" w:sz="8" w:space="0" w:color="auto"/>
            </w:tcBorders>
            <w:shd w:val="clear" w:color="auto" w:fill="auto"/>
          </w:tcPr>
          <w:p w14:paraId="2592D42A" w14:textId="77777777" w:rsidR="00BD1D42" w:rsidRPr="009F6535" w:rsidRDefault="00BD1D42" w:rsidP="007259AB">
            <w:pPr>
              <w:rPr>
                <w:rFonts w:cs="Times New Roman"/>
                <w:lang w:val="nb-NO"/>
              </w:rPr>
            </w:pPr>
            <w:r w:rsidRPr="009F6535">
              <w:rPr>
                <w:rFonts w:cs="Times New Roman"/>
                <w:lang w:val="no"/>
              </w:rPr>
              <w:t>Efavirenz/emtricitabin/tenofovir-disoproksil og vigabatrin og gabapentin kan gis samtidig uten dosejustering.</w:t>
            </w:r>
          </w:p>
        </w:tc>
      </w:tr>
      <w:tr w:rsidR="00BD1D42" w:rsidRPr="009F6535" w14:paraId="148EAEAA"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A835EEF" w14:textId="77777777" w:rsidR="00BD1D42" w:rsidRPr="009F6535" w:rsidRDefault="00BD1D42" w:rsidP="007259AB">
            <w:pPr>
              <w:rPr>
                <w:rFonts w:cs="Times New Roman"/>
              </w:rPr>
            </w:pPr>
            <w:r w:rsidRPr="009F6535">
              <w:rPr>
                <w:rFonts w:cs="Times New Roman"/>
                <w:lang w:val="no"/>
              </w:rPr>
              <w:t>Vigabatrin/emtricitabin</w:t>
            </w:r>
          </w:p>
          <w:p w14:paraId="7CDDE843" w14:textId="77777777" w:rsidR="00BD1D42" w:rsidRPr="009F6535" w:rsidRDefault="00BD1D42" w:rsidP="007259AB">
            <w:pPr>
              <w:rPr>
                <w:rFonts w:cs="Times New Roman"/>
              </w:rPr>
            </w:pPr>
            <w:r w:rsidRPr="009F6535">
              <w:rPr>
                <w:rFonts w:cs="Times New Roman"/>
                <w:lang w:val="no"/>
              </w:rPr>
              <w:t>Gabapentin/emtricitabin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682452B1"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54852FFC" w14:textId="77777777" w:rsidR="00BD1D42" w:rsidRPr="009F6535" w:rsidRDefault="00BD1D42" w:rsidP="007259AB">
            <w:pPr>
              <w:rPr>
                <w:rFonts w:cs="Times New Roman"/>
              </w:rPr>
            </w:pPr>
          </w:p>
        </w:tc>
      </w:tr>
      <w:tr w:rsidR="00BD1D42" w:rsidRPr="009F6535" w14:paraId="341AD1C1"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0CF7A9D" w14:textId="77777777" w:rsidR="00BD1D42" w:rsidRPr="009F6535" w:rsidRDefault="00BD1D42" w:rsidP="007259AB">
            <w:pPr>
              <w:rPr>
                <w:rFonts w:cs="Times New Roman"/>
              </w:rPr>
            </w:pPr>
            <w:r w:rsidRPr="009F6535">
              <w:rPr>
                <w:rFonts w:cs="Times New Roman"/>
                <w:lang w:val="no"/>
              </w:rPr>
              <w:t>Vigabatrin/tenofovirdisoproksil</w:t>
            </w:r>
          </w:p>
          <w:p w14:paraId="729F9E1E" w14:textId="77777777" w:rsidR="00BD1D42" w:rsidRPr="009F6535" w:rsidRDefault="00BD1D42" w:rsidP="007259AB">
            <w:pPr>
              <w:rPr>
                <w:rFonts w:cs="Times New Roman"/>
              </w:rPr>
            </w:pPr>
            <w:r w:rsidRPr="009F6535">
              <w:rPr>
                <w:rFonts w:cs="Times New Roman"/>
                <w:lang w:val="no"/>
              </w:rPr>
              <w:t>Gabapentin/tenofovirdisoproksil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081D0DE"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3F36CB1C" w14:textId="77777777" w:rsidR="00BD1D42" w:rsidRPr="009F6535" w:rsidRDefault="00BD1D42" w:rsidP="007259AB">
            <w:pPr>
              <w:rPr>
                <w:rFonts w:cs="Times New Roman"/>
              </w:rPr>
            </w:pPr>
          </w:p>
        </w:tc>
      </w:tr>
      <w:tr w:rsidR="00BD1D42" w:rsidRPr="009F6535" w14:paraId="51BD6363"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03EDB820" w14:textId="77777777" w:rsidR="00BD1D42" w:rsidRPr="009F6535" w:rsidRDefault="00BD1D42" w:rsidP="007259AB">
            <w:pPr>
              <w:pStyle w:val="HeadingStrong"/>
              <w:rPr>
                <w:rStyle w:val="Emphasis"/>
                <w:rFonts w:cs="Times New Roman"/>
              </w:rPr>
            </w:pPr>
            <w:r w:rsidRPr="009F6535">
              <w:rPr>
                <w:rStyle w:val="Emphasis"/>
                <w:rFonts w:cs="Times New Roman"/>
                <w:bCs/>
                <w:i w:val="0"/>
                <w:lang w:val="no"/>
              </w:rPr>
              <w:t>ANTIKOAGULANTIA</w:t>
            </w:r>
          </w:p>
        </w:tc>
      </w:tr>
      <w:tr w:rsidR="00BD1D42" w:rsidRPr="00321FBA" w14:paraId="44CB8CCE"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99ABCE8" w14:textId="77777777" w:rsidR="00BD1D42" w:rsidRPr="009F6535" w:rsidRDefault="00BD1D42" w:rsidP="007259AB">
            <w:pPr>
              <w:rPr>
                <w:rFonts w:cs="Times New Roman"/>
              </w:rPr>
            </w:pPr>
            <w:r w:rsidRPr="009F6535">
              <w:rPr>
                <w:rFonts w:cs="Times New Roman"/>
                <w:lang w:val="no"/>
              </w:rPr>
              <w:t>Warfarin/efavirenz</w:t>
            </w:r>
          </w:p>
          <w:p w14:paraId="704DF85B" w14:textId="77777777" w:rsidR="00BD1D42" w:rsidRPr="009F6535" w:rsidRDefault="00BD1D42" w:rsidP="007259AB">
            <w:pPr>
              <w:rPr>
                <w:rFonts w:cs="Times New Roman"/>
              </w:rPr>
            </w:pPr>
            <w:r w:rsidRPr="009F6535">
              <w:rPr>
                <w:rFonts w:cs="Times New Roman"/>
                <w:lang w:val="no"/>
              </w:rPr>
              <w:t>Acenokumarol/efavirenz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A3DA05C" w14:textId="77777777" w:rsidR="00BD1D42" w:rsidRPr="009F6535" w:rsidRDefault="00BD1D42" w:rsidP="007259AB">
            <w:pPr>
              <w:rPr>
                <w:rFonts w:cs="Times New Roman"/>
                <w:lang w:val="nb-NO"/>
              </w:rPr>
            </w:pPr>
            <w:r w:rsidRPr="009F6535">
              <w:rPr>
                <w:rFonts w:cs="Times New Roman"/>
                <w:lang w:val="no"/>
              </w:rPr>
              <w:t>Interaksjonen er ikke undersøkt. Plasmakonsentrasjonene og effekten av warfarin eller acenokumarol kan potensielt økes eller senkes av efavirenz.</w:t>
            </w: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293DD971" w14:textId="77777777" w:rsidR="00BD1D42" w:rsidRPr="009F6535" w:rsidRDefault="00BD1D42" w:rsidP="007259AB">
            <w:pPr>
              <w:rPr>
                <w:rFonts w:cs="Times New Roman"/>
                <w:lang w:val="nb-NO"/>
              </w:rPr>
            </w:pPr>
            <w:r w:rsidRPr="009F6535">
              <w:rPr>
                <w:rFonts w:cs="Times New Roman"/>
                <w:lang w:val="no"/>
              </w:rPr>
              <w:t>Dosejustering av warfarin eller acenokumarol kan være påkrevet når det gis sammen med efavirenz/emtricitabin/tenofovir-disoproksil.</w:t>
            </w:r>
          </w:p>
        </w:tc>
      </w:tr>
      <w:tr w:rsidR="00BD1D42" w:rsidRPr="009F6535" w14:paraId="37AA89D2"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4FE5A2FC" w14:textId="77777777" w:rsidR="00BD1D42" w:rsidRPr="009F6535" w:rsidRDefault="00BD1D42" w:rsidP="007259AB">
            <w:pPr>
              <w:pStyle w:val="HeadingStrong"/>
              <w:rPr>
                <w:rStyle w:val="Emphasis"/>
                <w:rFonts w:cs="Times New Roman"/>
              </w:rPr>
            </w:pPr>
            <w:r w:rsidRPr="009F6535">
              <w:rPr>
                <w:rStyle w:val="Emphasis"/>
                <w:rFonts w:cs="Times New Roman"/>
                <w:bCs/>
                <w:i w:val="0"/>
                <w:lang w:val="no"/>
              </w:rPr>
              <w:t>ANTIDEPRESSIVE MIDLER</w:t>
            </w:r>
          </w:p>
        </w:tc>
      </w:tr>
      <w:tr w:rsidR="00BD1D42" w:rsidRPr="009F6535" w14:paraId="5E5721B5"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247602D3" w14:textId="77777777" w:rsidR="00BD1D42" w:rsidRPr="009F6535" w:rsidRDefault="00BD1D42" w:rsidP="007259AB">
            <w:pPr>
              <w:pStyle w:val="HeadingStrong"/>
              <w:rPr>
                <w:rFonts w:cs="Times New Roman"/>
              </w:rPr>
            </w:pPr>
            <w:r w:rsidRPr="009F6535">
              <w:rPr>
                <w:rFonts w:cs="Times New Roman"/>
                <w:bCs/>
                <w:lang w:val="no"/>
              </w:rPr>
              <w:t>Selektive serotoninopptakshemmere (SSRIs)</w:t>
            </w:r>
          </w:p>
        </w:tc>
      </w:tr>
      <w:tr w:rsidR="00BD1D42" w:rsidRPr="00006FB8" w14:paraId="1CAD1943"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FB4FA6A" w14:textId="77777777" w:rsidR="00BD1D42" w:rsidRPr="009F6535" w:rsidRDefault="00BD1D42" w:rsidP="007259AB">
            <w:pPr>
              <w:rPr>
                <w:rFonts w:cs="Times New Roman"/>
                <w:lang w:val="de-DE"/>
              </w:rPr>
            </w:pPr>
            <w:r w:rsidRPr="009F6535">
              <w:rPr>
                <w:rFonts w:cs="Times New Roman"/>
                <w:lang w:val="no"/>
              </w:rPr>
              <w:t>Sertralin/efavirenz</w:t>
            </w:r>
          </w:p>
          <w:p w14:paraId="6CF7904B" w14:textId="77777777" w:rsidR="00BD1D42" w:rsidRPr="009F6535" w:rsidRDefault="00BD1D42" w:rsidP="007259AB">
            <w:pPr>
              <w:rPr>
                <w:rFonts w:cs="Times New Roman"/>
                <w:lang w:val="de-DE"/>
              </w:rPr>
            </w:pPr>
            <w:r w:rsidRPr="009F6535">
              <w:rPr>
                <w:rFonts w:cs="Times New Roman"/>
                <w:lang w:val="no"/>
              </w:rPr>
              <w:t>(50</w:t>
            </w:r>
            <w:r w:rsidR="00EF6621" w:rsidRPr="009F6535">
              <w:rPr>
                <w:rFonts w:cs="Times New Roman"/>
                <w:lang w:val="no"/>
              </w:rPr>
              <w:t> mg</w:t>
            </w:r>
            <w:r w:rsidRPr="009F6535">
              <w:rPr>
                <w:rFonts w:cs="Times New Roman"/>
                <w:lang w:val="no"/>
              </w:rPr>
              <w:t> q.d./ 600</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0677AA4" w14:textId="77777777" w:rsidR="00BD1D42" w:rsidRPr="009F6535" w:rsidRDefault="00BD1D42" w:rsidP="007259AB">
            <w:pPr>
              <w:rPr>
                <w:rFonts w:cs="Times New Roman"/>
                <w:lang w:val="de-DE"/>
              </w:rPr>
            </w:pPr>
            <w:r w:rsidRPr="009F6535">
              <w:rPr>
                <w:rFonts w:cs="Times New Roman"/>
                <w:lang w:val="no"/>
              </w:rPr>
              <w:t>Sertralin:</w:t>
            </w:r>
          </w:p>
          <w:p w14:paraId="4CD8C6E9" w14:textId="77777777" w:rsidR="00BD1D42" w:rsidRPr="009F6535" w:rsidRDefault="00BD1D42" w:rsidP="007259AB">
            <w:pPr>
              <w:rPr>
                <w:rFonts w:cs="Times New Roman"/>
                <w:lang w:val="de-DE"/>
              </w:rPr>
            </w:pPr>
            <w:r w:rsidRPr="009F6535">
              <w:rPr>
                <w:rFonts w:cs="Times New Roman"/>
                <w:lang w:val="no"/>
              </w:rPr>
              <w:t>AUC: ↓ 39 % (↓ 27 til ↓ 50)</w:t>
            </w:r>
          </w:p>
          <w:p w14:paraId="3353B0B0" w14:textId="77777777" w:rsidR="00BD1D42" w:rsidRPr="009F6535" w:rsidRDefault="00BD1D42" w:rsidP="007259AB">
            <w:pPr>
              <w:rPr>
                <w:rFonts w:cs="Times New Roman"/>
                <w:lang w:val="de-DE"/>
              </w:rPr>
            </w:pPr>
            <w:r w:rsidRPr="009F6535">
              <w:rPr>
                <w:rFonts w:cs="Times New Roman"/>
                <w:lang w:val="no"/>
              </w:rPr>
              <w:t>C</w:t>
            </w:r>
            <w:r w:rsidRPr="009F6535">
              <w:rPr>
                <w:rStyle w:val="Subscript"/>
                <w:rFonts w:cs="Times New Roman"/>
                <w:lang w:val="no"/>
              </w:rPr>
              <w:t>max</w:t>
            </w:r>
            <w:r w:rsidRPr="009F6535">
              <w:rPr>
                <w:rFonts w:cs="Times New Roman"/>
                <w:lang w:val="no"/>
              </w:rPr>
              <w:t>: ↓ 29 % (↓ 15 til ↓ 40)</w:t>
            </w:r>
          </w:p>
          <w:p w14:paraId="2CAE13D3" w14:textId="77777777" w:rsidR="00BD1D42" w:rsidRPr="009F6535" w:rsidRDefault="00BD1D42" w:rsidP="007259AB">
            <w:pPr>
              <w:rPr>
                <w:rFonts w:cs="Times New Roman"/>
                <w:lang w:val="de-DE"/>
              </w:rPr>
            </w:pPr>
            <w:r w:rsidRPr="009F6535">
              <w:rPr>
                <w:rFonts w:cs="Times New Roman"/>
                <w:lang w:val="no"/>
              </w:rPr>
              <w:t>C</w:t>
            </w:r>
            <w:r w:rsidRPr="009F6535">
              <w:rPr>
                <w:rStyle w:val="Subscript"/>
                <w:rFonts w:cs="Times New Roman"/>
                <w:lang w:val="no"/>
              </w:rPr>
              <w:t>min</w:t>
            </w:r>
            <w:r w:rsidRPr="009F6535">
              <w:rPr>
                <w:rFonts w:cs="Times New Roman"/>
                <w:lang w:val="no"/>
              </w:rPr>
              <w:t>: ↓ 46 % (↓ 31 til ↓ 58)</w:t>
            </w:r>
          </w:p>
          <w:p w14:paraId="2D3B4EDC" w14:textId="77777777" w:rsidR="00BD1D42" w:rsidRPr="009F6535" w:rsidRDefault="00BD1D42" w:rsidP="007259AB">
            <w:pPr>
              <w:rPr>
                <w:rFonts w:cs="Times New Roman"/>
                <w:lang w:val="de-DE"/>
              </w:rPr>
            </w:pPr>
            <w:r w:rsidRPr="009F6535">
              <w:rPr>
                <w:rFonts w:cs="Times New Roman"/>
                <w:lang w:val="no"/>
              </w:rPr>
              <w:t>Efavirenz:</w:t>
            </w:r>
          </w:p>
          <w:p w14:paraId="574D1328" w14:textId="77777777" w:rsidR="00BD1D42" w:rsidRPr="009F6535" w:rsidRDefault="00BD1D42" w:rsidP="007259AB">
            <w:pPr>
              <w:rPr>
                <w:rFonts w:cs="Times New Roman"/>
                <w:lang w:val="de-DE"/>
              </w:rPr>
            </w:pPr>
            <w:r w:rsidRPr="009F6535">
              <w:rPr>
                <w:rFonts w:cs="Times New Roman"/>
                <w:lang w:val="no"/>
              </w:rPr>
              <w:t>AUC: ↔</w:t>
            </w:r>
          </w:p>
          <w:p w14:paraId="42E4B914" w14:textId="77777777" w:rsidR="00BD1D42" w:rsidRPr="009F6535" w:rsidRDefault="00BD1D42" w:rsidP="007259AB">
            <w:pPr>
              <w:rPr>
                <w:rFonts w:cs="Times New Roman"/>
                <w:lang w:val="de-DE"/>
              </w:rPr>
            </w:pPr>
            <w:r w:rsidRPr="009F6535">
              <w:rPr>
                <w:rFonts w:cs="Times New Roman"/>
                <w:lang w:val="no"/>
              </w:rPr>
              <w:t>C</w:t>
            </w:r>
            <w:r w:rsidRPr="009F6535">
              <w:rPr>
                <w:rStyle w:val="Subscript"/>
                <w:rFonts w:cs="Times New Roman"/>
                <w:lang w:val="no"/>
              </w:rPr>
              <w:t>max</w:t>
            </w:r>
            <w:r w:rsidRPr="009F6535">
              <w:rPr>
                <w:rFonts w:cs="Times New Roman"/>
                <w:lang w:val="no"/>
              </w:rPr>
              <w:t>: ↑ 11 % (↑ 6 til ↑ 16)</w:t>
            </w:r>
          </w:p>
          <w:p w14:paraId="5B9CFC0C"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w:t>
            </w:r>
          </w:p>
          <w:p w14:paraId="307E32A6" w14:textId="77777777" w:rsidR="00BD1D42" w:rsidRPr="009F6535" w:rsidRDefault="00BD1D42" w:rsidP="007259AB">
            <w:pPr>
              <w:rPr>
                <w:rFonts w:cs="Times New Roman"/>
              </w:rPr>
            </w:pPr>
            <w:r w:rsidRPr="009F6535">
              <w:rPr>
                <w:rFonts w:cs="Times New Roman"/>
                <w:lang w:val="no"/>
              </w:rPr>
              <w:t>(CYP3A4 induksjon)</w:t>
            </w:r>
          </w:p>
        </w:tc>
        <w:tc>
          <w:tcPr>
            <w:tcW w:w="3118" w:type="dxa"/>
            <w:vMerge w:val="restart"/>
            <w:tcBorders>
              <w:top w:val="single" w:sz="8" w:space="0" w:color="auto"/>
              <w:left w:val="single" w:sz="8" w:space="0" w:color="auto"/>
              <w:right w:val="single" w:sz="8" w:space="0" w:color="auto"/>
            </w:tcBorders>
            <w:shd w:val="clear" w:color="auto" w:fill="auto"/>
          </w:tcPr>
          <w:p w14:paraId="7469DF6C" w14:textId="77777777" w:rsidR="00BD1D42" w:rsidRPr="009F6535" w:rsidRDefault="00BD1D42" w:rsidP="007259AB">
            <w:pPr>
              <w:rPr>
                <w:rFonts w:cs="Times New Roman"/>
                <w:lang w:val="nb-NO"/>
              </w:rPr>
            </w:pPr>
            <w:r w:rsidRPr="009F6535">
              <w:rPr>
                <w:rFonts w:cs="Times New Roman"/>
                <w:lang w:val="no"/>
              </w:rPr>
              <w:t>Når sertralin gis sammen med efavirenz/emtricitabin/tenofovir-disoproksil, bør økninger av sertralindosen styres av klinisk respons.</w:t>
            </w:r>
          </w:p>
        </w:tc>
      </w:tr>
      <w:tr w:rsidR="00BD1D42" w:rsidRPr="009F6535" w14:paraId="0F37305C"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7AEEFE3" w14:textId="77777777" w:rsidR="00BD1D42" w:rsidRPr="009F6535" w:rsidRDefault="00BD1D42" w:rsidP="007259AB">
            <w:pPr>
              <w:rPr>
                <w:rFonts w:cs="Times New Roman"/>
              </w:rPr>
            </w:pPr>
            <w:r w:rsidRPr="009F6535">
              <w:rPr>
                <w:rFonts w:cs="Times New Roman"/>
                <w:lang w:val="no"/>
              </w:rPr>
              <w:t>Sertralin/emtricitabin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D35BB6B"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2163DD8D" w14:textId="77777777" w:rsidR="00BD1D42" w:rsidRPr="009F6535" w:rsidRDefault="00BD1D42" w:rsidP="007259AB">
            <w:pPr>
              <w:rPr>
                <w:rFonts w:cs="Times New Roman"/>
              </w:rPr>
            </w:pPr>
          </w:p>
        </w:tc>
      </w:tr>
      <w:tr w:rsidR="00BD1D42" w:rsidRPr="009F6535" w14:paraId="03980DB8"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346ED7F" w14:textId="77777777" w:rsidR="00BD1D42" w:rsidRPr="009F6535" w:rsidRDefault="00BD1D42" w:rsidP="007259AB">
            <w:pPr>
              <w:rPr>
                <w:rFonts w:cs="Times New Roman"/>
              </w:rPr>
            </w:pPr>
            <w:r w:rsidRPr="009F6535">
              <w:rPr>
                <w:rFonts w:cs="Times New Roman"/>
                <w:lang w:val="no"/>
              </w:rPr>
              <w:t>Sertralin/tenofovirdisoproksil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63120431"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4537AA96" w14:textId="77777777" w:rsidR="00BD1D42" w:rsidRPr="009F6535" w:rsidRDefault="00BD1D42" w:rsidP="007259AB">
            <w:pPr>
              <w:rPr>
                <w:rFonts w:cs="Times New Roman"/>
              </w:rPr>
            </w:pPr>
          </w:p>
        </w:tc>
      </w:tr>
      <w:tr w:rsidR="00BD1D42" w:rsidRPr="00BF00E5" w14:paraId="6931C4A7"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B52FB6C" w14:textId="77777777" w:rsidR="00BD1D42" w:rsidRPr="009F6535" w:rsidRDefault="00BD1D42" w:rsidP="007259AB">
            <w:pPr>
              <w:rPr>
                <w:rFonts w:cs="Times New Roman"/>
              </w:rPr>
            </w:pPr>
            <w:r w:rsidRPr="009F6535">
              <w:rPr>
                <w:rFonts w:cs="Times New Roman"/>
                <w:lang w:val="no"/>
              </w:rPr>
              <w:t>Paroksetin/efavirenz</w:t>
            </w:r>
          </w:p>
          <w:p w14:paraId="39844530" w14:textId="77777777" w:rsidR="00BD1D42" w:rsidRPr="009F6535" w:rsidRDefault="00BD1D42" w:rsidP="007259AB">
            <w:pPr>
              <w:rPr>
                <w:rFonts w:cs="Times New Roman"/>
              </w:rPr>
            </w:pPr>
            <w:r w:rsidRPr="009F6535">
              <w:rPr>
                <w:rFonts w:cs="Times New Roman"/>
                <w:lang w:val="no"/>
              </w:rPr>
              <w:t>(20</w:t>
            </w:r>
            <w:r w:rsidR="00EF6621" w:rsidRPr="009F6535">
              <w:rPr>
                <w:rFonts w:cs="Times New Roman"/>
                <w:lang w:val="no"/>
              </w:rPr>
              <w:t> mg</w:t>
            </w:r>
            <w:r w:rsidRPr="009F6535">
              <w:rPr>
                <w:rFonts w:cs="Times New Roman"/>
                <w:lang w:val="no"/>
              </w:rPr>
              <w:t> q.d./ 600</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25F0C18" w14:textId="77777777" w:rsidR="00BD1D42" w:rsidRPr="009F6535" w:rsidRDefault="00BD1D42" w:rsidP="007259AB">
            <w:pPr>
              <w:rPr>
                <w:rFonts w:cs="Times New Roman"/>
              </w:rPr>
            </w:pPr>
            <w:r w:rsidRPr="009F6535">
              <w:rPr>
                <w:rFonts w:cs="Times New Roman"/>
                <w:lang w:val="no"/>
              </w:rPr>
              <w:t>Paroksetin:</w:t>
            </w:r>
          </w:p>
          <w:p w14:paraId="335FBD66" w14:textId="77777777" w:rsidR="00BD1D42" w:rsidRPr="009F6535" w:rsidRDefault="00BD1D42" w:rsidP="007259AB">
            <w:pPr>
              <w:rPr>
                <w:rFonts w:cs="Times New Roman"/>
              </w:rPr>
            </w:pPr>
            <w:r w:rsidRPr="009F6535">
              <w:rPr>
                <w:rFonts w:cs="Times New Roman"/>
                <w:lang w:val="no"/>
              </w:rPr>
              <w:t>AUC: ↔</w:t>
            </w:r>
          </w:p>
          <w:p w14:paraId="7AF1D33C"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2A419531"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w:t>
            </w:r>
          </w:p>
          <w:p w14:paraId="31053DF6" w14:textId="77777777" w:rsidR="00BD1D42" w:rsidRPr="009F6535" w:rsidRDefault="00BD1D42" w:rsidP="007259AB">
            <w:pPr>
              <w:rPr>
                <w:rFonts w:cs="Times New Roman"/>
              </w:rPr>
            </w:pPr>
            <w:r w:rsidRPr="009F6535">
              <w:rPr>
                <w:rFonts w:cs="Times New Roman"/>
                <w:lang w:val="no"/>
              </w:rPr>
              <w:t>Efavirenz:</w:t>
            </w:r>
          </w:p>
          <w:p w14:paraId="3126D2F2" w14:textId="77777777" w:rsidR="00BD1D42" w:rsidRPr="009F6535" w:rsidRDefault="00BD1D42" w:rsidP="007259AB">
            <w:pPr>
              <w:rPr>
                <w:rFonts w:cs="Times New Roman"/>
              </w:rPr>
            </w:pPr>
            <w:r w:rsidRPr="009F6535">
              <w:rPr>
                <w:rFonts w:cs="Times New Roman"/>
                <w:lang w:val="no"/>
              </w:rPr>
              <w:t>AUC: ↔</w:t>
            </w:r>
          </w:p>
          <w:p w14:paraId="397759D1"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32BD80D7"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w:t>
            </w:r>
          </w:p>
        </w:tc>
        <w:tc>
          <w:tcPr>
            <w:tcW w:w="3118" w:type="dxa"/>
            <w:vMerge w:val="restart"/>
            <w:tcBorders>
              <w:top w:val="single" w:sz="8" w:space="0" w:color="auto"/>
              <w:left w:val="single" w:sz="8" w:space="0" w:color="auto"/>
              <w:right w:val="single" w:sz="8" w:space="0" w:color="auto"/>
            </w:tcBorders>
            <w:shd w:val="clear" w:color="auto" w:fill="auto"/>
          </w:tcPr>
          <w:p w14:paraId="2B0490BF" w14:textId="77777777" w:rsidR="00BD1D42" w:rsidRPr="009F6535" w:rsidRDefault="00BD1D42" w:rsidP="007259AB">
            <w:pPr>
              <w:rPr>
                <w:rFonts w:cs="Times New Roman"/>
                <w:lang w:val="nb-NO"/>
              </w:rPr>
            </w:pPr>
            <w:r w:rsidRPr="009F6535">
              <w:rPr>
                <w:rFonts w:cs="Times New Roman"/>
                <w:lang w:val="no"/>
              </w:rPr>
              <w:t>Efavirenz/emtricitabin/tenofovir-disoproksil og paroksetin kan gis samtidig uten dosejustering.</w:t>
            </w:r>
          </w:p>
        </w:tc>
      </w:tr>
      <w:tr w:rsidR="00BD1D42" w:rsidRPr="009F6535" w14:paraId="29DC9B8B"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5522FA2" w14:textId="77777777" w:rsidR="00BD1D42" w:rsidRPr="009F6535" w:rsidRDefault="00BD1D42" w:rsidP="007259AB">
            <w:pPr>
              <w:rPr>
                <w:rFonts w:cs="Times New Roman"/>
              </w:rPr>
            </w:pPr>
            <w:r w:rsidRPr="009F6535">
              <w:rPr>
                <w:rFonts w:cs="Times New Roman"/>
                <w:lang w:val="no"/>
              </w:rPr>
              <w:t>Paroksetin/emtricitabin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CFA2215"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12FA5D5E" w14:textId="77777777" w:rsidR="00BD1D42" w:rsidRPr="009F6535" w:rsidRDefault="00BD1D42" w:rsidP="007259AB">
            <w:pPr>
              <w:rPr>
                <w:rFonts w:cs="Times New Roman"/>
              </w:rPr>
            </w:pPr>
          </w:p>
        </w:tc>
      </w:tr>
      <w:tr w:rsidR="00BD1D42" w:rsidRPr="009F6535" w14:paraId="452A803C"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F47E669" w14:textId="77777777" w:rsidR="00BD1D42" w:rsidRPr="009F6535" w:rsidRDefault="00BD1D42" w:rsidP="007259AB">
            <w:pPr>
              <w:rPr>
                <w:rFonts w:cs="Times New Roman"/>
              </w:rPr>
            </w:pPr>
            <w:r w:rsidRPr="009F6535">
              <w:rPr>
                <w:rFonts w:cs="Times New Roman"/>
                <w:lang w:val="no"/>
              </w:rPr>
              <w:t>Paroksetin/tenofovirdisoproksil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45F057D"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5C6260DA" w14:textId="77777777" w:rsidR="00BD1D42" w:rsidRPr="009F6535" w:rsidRDefault="00BD1D42" w:rsidP="007259AB">
            <w:pPr>
              <w:rPr>
                <w:rFonts w:cs="Times New Roman"/>
              </w:rPr>
            </w:pPr>
          </w:p>
        </w:tc>
      </w:tr>
      <w:tr w:rsidR="00BD1D42" w:rsidRPr="00321FBA" w14:paraId="0A48CCFF"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A864D00" w14:textId="77777777" w:rsidR="00BD1D42" w:rsidRPr="009F6535" w:rsidRDefault="00BD1D42" w:rsidP="007259AB">
            <w:pPr>
              <w:rPr>
                <w:rFonts w:cs="Times New Roman"/>
              </w:rPr>
            </w:pPr>
            <w:r w:rsidRPr="009F6535">
              <w:rPr>
                <w:rFonts w:cs="Times New Roman"/>
                <w:lang w:val="no"/>
              </w:rPr>
              <w:t>Fluoksetin/efavirenz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D44AC40" w14:textId="77777777" w:rsidR="00BD1D42" w:rsidRPr="009F6535" w:rsidRDefault="00BD1D42" w:rsidP="007259AB">
            <w:pPr>
              <w:rPr>
                <w:rFonts w:cs="Times New Roman"/>
                <w:lang w:val="nb-NO"/>
              </w:rPr>
            </w:pPr>
            <w:r w:rsidRPr="009F6535">
              <w:rPr>
                <w:rFonts w:cs="Times New Roman"/>
                <w:lang w:val="no"/>
              </w:rPr>
              <w:t>Interaksjonen er ikke undersøkt. Siden fluoksetin har tilsvarende metabolsk profil som paroksetin, d.v.s. en sterk CYP2D6-hemmende effekt, forventes heller ingen interaksjon med fluoksetin.</w:t>
            </w:r>
          </w:p>
        </w:tc>
        <w:tc>
          <w:tcPr>
            <w:tcW w:w="3118" w:type="dxa"/>
            <w:vMerge w:val="restart"/>
            <w:tcBorders>
              <w:top w:val="single" w:sz="8" w:space="0" w:color="auto"/>
              <w:left w:val="single" w:sz="8" w:space="0" w:color="auto"/>
              <w:right w:val="single" w:sz="8" w:space="0" w:color="auto"/>
            </w:tcBorders>
            <w:shd w:val="clear" w:color="auto" w:fill="auto"/>
          </w:tcPr>
          <w:p w14:paraId="2E90F662" w14:textId="77777777" w:rsidR="00BD1D42" w:rsidRPr="009F6535" w:rsidRDefault="00BD1D42" w:rsidP="007259AB">
            <w:pPr>
              <w:rPr>
                <w:rFonts w:cs="Times New Roman"/>
                <w:lang w:val="nb-NO"/>
              </w:rPr>
            </w:pPr>
            <w:r w:rsidRPr="009F6535">
              <w:rPr>
                <w:rFonts w:cs="Times New Roman"/>
                <w:lang w:val="no"/>
              </w:rPr>
              <w:t>Efavirenz/emtricitabin/tenofovir-disoproksil og fluoksetin kan gis samtidig uten dosejustering.</w:t>
            </w:r>
          </w:p>
        </w:tc>
      </w:tr>
      <w:tr w:rsidR="00BD1D42" w:rsidRPr="009F6535" w14:paraId="75CEBFB1"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5ECF960" w14:textId="77777777" w:rsidR="00BD1D42" w:rsidRPr="009F6535" w:rsidRDefault="00BD1D42" w:rsidP="007259AB">
            <w:pPr>
              <w:rPr>
                <w:rFonts w:cs="Times New Roman"/>
              </w:rPr>
            </w:pPr>
            <w:r w:rsidRPr="009F6535">
              <w:rPr>
                <w:rFonts w:cs="Times New Roman"/>
                <w:lang w:val="no"/>
              </w:rPr>
              <w:t>Fluoksetin/emtricitabin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F27AE32"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0052713C" w14:textId="77777777" w:rsidR="00BD1D42" w:rsidRPr="009F6535" w:rsidRDefault="00BD1D42" w:rsidP="007259AB">
            <w:pPr>
              <w:rPr>
                <w:rFonts w:cs="Times New Roman"/>
              </w:rPr>
            </w:pPr>
          </w:p>
        </w:tc>
      </w:tr>
      <w:tr w:rsidR="00BD1D42" w:rsidRPr="009F6535" w14:paraId="1971A0C2"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79CF2A6" w14:textId="77777777" w:rsidR="00BD1D42" w:rsidRPr="009F6535" w:rsidRDefault="00BD1D42" w:rsidP="007259AB">
            <w:pPr>
              <w:rPr>
                <w:rFonts w:cs="Times New Roman"/>
              </w:rPr>
            </w:pPr>
            <w:r w:rsidRPr="009F6535">
              <w:rPr>
                <w:rFonts w:cs="Times New Roman"/>
                <w:lang w:val="no"/>
              </w:rPr>
              <w:t>Fluoksetin/tenofovirdisoproksil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B158A37"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04645DDD" w14:textId="77777777" w:rsidR="00BD1D42" w:rsidRPr="009F6535" w:rsidRDefault="00BD1D42" w:rsidP="007259AB">
            <w:pPr>
              <w:rPr>
                <w:rFonts w:cs="Times New Roman"/>
              </w:rPr>
            </w:pPr>
          </w:p>
        </w:tc>
      </w:tr>
      <w:tr w:rsidR="00BD1D42" w:rsidRPr="009F6535" w14:paraId="6BC71E3B"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3730F22B" w14:textId="77777777" w:rsidR="00BD1D42" w:rsidRPr="009F6535" w:rsidRDefault="00BD1D42" w:rsidP="007259AB">
            <w:pPr>
              <w:pStyle w:val="HeadingStrong"/>
              <w:rPr>
                <w:rFonts w:cs="Times New Roman"/>
              </w:rPr>
            </w:pPr>
            <w:r w:rsidRPr="009F6535">
              <w:rPr>
                <w:rFonts w:cs="Times New Roman"/>
                <w:bCs/>
                <w:lang w:val="no"/>
              </w:rPr>
              <w:t>Noradrenalin- og dopaminreopptakshemmere</w:t>
            </w:r>
          </w:p>
        </w:tc>
      </w:tr>
      <w:tr w:rsidR="00BD1D42" w:rsidRPr="009F6535" w14:paraId="24A3F70E"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0DFA9A1" w14:textId="77777777" w:rsidR="00BD1D42" w:rsidRPr="009F6535" w:rsidRDefault="00BD1D42" w:rsidP="007259AB">
            <w:pPr>
              <w:rPr>
                <w:rFonts w:cs="Times New Roman"/>
                <w:lang w:val="nb-NO"/>
              </w:rPr>
            </w:pPr>
            <w:r w:rsidRPr="009F6535">
              <w:rPr>
                <w:rFonts w:cs="Times New Roman"/>
                <w:lang w:val="no"/>
              </w:rPr>
              <w:t>Bupropion/efavirenz</w:t>
            </w:r>
          </w:p>
          <w:p w14:paraId="2F7B6A6B" w14:textId="77777777" w:rsidR="00BD1D42" w:rsidRPr="009F6535" w:rsidRDefault="00BD1D42" w:rsidP="007259AB">
            <w:pPr>
              <w:rPr>
                <w:rFonts w:cs="Times New Roman"/>
                <w:lang w:val="nb-NO"/>
              </w:rPr>
            </w:pPr>
            <w:r w:rsidRPr="009F6535">
              <w:rPr>
                <w:rFonts w:cs="Times New Roman"/>
                <w:lang w:val="no"/>
              </w:rPr>
              <w:t>[150 mg enkelt dose (forsinket frisetting)/ 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CAE580C" w14:textId="77777777" w:rsidR="00BD1D42" w:rsidRPr="009F6535" w:rsidRDefault="00BD1D42" w:rsidP="007259AB">
            <w:pPr>
              <w:rPr>
                <w:rFonts w:cs="Times New Roman"/>
                <w:lang w:val="nb-NO"/>
              </w:rPr>
            </w:pPr>
            <w:r w:rsidRPr="009F6535">
              <w:rPr>
                <w:rFonts w:cs="Times New Roman"/>
                <w:lang w:val="no"/>
              </w:rPr>
              <w:t>Bupropion:</w:t>
            </w:r>
          </w:p>
          <w:p w14:paraId="3774A1A5" w14:textId="77777777" w:rsidR="00BD1D42" w:rsidRPr="009F6535" w:rsidRDefault="00BD1D42" w:rsidP="007259AB">
            <w:pPr>
              <w:rPr>
                <w:rFonts w:cs="Times New Roman"/>
                <w:lang w:val="nb-NO"/>
              </w:rPr>
            </w:pPr>
            <w:r w:rsidRPr="009F6535">
              <w:rPr>
                <w:rFonts w:cs="Times New Roman"/>
                <w:lang w:val="no"/>
              </w:rPr>
              <w:t>AUC: ↓ 55 % (↓ 48 til ↓ 62)</w:t>
            </w:r>
          </w:p>
          <w:p w14:paraId="106A1641"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 34 % (↓ 21 til ↓ 47)</w:t>
            </w:r>
          </w:p>
          <w:p w14:paraId="50E470E3" w14:textId="77777777" w:rsidR="00BD1D42" w:rsidRPr="009F6535" w:rsidRDefault="00BD1D42" w:rsidP="007259AB">
            <w:pPr>
              <w:rPr>
                <w:rFonts w:cs="Times New Roman"/>
                <w:lang w:val="nb-NO"/>
              </w:rPr>
            </w:pPr>
            <w:r w:rsidRPr="009F6535">
              <w:rPr>
                <w:rFonts w:cs="Times New Roman"/>
                <w:lang w:val="no"/>
              </w:rPr>
              <w:t>Hydroksybupropion:</w:t>
            </w:r>
          </w:p>
          <w:p w14:paraId="66CB93EC" w14:textId="77777777" w:rsidR="00BD1D42" w:rsidRPr="009F6535" w:rsidRDefault="00BD1D42" w:rsidP="007259AB">
            <w:pPr>
              <w:rPr>
                <w:rFonts w:cs="Times New Roman"/>
                <w:lang w:val="nb-NO"/>
              </w:rPr>
            </w:pPr>
            <w:r w:rsidRPr="009F6535">
              <w:rPr>
                <w:rFonts w:cs="Times New Roman"/>
                <w:lang w:val="no"/>
              </w:rPr>
              <w:t>AUC: ↔</w:t>
            </w:r>
          </w:p>
          <w:p w14:paraId="2AF6AE4F"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 50 % (↑ 20 til ↑ 80)</w:t>
            </w:r>
          </w:p>
          <w:p w14:paraId="5489E3EA" w14:textId="77777777" w:rsidR="00BD1D42" w:rsidRPr="009F6535" w:rsidRDefault="00BD1D42" w:rsidP="007259AB">
            <w:pPr>
              <w:rPr>
                <w:rFonts w:cs="Times New Roman"/>
                <w:lang w:val="nb-NO"/>
              </w:rPr>
            </w:pPr>
            <w:r w:rsidRPr="009F6535">
              <w:rPr>
                <w:rFonts w:cs="Times New Roman"/>
                <w:lang w:val="no"/>
              </w:rPr>
              <w:t>(CYP2B6 induksjon)</w:t>
            </w:r>
          </w:p>
        </w:tc>
        <w:tc>
          <w:tcPr>
            <w:tcW w:w="3118" w:type="dxa"/>
            <w:vMerge w:val="restart"/>
            <w:tcBorders>
              <w:top w:val="single" w:sz="8" w:space="0" w:color="auto"/>
              <w:left w:val="single" w:sz="8" w:space="0" w:color="auto"/>
              <w:right w:val="single" w:sz="8" w:space="0" w:color="auto"/>
            </w:tcBorders>
            <w:shd w:val="clear" w:color="auto" w:fill="auto"/>
          </w:tcPr>
          <w:p w14:paraId="48F97255" w14:textId="77777777" w:rsidR="00BD1D42" w:rsidRPr="009F6535" w:rsidRDefault="00BD1D42" w:rsidP="007259AB">
            <w:pPr>
              <w:rPr>
                <w:rFonts w:cs="Times New Roman"/>
              </w:rPr>
            </w:pPr>
            <w:r w:rsidRPr="009F6535">
              <w:rPr>
                <w:rFonts w:cs="Times New Roman"/>
                <w:lang w:val="no"/>
              </w:rPr>
              <w:t>Økning i bupropiondosen bør styres av klinisk respons, men den høyest anbefalte dosen av bupropion bør ikke overstiges. Ingen dosejustering er nødvendig for efavirenz.</w:t>
            </w:r>
          </w:p>
        </w:tc>
      </w:tr>
      <w:tr w:rsidR="00BD1D42" w:rsidRPr="009F6535" w14:paraId="62766650"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1499533" w14:textId="77777777" w:rsidR="00BD1D42" w:rsidRPr="009F6535" w:rsidRDefault="00BD1D42" w:rsidP="007259AB">
            <w:pPr>
              <w:rPr>
                <w:rFonts w:cs="Times New Roman"/>
              </w:rPr>
            </w:pPr>
            <w:r w:rsidRPr="009F6535">
              <w:rPr>
                <w:rFonts w:cs="Times New Roman"/>
                <w:lang w:val="no"/>
              </w:rPr>
              <w:t>Bupropion/emtricitabin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EED9973"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3C24950A" w14:textId="77777777" w:rsidR="00BD1D42" w:rsidRPr="009F6535" w:rsidRDefault="00BD1D42" w:rsidP="007259AB">
            <w:pPr>
              <w:rPr>
                <w:rFonts w:cs="Times New Roman"/>
              </w:rPr>
            </w:pPr>
          </w:p>
        </w:tc>
      </w:tr>
      <w:tr w:rsidR="00BD1D42" w:rsidRPr="009F6535" w14:paraId="1AF2AC4D"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340086A" w14:textId="77777777" w:rsidR="00BD1D42" w:rsidRPr="009F6535" w:rsidRDefault="00BD1D42" w:rsidP="007259AB">
            <w:pPr>
              <w:rPr>
                <w:rFonts w:cs="Times New Roman"/>
              </w:rPr>
            </w:pPr>
            <w:r w:rsidRPr="009F6535">
              <w:rPr>
                <w:rFonts w:cs="Times New Roman"/>
                <w:lang w:val="no"/>
              </w:rPr>
              <w:t>Bupropion/tenofovirdisoproksil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A8FC649"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78B6E16B" w14:textId="77777777" w:rsidR="00BD1D42" w:rsidRPr="009F6535" w:rsidRDefault="00BD1D42" w:rsidP="007259AB">
            <w:pPr>
              <w:rPr>
                <w:rFonts w:cs="Times New Roman"/>
              </w:rPr>
            </w:pPr>
          </w:p>
        </w:tc>
      </w:tr>
      <w:tr w:rsidR="00BD1D42" w:rsidRPr="009F6535" w14:paraId="333FAE47"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6AC8C523" w14:textId="77777777" w:rsidR="00BD1D42" w:rsidRPr="009F6535" w:rsidRDefault="00BD1D42" w:rsidP="007259AB">
            <w:pPr>
              <w:pStyle w:val="HeadingStrong"/>
              <w:rPr>
                <w:rStyle w:val="Emphasis"/>
                <w:rFonts w:cs="Times New Roman"/>
              </w:rPr>
            </w:pPr>
            <w:r w:rsidRPr="009F6535">
              <w:rPr>
                <w:rStyle w:val="Emphasis"/>
                <w:rFonts w:cs="Times New Roman"/>
                <w:bCs/>
                <w:i w:val="0"/>
                <w:lang w:val="no"/>
              </w:rPr>
              <w:t>KARDIOVASKULÆRE MIDLER</w:t>
            </w:r>
          </w:p>
        </w:tc>
      </w:tr>
      <w:tr w:rsidR="00BD1D42" w:rsidRPr="009F6535" w14:paraId="7D4A5237"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2D0D9643" w14:textId="77777777" w:rsidR="00BD1D42" w:rsidRPr="009F6535" w:rsidRDefault="00BD1D42" w:rsidP="007259AB">
            <w:pPr>
              <w:pStyle w:val="HeadingStrong"/>
              <w:rPr>
                <w:rFonts w:cs="Times New Roman"/>
              </w:rPr>
            </w:pPr>
            <w:r w:rsidRPr="009F6535">
              <w:rPr>
                <w:rFonts w:cs="Times New Roman"/>
                <w:bCs/>
                <w:lang w:val="no"/>
              </w:rPr>
              <w:t>Kalsiumkanalblokkere</w:t>
            </w:r>
          </w:p>
        </w:tc>
      </w:tr>
      <w:tr w:rsidR="00BD1D42" w:rsidRPr="00321FBA" w14:paraId="10860CE6"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7410BEE" w14:textId="77777777" w:rsidR="00BD1D42" w:rsidRPr="009F6535" w:rsidRDefault="00BD1D42" w:rsidP="007259AB">
            <w:pPr>
              <w:rPr>
                <w:rFonts w:cs="Times New Roman"/>
              </w:rPr>
            </w:pPr>
            <w:r w:rsidRPr="009F6535">
              <w:rPr>
                <w:rFonts w:cs="Times New Roman"/>
                <w:lang w:val="no"/>
              </w:rPr>
              <w:t>Diltiazem/efavirenz</w:t>
            </w:r>
          </w:p>
          <w:p w14:paraId="05737E5C" w14:textId="77777777" w:rsidR="00BD1D42" w:rsidRPr="009F6535" w:rsidRDefault="00BD1D42" w:rsidP="007259AB">
            <w:pPr>
              <w:rPr>
                <w:rFonts w:cs="Times New Roman"/>
              </w:rPr>
            </w:pPr>
            <w:r w:rsidRPr="009F6535">
              <w:rPr>
                <w:rFonts w:cs="Times New Roman"/>
                <w:lang w:val="no"/>
              </w:rPr>
              <w:t>(240</w:t>
            </w:r>
            <w:r w:rsidR="00EF6621" w:rsidRPr="009F6535">
              <w:rPr>
                <w:rFonts w:cs="Times New Roman"/>
                <w:lang w:val="no"/>
              </w:rPr>
              <w:t> mg</w:t>
            </w:r>
            <w:r w:rsidRPr="009F6535">
              <w:rPr>
                <w:rFonts w:cs="Times New Roman"/>
                <w:lang w:val="no"/>
              </w:rPr>
              <w:t> q.d./ 600</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AC33B2E" w14:textId="77777777" w:rsidR="00BD1D42" w:rsidRPr="009F6535" w:rsidRDefault="00BD1D42" w:rsidP="007259AB">
            <w:pPr>
              <w:rPr>
                <w:rFonts w:cs="Times New Roman"/>
              </w:rPr>
            </w:pPr>
            <w:r w:rsidRPr="009F6535">
              <w:rPr>
                <w:rFonts w:cs="Times New Roman"/>
                <w:lang w:val="no"/>
              </w:rPr>
              <w:t>Diltiazem:</w:t>
            </w:r>
          </w:p>
          <w:p w14:paraId="6EC2308B" w14:textId="77777777" w:rsidR="00BD1D42" w:rsidRPr="009F6535" w:rsidRDefault="00BD1D42" w:rsidP="007259AB">
            <w:pPr>
              <w:rPr>
                <w:rFonts w:cs="Times New Roman"/>
              </w:rPr>
            </w:pPr>
            <w:r w:rsidRPr="009F6535">
              <w:rPr>
                <w:rFonts w:cs="Times New Roman"/>
                <w:lang w:val="no"/>
              </w:rPr>
              <w:t>AUC: ↓ 69 % (↓ 55 til ↓ 79)</w:t>
            </w:r>
          </w:p>
          <w:p w14:paraId="2ACD46B9"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60 % (↓ 50 til ↓ 68)</w:t>
            </w:r>
          </w:p>
          <w:p w14:paraId="201EF55C"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 63 % (↓ 44 til ↓ 75)</w:t>
            </w:r>
          </w:p>
          <w:p w14:paraId="5EB78F34" w14:textId="77777777" w:rsidR="00BD1D42" w:rsidRPr="009F6535" w:rsidRDefault="00BD1D42" w:rsidP="007259AB">
            <w:pPr>
              <w:rPr>
                <w:rFonts w:cs="Times New Roman"/>
              </w:rPr>
            </w:pPr>
            <w:r w:rsidRPr="009F6535">
              <w:rPr>
                <w:rFonts w:cs="Times New Roman"/>
                <w:lang w:val="no"/>
              </w:rPr>
              <w:t>Desacetyldiltiazem:</w:t>
            </w:r>
          </w:p>
          <w:p w14:paraId="42FDB45A" w14:textId="77777777" w:rsidR="00BD1D42" w:rsidRPr="009F6535" w:rsidRDefault="00BD1D42" w:rsidP="007259AB">
            <w:pPr>
              <w:rPr>
                <w:rFonts w:cs="Times New Roman"/>
              </w:rPr>
            </w:pPr>
            <w:r w:rsidRPr="009F6535">
              <w:rPr>
                <w:rFonts w:cs="Times New Roman"/>
                <w:lang w:val="no"/>
              </w:rPr>
              <w:t>AUC: ↓ 75 % (↓ 59 til ↓ 84)</w:t>
            </w:r>
          </w:p>
          <w:p w14:paraId="19FCC135"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64 % (↓ 57 til ↓ 69)</w:t>
            </w:r>
          </w:p>
          <w:p w14:paraId="108CBFEF"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 62 % (↓ 44 til ↓ 75)</w:t>
            </w:r>
          </w:p>
          <w:p w14:paraId="02ABF7B7" w14:textId="77777777" w:rsidR="00BD1D42" w:rsidRPr="009F6535" w:rsidRDefault="00BD1D42" w:rsidP="007259AB">
            <w:pPr>
              <w:rPr>
                <w:rFonts w:cs="Times New Roman"/>
              </w:rPr>
            </w:pPr>
            <w:r w:rsidRPr="009F6535">
              <w:rPr>
                <w:rFonts w:cs="Times New Roman"/>
                <w:lang w:val="no"/>
              </w:rPr>
              <w:t>N-monodesmetyldiltiazem:</w:t>
            </w:r>
          </w:p>
          <w:p w14:paraId="1A4ACA53" w14:textId="77777777" w:rsidR="00BD1D42" w:rsidRPr="009F6535" w:rsidRDefault="00BD1D42" w:rsidP="007259AB">
            <w:pPr>
              <w:rPr>
                <w:rFonts w:cs="Times New Roman"/>
              </w:rPr>
            </w:pPr>
            <w:r w:rsidRPr="009F6535">
              <w:rPr>
                <w:rFonts w:cs="Times New Roman"/>
                <w:lang w:val="no"/>
              </w:rPr>
              <w:t>AUC: ↓ 37 % (↓ 17 til ↓ 52)</w:t>
            </w:r>
          </w:p>
          <w:p w14:paraId="42409763"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28 % (↓ 7 til ↓ 44)</w:t>
            </w:r>
          </w:p>
          <w:p w14:paraId="42FC9B83"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 37 % (↓ 17 til ↓ 52)</w:t>
            </w:r>
          </w:p>
          <w:p w14:paraId="6FE6D5AA" w14:textId="77777777" w:rsidR="00BD1D42" w:rsidRPr="009F6535" w:rsidRDefault="00BD1D42" w:rsidP="007259AB">
            <w:pPr>
              <w:rPr>
                <w:rFonts w:cs="Times New Roman"/>
              </w:rPr>
            </w:pPr>
            <w:r w:rsidRPr="009F6535">
              <w:rPr>
                <w:rFonts w:cs="Times New Roman"/>
                <w:lang w:val="no"/>
              </w:rPr>
              <w:t>Efavirenz:</w:t>
            </w:r>
          </w:p>
          <w:p w14:paraId="059FDC3D" w14:textId="77777777" w:rsidR="00BD1D42" w:rsidRPr="009F6535" w:rsidRDefault="00BD1D42" w:rsidP="007259AB">
            <w:pPr>
              <w:rPr>
                <w:rFonts w:cs="Times New Roman"/>
              </w:rPr>
            </w:pPr>
            <w:r w:rsidRPr="009F6535">
              <w:rPr>
                <w:rFonts w:cs="Times New Roman"/>
                <w:lang w:val="no"/>
              </w:rPr>
              <w:t>AUC: ↑ 11 % (↑ 5 til ↑ 18)</w:t>
            </w:r>
          </w:p>
          <w:p w14:paraId="60D0BED7"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16 % (↑ 6 til ↑ 26)</w:t>
            </w:r>
          </w:p>
          <w:p w14:paraId="43361E2A"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min</w:t>
            </w:r>
            <w:r w:rsidRPr="009F6535">
              <w:rPr>
                <w:rFonts w:cs="Times New Roman"/>
                <w:lang w:val="no"/>
              </w:rPr>
              <w:t>: ↑ 13 % (↑ 1 til ↑ 26)</w:t>
            </w:r>
          </w:p>
          <w:p w14:paraId="0E3005DB" w14:textId="77777777" w:rsidR="00BD1D42" w:rsidRPr="009F6535" w:rsidRDefault="00BD1D42" w:rsidP="007259AB">
            <w:pPr>
              <w:rPr>
                <w:rFonts w:cs="Times New Roman"/>
                <w:lang w:val="nb-NO"/>
              </w:rPr>
            </w:pPr>
            <w:r w:rsidRPr="009F6535">
              <w:rPr>
                <w:rFonts w:cs="Times New Roman"/>
                <w:lang w:val="no"/>
              </w:rPr>
              <w:t>(CYP3A4-induksjon)</w:t>
            </w:r>
          </w:p>
          <w:p w14:paraId="635D58CE" w14:textId="77777777" w:rsidR="00BD1D42" w:rsidRPr="009F6535" w:rsidRDefault="00BD1D42" w:rsidP="007259AB">
            <w:pPr>
              <w:rPr>
                <w:rFonts w:cs="Times New Roman"/>
                <w:lang w:val="nb-NO"/>
              </w:rPr>
            </w:pPr>
            <w:r w:rsidRPr="009F6535">
              <w:rPr>
                <w:rFonts w:cs="Times New Roman"/>
                <w:lang w:val="no"/>
              </w:rPr>
              <w:t>Økningen i de farmakokinetiske parametrene for efavirenz er ikke ansett å være klinisk signifikant.</w:t>
            </w:r>
          </w:p>
        </w:tc>
        <w:tc>
          <w:tcPr>
            <w:tcW w:w="3118" w:type="dxa"/>
            <w:vMerge w:val="restart"/>
            <w:tcBorders>
              <w:top w:val="single" w:sz="8" w:space="0" w:color="auto"/>
              <w:left w:val="single" w:sz="8" w:space="0" w:color="auto"/>
              <w:right w:val="single" w:sz="8" w:space="0" w:color="auto"/>
            </w:tcBorders>
            <w:shd w:val="clear" w:color="auto" w:fill="auto"/>
          </w:tcPr>
          <w:p w14:paraId="0F24C429" w14:textId="77777777" w:rsidR="00BD1D42" w:rsidRPr="009F6535" w:rsidRDefault="00BD1D42" w:rsidP="007259AB">
            <w:pPr>
              <w:rPr>
                <w:rFonts w:cs="Times New Roman"/>
                <w:lang w:val="nb-NO"/>
              </w:rPr>
            </w:pPr>
            <w:r w:rsidRPr="009F6535">
              <w:rPr>
                <w:rFonts w:cs="Times New Roman"/>
                <w:lang w:val="no"/>
              </w:rPr>
              <w:t>Når diltiazem gis sammen med efavirenz/emtricitabin/tenofovir-disoproksil, bør justering av diltiazemdosen styres av den kliniske responsen (se preparatomtalen (SPC) for diltiazem).</w:t>
            </w:r>
          </w:p>
        </w:tc>
      </w:tr>
      <w:tr w:rsidR="00BD1D42" w:rsidRPr="009F6535" w14:paraId="5E84904D"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1A98948" w14:textId="77777777" w:rsidR="00BD1D42" w:rsidRPr="009F6535" w:rsidRDefault="00BD1D42" w:rsidP="007259AB">
            <w:pPr>
              <w:rPr>
                <w:rFonts w:cs="Times New Roman"/>
              </w:rPr>
            </w:pPr>
            <w:r w:rsidRPr="009F6535">
              <w:rPr>
                <w:rFonts w:cs="Times New Roman"/>
                <w:lang w:val="no"/>
              </w:rPr>
              <w:t>Diltiazem/emtricitabin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60044BB2"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1FD8E2E1" w14:textId="77777777" w:rsidR="00BD1D42" w:rsidRPr="009F6535" w:rsidRDefault="00BD1D42" w:rsidP="007259AB">
            <w:pPr>
              <w:rPr>
                <w:rFonts w:cs="Times New Roman"/>
              </w:rPr>
            </w:pPr>
          </w:p>
        </w:tc>
      </w:tr>
      <w:tr w:rsidR="00BD1D42" w:rsidRPr="009F6535" w14:paraId="5B7AB436"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EA0CD84" w14:textId="77777777" w:rsidR="00BD1D42" w:rsidRPr="009F6535" w:rsidRDefault="00BD1D42" w:rsidP="007259AB">
            <w:pPr>
              <w:rPr>
                <w:rFonts w:cs="Times New Roman"/>
              </w:rPr>
            </w:pPr>
            <w:r w:rsidRPr="009F6535">
              <w:rPr>
                <w:rFonts w:cs="Times New Roman"/>
                <w:lang w:val="no"/>
              </w:rPr>
              <w:t>Diltiazem/tenofovirdisoproksil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9F8F7E1"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7F4A2BAE" w14:textId="77777777" w:rsidR="00BD1D42" w:rsidRPr="009F6535" w:rsidRDefault="00BD1D42" w:rsidP="007259AB">
            <w:pPr>
              <w:rPr>
                <w:rFonts w:cs="Times New Roman"/>
              </w:rPr>
            </w:pPr>
          </w:p>
        </w:tc>
      </w:tr>
      <w:tr w:rsidR="00BD1D42" w:rsidRPr="00321FBA" w14:paraId="41E91E4C"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D605B27" w14:textId="77777777" w:rsidR="00BD1D42" w:rsidRPr="009F6535" w:rsidRDefault="00BD1D42" w:rsidP="007259AB">
            <w:pPr>
              <w:rPr>
                <w:rFonts w:cs="Times New Roman"/>
                <w:lang w:val="es-ES"/>
              </w:rPr>
            </w:pPr>
            <w:r w:rsidRPr="009F6535">
              <w:rPr>
                <w:rFonts w:cs="Times New Roman"/>
                <w:lang w:val="no"/>
              </w:rPr>
              <w:t>Verapamil, felodipin, nifedipin og nikardipin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495B159" w14:textId="77777777" w:rsidR="00BD1D42" w:rsidRPr="009F6535" w:rsidRDefault="00BD1D42" w:rsidP="007259AB">
            <w:pPr>
              <w:rPr>
                <w:rFonts w:cs="Times New Roman"/>
                <w:lang w:val="no"/>
              </w:rPr>
            </w:pPr>
            <w:r w:rsidRPr="009F6535">
              <w:rPr>
                <w:rFonts w:cs="Times New Roman"/>
                <w:lang w:val="no"/>
              </w:rPr>
              <w:t>Interaksjon med efavirenz, emtricitabin eller tenofovirdisoproksil er ikke undersøkt. Når efavirenz gis sammen med en kalsiumkanalblokker som er et substrat for CYP3A4-enzymet, foreligger det en mulighet for reduksjon av plasmakonsentrasjonene av kalsiumkanalblokkeren.</w:t>
            </w: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3DC1766E" w14:textId="77777777" w:rsidR="00BD1D42" w:rsidRPr="009F6535" w:rsidRDefault="00BD1D42" w:rsidP="007259AB">
            <w:pPr>
              <w:rPr>
                <w:rFonts w:cs="Times New Roman"/>
                <w:lang w:val="no"/>
              </w:rPr>
            </w:pPr>
            <w:r w:rsidRPr="009F6535">
              <w:rPr>
                <w:rFonts w:cs="Times New Roman"/>
                <w:lang w:val="no"/>
              </w:rPr>
              <w:t>Når en kalsiumkanalblokker gis samtidig med efavirenz/emtricitabin/tenofovir-disoproksil, bør justering av dosen av kalsiumkanalblokkeren styres av den kliniske responsen (se preparatomtalen (SPC) for kalsiumkanalblokkeren).</w:t>
            </w:r>
          </w:p>
        </w:tc>
      </w:tr>
      <w:tr w:rsidR="00BD1D42" w:rsidRPr="009F6535" w14:paraId="472EDB36"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273C1643" w14:textId="77777777" w:rsidR="00BD1D42" w:rsidRPr="009F6535" w:rsidRDefault="00BD1D42" w:rsidP="007259AB">
            <w:pPr>
              <w:pStyle w:val="HeadingStrong"/>
              <w:rPr>
                <w:rStyle w:val="Emphasis"/>
                <w:rFonts w:cs="Times New Roman"/>
              </w:rPr>
            </w:pPr>
            <w:r w:rsidRPr="009F6535">
              <w:rPr>
                <w:rStyle w:val="Emphasis"/>
                <w:rFonts w:cs="Times New Roman"/>
                <w:bCs/>
                <w:i w:val="0"/>
                <w:lang w:val="no"/>
              </w:rPr>
              <w:t>LIPIDSENKENDE LEGEMIDLER</w:t>
            </w:r>
          </w:p>
        </w:tc>
      </w:tr>
      <w:tr w:rsidR="00BD1D42" w:rsidRPr="009F6535" w14:paraId="6D5DA128"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6B9C7C68" w14:textId="77777777" w:rsidR="00BD1D42" w:rsidRPr="009F6535" w:rsidRDefault="00BD1D42" w:rsidP="007259AB">
            <w:pPr>
              <w:pStyle w:val="HeadingStrong"/>
              <w:rPr>
                <w:rFonts w:cs="Times New Roman"/>
              </w:rPr>
            </w:pPr>
            <w:r w:rsidRPr="009F6535">
              <w:rPr>
                <w:rFonts w:cs="Times New Roman"/>
                <w:bCs/>
                <w:lang w:val="no"/>
              </w:rPr>
              <w:t>HMG Co-A reduktasehemmere</w:t>
            </w:r>
          </w:p>
        </w:tc>
      </w:tr>
      <w:tr w:rsidR="00BD1D42" w:rsidRPr="00006FB8" w14:paraId="4B61DC54"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BFC73A4" w14:textId="77777777" w:rsidR="00BD1D42" w:rsidRPr="00217DA1" w:rsidRDefault="00BD1D42" w:rsidP="007259AB">
            <w:pPr>
              <w:rPr>
                <w:rFonts w:cs="Times New Roman"/>
                <w:lang w:val="it-IT"/>
              </w:rPr>
            </w:pPr>
            <w:r w:rsidRPr="009F6535">
              <w:rPr>
                <w:rFonts w:cs="Times New Roman"/>
                <w:lang w:val="no"/>
              </w:rPr>
              <w:t>Atorvastatin/efavirenz</w:t>
            </w:r>
          </w:p>
          <w:p w14:paraId="5EED3B02" w14:textId="77777777" w:rsidR="00BD1D42" w:rsidRPr="00217DA1" w:rsidRDefault="00BD1D42" w:rsidP="007259AB">
            <w:pPr>
              <w:rPr>
                <w:rFonts w:cs="Times New Roman"/>
                <w:lang w:val="it-IT"/>
              </w:rPr>
            </w:pPr>
            <w:r w:rsidRPr="009F6535">
              <w:rPr>
                <w:rFonts w:cs="Times New Roman"/>
                <w:lang w:val="no"/>
              </w:rPr>
              <w:t>(10</w:t>
            </w:r>
            <w:r w:rsidR="00EF6621" w:rsidRPr="009F6535">
              <w:rPr>
                <w:rFonts w:cs="Times New Roman"/>
                <w:lang w:val="no"/>
              </w:rPr>
              <w:t> mg</w:t>
            </w:r>
            <w:r w:rsidRPr="009F6535">
              <w:rPr>
                <w:rFonts w:cs="Times New Roman"/>
                <w:lang w:val="no"/>
              </w:rPr>
              <w:t> q.d./ 600</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DFDB329" w14:textId="77777777" w:rsidR="00BD1D42" w:rsidRPr="00217DA1" w:rsidRDefault="00BD1D42" w:rsidP="007259AB">
            <w:pPr>
              <w:rPr>
                <w:rFonts w:cs="Times New Roman"/>
                <w:lang w:val="it-IT"/>
              </w:rPr>
            </w:pPr>
            <w:r w:rsidRPr="009F6535">
              <w:rPr>
                <w:rFonts w:cs="Times New Roman"/>
                <w:lang w:val="no"/>
              </w:rPr>
              <w:t>Atorvastatin:</w:t>
            </w:r>
          </w:p>
          <w:p w14:paraId="18CF1A44" w14:textId="77777777" w:rsidR="00BD1D42" w:rsidRPr="00217DA1" w:rsidRDefault="00BD1D42" w:rsidP="007259AB">
            <w:pPr>
              <w:rPr>
                <w:rFonts w:cs="Times New Roman"/>
                <w:lang w:val="it-IT"/>
              </w:rPr>
            </w:pPr>
            <w:r w:rsidRPr="009F6535">
              <w:rPr>
                <w:rFonts w:cs="Times New Roman"/>
                <w:lang w:val="no"/>
              </w:rPr>
              <w:t>AUC: ↓ 43 % (↓ 34 til ↓ 50)</w:t>
            </w:r>
          </w:p>
          <w:p w14:paraId="5C2F6B88" w14:textId="77777777" w:rsidR="00BD1D42" w:rsidRPr="00217DA1" w:rsidRDefault="00BD1D42" w:rsidP="007259AB">
            <w:pPr>
              <w:rPr>
                <w:rFonts w:cs="Times New Roman"/>
                <w:lang w:val="it-IT"/>
              </w:rPr>
            </w:pPr>
            <w:r w:rsidRPr="009F6535">
              <w:rPr>
                <w:rFonts w:cs="Times New Roman"/>
                <w:lang w:val="no"/>
              </w:rPr>
              <w:t>C</w:t>
            </w:r>
            <w:r w:rsidRPr="009F6535">
              <w:rPr>
                <w:rStyle w:val="Subscript"/>
                <w:rFonts w:cs="Times New Roman"/>
                <w:lang w:val="no"/>
              </w:rPr>
              <w:t>max</w:t>
            </w:r>
            <w:r w:rsidRPr="009F6535">
              <w:rPr>
                <w:rFonts w:cs="Times New Roman"/>
                <w:lang w:val="no"/>
              </w:rPr>
              <w:t>: ↓ 12 % (↓ 1 til ↓ 26)</w:t>
            </w:r>
          </w:p>
          <w:p w14:paraId="223D2F87" w14:textId="77777777" w:rsidR="00BD1D42" w:rsidRPr="00217DA1" w:rsidRDefault="00BD1D42" w:rsidP="007259AB">
            <w:pPr>
              <w:rPr>
                <w:rFonts w:cs="Times New Roman"/>
                <w:lang w:val="it-IT"/>
              </w:rPr>
            </w:pPr>
            <w:r w:rsidRPr="009F6535">
              <w:rPr>
                <w:rFonts w:cs="Times New Roman"/>
                <w:lang w:val="no"/>
              </w:rPr>
              <w:t>2-hydroksyatorvastatin:</w:t>
            </w:r>
          </w:p>
          <w:p w14:paraId="20550FD5" w14:textId="77777777" w:rsidR="00BD1D42" w:rsidRPr="00217DA1" w:rsidRDefault="00BD1D42" w:rsidP="007259AB">
            <w:pPr>
              <w:rPr>
                <w:rFonts w:cs="Times New Roman"/>
                <w:lang w:val="it-IT"/>
              </w:rPr>
            </w:pPr>
            <w:r w:rsidRPr="009F6535">
              <w:rPr>
                <w:rFonts w:cs="Times New Roman"/>
                <w:lang w:val="no"/>
              </w:rPr>
              <w:t>AUC: ↓ 35 % (↓ 13 til ↓ 40)</w:t>
            </w:r>
          </w:p>
          <w:p w14:paraId="7A4D2449" w14:textId="77777777" w:rsidR="00BD1D42" w:rsidRPr="00217DA1" w:rsidRDefault="00BD1D42" w:rsidP="007259AB">
            <w:pPr>
              <w:rPr>
                <w:rFonts w:cs="Times New Roman"/>
                <w:lang w:val="it-IT"/>
              </w:rPr>
            </w:pPr>
            <w:r w:rsidRPr="009F6535">
              <w:rPr>
                <w:rFonts w:cs="Times New Roman"/>
                <w:lang w:val="no"/>
              </w:rPr>
              <w:t>C</w:t>
            </w:r>
            <w:r w:rsidRPr="009F6535">
              <w:rPr>
                <w:rStyle w:val="Subscript"/>
                <w:rFonts w:cs="Times New Roman"/>
                <w:lang w:val="no"/>
              </w:rPr>
              <w:t>max</w:t>
            </w:r>
            <w:r w:rsidRPr="009F6535">
              <w:rPr>
                <w:rFonts w:cs="Times New Roman"/>
                <w:lang w:val="no"/>
              </w:rPr>
              <w:t>: ↓ 13 % (↓ 0 til ↓ 23)</w:t>
            </w:r>
          </w:p>
          <w:p w14:paraId="7C75F06A" w14:textId="77777777" w:rsidR="00BD1D42" w:rsidRPr="00217DA1" w:rsidRDefault="00BD1D42" w:rsidP="007259AB">
            <w:pPr>
              <w:rPr>
                <w:rFonts w:cs="Times New Roman"/>
                <w:lang w:val="it-IT"/>
              </w:rPr>
            </w:pPr>
            <w:r w:rsidRPr="009F6535">
              <w:rPr>
                <w:rFonts w:cs="Times New Roman"/>
                <w:lang w:val="no"/>
              </w:rPr>
              <w:t>4-hydroksyatorvastatin:</w:t>
            </w:r>
          </w:p>
          <w:p w14:paraId="539501ED" w14:textId="77777777" w:rsidR="00BD1D42" w:rsidRPr="00217DA1" w:rsidRDefault="00BD1D42" w:rsidP="007259AB">
            <w:pPr>
              <w:rPr>
                <w:rFonts w:cs="Times New Roman"/>
                <w:lang w:val="it-IT"/>
              </w:rPr>
            </w:pPr>
            <w:r w:rsidRPr="009F6535">
              <w:rPr>
                <w:rFonts w:cs="Times New Roman"/>
                <w:lang w:val="no"/>
              </w:rPr>
              <w:t>AUC: ↓ 4 % (↓ 0 til ↓ 31)</w:t>
            </w:r>
          </w:p>
          <w:p w14:paraId="1677BED6" w14:textId="77777777" w:rsidR="00BD1D42" w:rsidRPr="00217DA1" w:rsidRDefault="00BD1D42" w:rsidP="007259AB">
            <w:pPr>
              <w:rPr>
                <w:rFonts w:cs="Times New Roman"/>
                <w:lang w:val="it-IT"/>
              </w:rPr>
            </w:pPr>
            <w:r w:rsidRPr="009F6535">
              <w:rPr>
                <w:rFonts w:cs="Times New Roman"/>
                <w:lang w:val="no"/>
              </w:rPr>
              <w:t>C</w:t>
            </w:r>
            <w:r w:rsidRPr="009F6535">
              <w:rPr>
                <w:rStyle w:val="Subscript"/>
                <w:rFonts w:cs="Times New Roman"/>
                <w:lang w:val="no"/>
              </w:rPr>
              <w:t>max</w:t>
            </w:r>
            <w:r w:rsidRPr="009F6535">
              <w:rPr>
                <w:rFonts w:cs="Times New Roman"/>
                <w:lang w:val="no"/>
              </w:rPr>
              <w:t>: ↓ 47 % (↓ 9 til ↓ 51)</w:t>
            </w:r>
          </w:p>
          <w:p w14:paraId="0AE0D423" w14:textId="77777777" w:rsidR="00BD1D42" w:rsidRPr="009F6535" w:rsidRDefault="00BD1D42" w:rsidP="007259AB">
            <w:pPr>
              <w:rPr>
                <w:rFonts w:cs="Times New Roman"/>
                <w:lang w:val="nb-NO"/>
              </w:rPr>
            </w:pPr>
            <w:r w:rsidRPr="009F6535">
              <w:rPr>
                <w:rFonts w:cs="Times New Roman"/>
                <w:lang w:val="no"/>
              </w:rPr>
              <w:t>Totalt aktiv HMG Co-A reduktasehemmer:</w:t>
            </w:r>
          </w:p>
          <w:p w14:paraId="6E3705A0" w14:textId="77777777" w:rsidR="00BD1D42" w:rsidRPr="00321FBA" w:rsidRDefault="00BD1D42" w:rsidP="007259AB">
            <w:pPr>
              <w:rPr>
                <w:rFonts w:cs="Times New Roman"/>
                <w:lang w:val="de-AT"/>
              </w:rPr>
            </w:pPr>
            <w:r w:rsidRPr="009F6535">
              <w:rPr>
                <w:rFonts w:cs="Times New Roman"/>
                <w:lang w:val="no"/>
              </w:rPr>
              <w:t>AUC: ↓ 34 % (↓ 21 til ↓ 41)</w:t>
            </w:r>
          </w:p>
          <w:p w14:paraId="4FDFACD5"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20 % (↓ 2 til ↓ 26)</w:t>
            </w:r>
          </w:p>
        </w:tc>
        <w:tc>
          <w:tcPr>
            <w:tcW w:w="3118" w:type="dxa"/>
            <w:vMerge w:val="restart"/>
            <w:tcBorders>
              <w:top w:val="single" w:sz="8" w:space="0" w:color="auto"/>
              <w:left w:val="single" w:sz="8" w:space="0" w:color="auto"/>
              <w:right w:val="single" w:sz="8" w:space="0" w:color="auto"/>
            </w:tcBorders>
            <w:shd w:val="clear" w:color="auto" w:fill="auto"/>
          </w:tcPr>
          <w:p w14:paraId="52F63BD2" w14:textId="77777777" w:rsidR="00BD1D42" w:rsidRPr="009F6535" w:rsidRDefault="00BD1D42" w:rsidP="007259AB">
            <w:pPr>
              <w:rPr>
                <w:rFonts w:cs="Times New Roman"/>
                <w:lang w:val="nb-NO"/>
              </w:rPr>
            </w:pPr>
            <w:r w:rsidRPr="009F6535">
              <w:rPr>
                <w:rFonts w:cs="Times New Roman"/>
                <w:lang w:val="no"/>
              </w:rPr>
              <w:t>Kolesterolnivåene bør monitoreres periodisk. Dosejusteringer av atorvastatin kan være påkrevet når det gis sammen med efavirenz/emtricitabin/tenofovir-disoproksil (se preparatomtalen (SPC) for atorvastatin).</w:t>
            </w:r>
          </w:p>
        </w:tc>
      </w:tr>
      <w:tr w:rsidR="00BD1D42" w:rsidRPr="009F6535" w14:paraId="3288A496"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44E51B8" w14:textId="77777777" w:rsidR="00BD1D42" w:rsidRPr="009F6535" w:rsidRDefault="00BD1D42" w:rsidP="007259AB">
            <w:pPr>
              <w:rPr>
                <w:rFonts w:cs="Times New Roman"/>
              </w:rPr>
            </w:pPr>
            <w:r w:rsidRPr="009F6535">
              <w:rPr>
                <w:rFonts w:cs="Times New Roman"/>
                <w:lang w:val="no"/>
              </w:rPr>
              <w:t>Atorvastatin/emtricitabin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BA1B318"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156082DA" w14:textId="77777777" w:rsidR="00BD1D42" w:rsidRPr="009F6535" w:rsidRDefault="00BD1D42" w:rsidP="007259AB">
            <w:pPr>
              <w:rPr>
                <w:rFonts w:cs="Times New Roman"/>
              </w:rPr>
            </w:pPr>
          </w:p>
        </w:tc>
      </w:tr>
      <w:tr w:rsidR="00BD1D42" w:rsidRPr="009F6535" w14:paraId="00ABEACB"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F1EDB98" w14:textId="77777777" w:rsidR="00BD1D42" w:rsidRPr="009F6535" w:rsidRDefault="00BD1D42" w:rsidP="007259AB">
            <w:pPr>
              <w:rPr>
                <w:rFonts w:cs="Times New Roman"/>
              </w:rPr>
            </w:pPr>
            <w:r w:rsidRPr="009F6535">
              <w:rPr>
                <w:rFonts w:cs="Times New Roman"/>
                <w:lang w:val="no"/>
              </w:rPr>
              <w:t>Atorvastatin/tenofovirdisoproksil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DDB2C8A"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7C486732" w14:textId="77777777" w:rsidR="00BD1D42" w:rsidRPr="009F6535" w:rsidRDefault="00BD1D42" w:rsidP="007259AB">
            <w:pPr>
              <w:rPr>
                <w:rFonts w:cs="Times New Roman"/>
              </w:rPr>
            </w:pPr>
          </w:p>
        </w:tc>
      </w:tr>
      <w:tr w:rsidR="00BD1D42" w:rsidRPr="00321FBA" w14:paraId="3082616C"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E5B2A83" w14:textId="77777777" w:rsidR="00BD1D42" w:rsidRPr="00217DA1" w:rsidRDefault="00BD1D42" w:rsidP="007259AB">
            <w:pPr>
              <w:rPr>
                <w:rFonts w:cs="Times New Roman"/>
                <w:lang w:val="it-IT"/>
              </w:rPr>
            </w:pPr>
            <w:r w:rsidRPr="009F6535">
              <w:rPr>
                <w:rFonts w:cs="Times New Roman"/>
                <w:lang w:val="no"/>
              </w:rPr>
              <w:t>Pravastatin/efavirenz</w:t>
            </w:r>
          </w:p>
          <w:p w14:paraId="6A7AC957" w14:textId="77777777" w:rsidR="00BD1D42" w:rsidRPr="00217DA1" w:rsidRDefault="00BD1D42" w:rsidP="007259AB">
            <w:pPr>
              <w:rPr>
                <w:rFonts w:cs="Times New Roman"/>
                <w:lang w:val="it-IT"/>
              </w:rPr>
            </w:pPr>
            <w:r w:rsidRPr="009F6535">
              <w:rPr>
                <w:rFonts w:cs="Times New Roman"/>
                <w:lang w:val="no"/>
              </w:rPr>
              <w:t>(40</w:t>
            </w:r>
            <w:r w:rsidR="00EF6621" w:rsidRPr="009F6535">
              <w:rPr>
                <w:rFonts w:cs="Times New Roman"/>
                <w:lang w:val="no"/>
              </w:rPr>
              <w:t> mg</w:t>
            </w:r>
            <w:r w:rsidRPr="009F6535">
              <w:rPr>
                <w:rFonts w:cs="Times New Roman"/>
                <w:lang w:val="no"/>
              </w:rPr>
              <w:t> q.d./ 600</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38B0D8A" w14:textId="77777777" w:rsidR="00BD1D42" w:rsidRPr="00217DA1" w:rsidRDefault="00BD1D42" w:rsidP="007259AB">
            <w:pPr>
              <w:rPr>
                <w:rFonts w:cs="Times New Roman"/>
                <w:lang w:val="it-IT"/>
              </w:rPr>
            </w:pPr>
            <w:r w:rsidRPr="009F6535">
              <w:rPr>
                <w:rFonts w:cs="Times New Roman"/>
                <w:lang w:val="no"/>
              </w:rPr>
              <w:t>Pravastatin:</w:t>
            </w:r>
          </w:p>
          <w:p w14:paraId="08930F13" w14:textId="77777777" w:rsidR="00BD1D42" w:rsidRPr="00217DA1" w:rsidRDefault="00BD1D42" w:rsidP="007259AB">
            <w:pPr>
              <w:rPr>
                <w:rFonts w:cs="Times New Roman"/>
                <w:lang w:val="it-IT"/>
              </w:rPr>
            </w:pPr>
            <w:r w:rsidRPr="009F6535">
              <w:rPr>
                <w:rFonts w:cs="Times New Roman"/>
                <w:lang w:val="no"/>
              </w:rPr>
              <w:t>AUC: ↓ 40 % (↓ 26 til ↓ 57)</w:t>
            </w:r>
          </w:p>
          <w:p w14:paraId="0CB5F843" w14:textId="77777777" w:rsidR="00BD1D42" w:rsidRPr="00217DA1" w:rsidRDefault="00BD1D42" w:rsidP="007259AB">
            <w:pPr>
              <w:rPr>
                <w:rFonts w:cs="Times New Roman"/>
                <w:lang w:val="it-IT"/>
              </w:rPr>
            </w:pPr>
            <w:r w:rsidRPr="009F6535">
              <w:rPr>
                <w:rFonts w:cs="Times New Roman"/>
                <w:lang w:val="no"/>
              </w:rPr>
              <w:t>C</w:t>
            </w:r>
            <w:r w:rsidRPr="009F6535">
              <w:rPr>
                <w:rStyle w:val="Subscript"/>
                <w:rFonts w:cs="Times New Roman"/>
                <w:lang w:val="no"/>
              </w:rPr>
              <w:t>max</w:t>
            </w:r>
            <w:r w:rsidRPr="009F6535">
              <w:rPr>
                <w:rFonts w:cs="Times New Roman"/>
                <w:lang w:val="no"/>
              </w:rPr>
              <w:t>: ↓ 18 % (↓ 59 til ↓ 12)</w:t>
            </w:r>
          </w:p>
        </w:tc>
        <w:tc>
          <w:tcPr>
            <w:tcW w:w="3118" w:type="dxa"/>
            <w:vMerge w:val="restart"/>
            <w:tcBorders>
              <w:top w:val="single" w:sz="8" w:space="0" w:color="auto"/>
              <w:left w:val="single" w:sz="8" w:space="0" w:color="auto"/>
              <w:right w:val="single" w:sz="8" w:space="0" w:color="auto"/>
            </w:tcBorders>
            <w:shd w:val="clear" w:color="auto" w:fill="auto"/>
          </w:tcPr>
          <w:p w14:paraId="3C01EA32" w14:textId="77777777" w:rsidR="00BD1D42" w:rsidRPr="009F6535" w:rsidRDefault="00BD1D42" w:rsidP="007259AB">
            <w:pPr>
              <w:rPr>
                <w:rFonts w:cs="Times New Roman"/>
                <w:lang w:val="nb-NO"/>
              </w:rPr>
            </w:pPr>
            <w:r w:rsidRPr="009F6535">
              <w:rPr>
                <w:rFonts w:cs="Times New Roman"/>
                <w:lang w:val="no"/>
              </w:rPr>
              <w:t>Kolesterolnivåene bør monitoreres periodisk. Dosejusteringer av pravastatin kan være påkrevet når det gis sammen med efavirenz/emtricitabin/tenofovir-disoproksil (se preparatomtalen (SPC) for pravastatin).</w:t>
            </w:r>
          </w:p>
        </w:tc>
      </w:tr>
      <w:tr w:rsidR="00BD1D42" w:rsidRPr="009F6535" w14:paraId="15C97A1F"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4E03D3C" w14:textId="77777777" w:rsidR="00BD1D42" w:rsidRPr="009F6535" w:rsidRDefault="00BD1D42" w:rsidP="007259AB">
            <w:pPr>
              <w:rPr>
                <w:rFonts w:cs="Times New Roman"/>
              </w:rPr>
            </w:pPr>
            <w:r w:rsidRPr="009F6535">
              <w:rPr>
                <w:rFonts w:cs="Times New Roman"/>
                <w:lang w:val="no"/>
              </w:rPr>
              <w:t>Pravastatin/emtricitabin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999E7D5"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205FC9B2" w14:textId="77777777" w:rsidR="00BD1D42" w:rsidRPr="009F6535" w:rsidRDefault="00BD1D42" w:rsidP="007259AB">
            <w:pPr>
              <w:rPr>
                <w:rFonts w:cs="Times New Roman"/>
              </w:rPr>
            </w:pPr>
          </w:p>
        </w:tc>
      </w:tr>
      <w:tr w:rsidR="00BD1D42" w:rsidRPr="009F6535" w14:paraId="47DFCC47"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D5EC389" w14:textId="77777777" w:rsidR="00BD1D42" w:rsidRPr="009F6535" w:rsidRDefault="00BD1D42" w:rsidP="007259AB">
            <w:pPr>
              <w:rPr>
                <w:rFonts w:cs="Times New Roman"/>
              </w:rPr>
            </w:pPr>
            <w:r w:rsidRPr="009F6535">
              <w:rPr>
                <w:rFonts w:cs="Times New Roman"/>
                <w:lang w:val="no"/>
              </w:rPr>
              <w:t>Pravastatin/tenofovirdisoproksil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67805B86"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42440E27" w14:textId="77777777" w:rsidR="00BD1D42" w:rsidRPr="009F6535" w:rsidRDefault="00BD1D42" w:rsidP="007259AB">
            <w:pPr>
              <w:rPr>
                <w:rFonts w:cs="Times New Roman"/>
              </w:rPr>
            </w:pPr>
          </w:p>
        </w:tc>
      </w:tr>
      <w:tr w:rsidR="00BD1D42" w:rsidRPr="00321FBA" w14:paraId="03D7AB1B"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FAC9F06" w14:textId="77777777" w:rsidR="00BD1D42" w:rsidRPr="009F6535" w:rsidRDefault="00BD1D42" w:rsidP="007259AB">
            <w:pPr>
              <w:rPr>
                <w:rFonts w:cs="Times New Roman"/>
                <w:lang w:val="sv-SE"/>
              </w:rPr>
            </w:pPr>
            <w:r w:rsidRPr="009F6535">
              <w:rPr>
                <w:rFonts w:cs="Times New Roman"/>
                <w:lang w:val="no"/>
              </w:rPr>
              <w:t>Simvastatin/efavirenz</w:t>
            </w:r>
          </w:p>
          <w:p w14:paraId="4C5DA436" w14:textId="77777777" w:rsidR="00BD1D42" w:rsidRPr="009F6535" w:rsidRDefault="00BD1D42" w:rsidP="007259AB">
            <w:pPr>
              <w:rPr>
                <w:rFonts w:cs="Times New Roman"/>
                <w:lang w:val="sv-SE"/>
              </w:rPr>
            </w:pPr>
            <w:r w:rsidRPr="009F6535">
              <w:rPr>
                <w:rFonts w:cs="Times New Roman"/>
                <w:lang w:val="no"/>
              </w:rPr>
              <w:t>(40</w:t>
            </w:r>
            <w:r w:rsidR="00EF6621" w:rsidRPr="009F6535">
              <w:rPr>
                <w:rFonts w:cs="Times New Roman"/>
                <w:lang w:val="no"/>
              </w:rPr>
              <w:t> mg</w:t>
            </w:r>
            <w:r w:rsidRPr="009F6535">
              <w:rPr>
                <w:rFonts w:cs="Times New Roman"/>
                <w:lang w:val="no"/>
              </w:rPr>
              <w:t> q.d./ 600</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F718F59" w14:textId="77777777" w:rsidR="00BD1D42" w:rsidRPr="009F6535" w:rsidRDefault="00BD1D42" w:rsidP="007259AB">
            <w:pPr>
              <w:rPr>
                <w:rFonts w:cs="Times New Roman"/>
                <w:lang w:val="sv-SE"/>
              </w:rPr>
            </w:pPr>
            <w:r w:rsidRPr="009F6535">
              <w:rPr>
                <w:rFonts w:cs="Times New Roman"/>
                <w:lang w:val="no"/>
              </w:rPr>
              <w:t>Simvastatin:</w:t>
            </w:r>
          </w:p>
          <w:p w14:paraId="02951A1C" w14:textId="77777777" w:rsidR="00BD1D42" w:rsidRPr="009F6535" w:rsidRDefault="00BD1D42" w:rsidP="007259AB">
            <w:pPr>
              <w:rPr>
                <w:rFonts w:cs="Times New Roman"/>
                <w:lang w:val="sv-SE"/>
              </w:rPr>
            </w:pPr>
            <w:r w:rsidRPr="009F6535">
              <w:rPr>
                <w:rFonts w:cs="Times New Roman"/>
                <w:lang w:val="no"/>
              </w:rPr>
              <w:t>AUC: ↓ 69 % (↓ 62 til ↓ 73)</w:t>
            </w:r>
          </w:p>
          <w:p w14:paraId="2D17504E" w14:textId="77777777" w:rsidR="00BD1D42" w:rsidRPr="009F6535" w:rsidRDefault="00BD1D42" w:rsidP="007259AB">
            <w:pPr>
              <w:rPr>
                <w:rFonts w:cs="Times New Roman"/>
                <w:lang w:val="sv-SE"/>
              </w:rPr>
            </w:pPr>
            <w:r w:rsidRPr="009F6535">
              <w:rPr>
                <w:rFonts w:cs="Times New Roman"/>
                <w:lang w:val="no"/>
              </w:rPr>
              <w:t>C</w:t>
            </w:r>
            <w:r w:rsidRPr="009F6535">
              <w:rPr>
                <w:rStyle w:val="Subscript"/>
                <w:rFonts w:cs="Times New Roman"/>
                <w:lang w:val="no"/>
              </w:rPr>
              <w:t>max</w:t>
            </w:r>
            <w:r w:rsidRPr="009F6535">
              <w:rPr>
                <w:rFonts w:cs="Times New Roman"/>
                <w:lang w:val="no"/>
              </w:rPr>
              <w:t>: ↓ 76 % (↓ 63 til ↓ 79)</w:t>
            </w:r>
          </w:p>
          <w:p w14:paraId="727099A6" w14:textId="77777777" w:rsidR="00BD1D42" w:rsidRPr="009F6535" w:rsidRDefault="00BD1D42" w:rsidP="007259AB">
            <w:pPr>
              <w:rPr>
                <w:rFonts w:cs="Times New Roman"/>
                <w:lang w:val="sv-SE"/>
              </w:rPr>
            </w:pPr>
            <w:r w:rsidRPr="009F6535">
              <w:rPr>
                <w:rFonts w:cs="Times New Roman"/>
                <w:lang w:val="no"/>
              </w:rPr>
              <w:t>Simvastatinsyre:</w:t>
            </w:r>
          </w:p>
          <w:p w14:paraId="64C379ED" w14:textId="77777777" w:rsidR="00BD1D42" w:rsidRPr="009F6535" w:rsidRDefault="00BD1D42" w:rsidP="007259AB">
            <w:pPr>
              <w:rPr>
                <w:rFonts w:cs="Times New Roman"/>
                <w:lang w:val="sv-SE"/>
              </w:rPr>
            </w:pPr>
            <w:r w:rsidRPr="009F6535">
              <w:rPr>
                <w:rFonts w:cs="Times New Roman"/>
                <w:lang w:val="no"/>
              </w:rPr>
              <w:t>AUC: ↓ 58 % (↓ 39 til ↓ 68)</w:t>
            </w:r>
          </w:p>
          <w:p w14:paraId="3A29666B" w14:textId="77777777" w:rsidR="00BD1D42" w:rsidRPr="009F6535" w:rsidRDefault="00BD1D42" w:rsidP="007259AB">
            <w:pPr>
              <w:rPr>
                <w:rFonts w:cs="Times New Roman"/>
                <w:lang w:val="sv-SE"/>
              </w:rPr>
            </w:pPr>
            <w:r w:rsidRPr="009F6535">
              <w:rPr>
                <w:rFonts w:cs="Times New Roman"/>
                <w:lang w:val="no"/>
              </w:rPr>
              <w:t>C</w:t>
            </w:r>
            <w:r w:rsidRPr="009F6535">
              <w:rPr>
                <w:rStyle w:val="Subscript"/>
                <w:rFonts w:cs="Times New Roman"/>
                <w:lang w:val="no"/>
              </w:rPr>
              <w:t>max</w:t>
            </w:r>
            <w:r w:rsidRPr="009F6535">
              <w:rPr>
                <w:rFonts w:cs="Times New Roman"/>
                <w:lang w:val="no"/>
              </w:rPr>
              <w:t>: ↓ 51 % (↓ 32 til ↓ 58)</w:t>
            </w:r>
          </w:p>
          <w:p w14:paraId="614AF13C" w14:textId="77777777" w:rsidR="00BD1D42" w:rsidRPr="009F6535" w:rsidRDefault="00BD1D42" w:rsidP="007259AB">
            <w:pPr>
              <w:rPr>
                <w:rFonts w:cs="Times New Roman"/>
                <w:lang w:val="nb-NO"/>
              </w:rPr>
            </w:pPr>
            <w:r w:rsidRPr="009F6535">
              <w:rPr>
                <w:rFonts w:cs="Times New Roman"/>
                <w:lang w:val="no"/>
              </w:rPr>
              <w:t>Totalt aktiv HMG Co-A reduktasehemmer:</w:t>
            </w:r>
          </w:p>
          <w:p w14:paraId="131566E3" w14:textId="77777777" w:rsidR="00BD1D42" w:rsidRPr="009F6535" w:rsidRDefault="00BD1D42" w:rsidP="007259AB">
            <w:pPr>
              <w:rPr>
                <w:rFonts w:cs="Times New Roman"/>
                <w:lang w:val="nb-NO"/>
              </w:rPr>
            </w:pPr>
            <w:r w:rsidRPr="009F6535">
              <w:rPr>
                <w:rFonts w:cs="Times New Roman"/>
                <w:lang w:val="no"/>
              </w:rPr>
              <w:t>AUC: ↓ 60 % (↓ 52 til ↓ 68)</w:t>
            </w:r>
          </w:p>
          <w:p w14:paraId="3718CF02"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 62 % (↓ 55 til ↓ 78)</w:t>
            </w:r>
          </w:p>
          <w:p w14:paraId="4DCA5093" w14:textId="77777777" w:rsidR="00BD1D42" w:rsidRPr="009F6535" w:rsidRDefault="00BD1D42" w:rsidP="007259AB">
            <w:pPr>
              <w:rPr>
                <w:rFonts w:cs="Times New Roman"/>
                <w:lang w:val="nb-NO"/>
              </w:rPr>
            </w:pPr>
            <w:r w:rsidRPr="009F6535">
              <w:rPr>
                <w:rFonts w:cs="Times New Roman"/>
                <w:lang w:val="no"/>
              </w:rPr>
              <w:t>(CYP3A4 induksjon)</w:t>
            </w:r>
          </w:p>
          <w:p w14:paraId="6581F0DD" w14:textId="77777777" w:rsidR="00BD1D42" w:rsidRPr="009F6535" w:rsidRDefault="00BD1D42" w:rsidP="007259AB">
            <w:pPr>
              <w:rPr>
                <w:rFonts w:cs="Times New Roman"/>
                <w:lang w:val="nb-NO"/>
              </w:rPr>
            </w:pPr>
            <w:r w:rsidRPr="009F6535">
              <w:rPr>
                <w:rFonts w:cs="Times New Roman"/>
                <w:lang w:val="no"/>
              </w:rPr>
              <w:t>Samtidig administrering av efavirenz og atorvastatin, pravastatin eller simvastatin påvirket ikke verdiene av AUC eller C</w:t>
            </w:r>
            <w:r w:rsidRPr="009F6535">
              <w:rPr>
                <w:rStyle w:val="Subscript"/>
                <w:rFonts w:cs="Times New Roman"/>
                <w:lang w:val="no"/>
              </w:rPr>
              <w:t>max</w:t>
            </w:r>
            <w:r w:rsidRPr="009F6535">
              <w:rPr>
                <w:rFonts w:cs="Times New Roman"/>
                <w:lang w:val="no"/>
              </w:rPr>
              <w:t xml:space="preserve"> for efavirenz.</w:t>
            </w:r>
          </w:p>
        </w:tc>
        <w:tc>
          <w:tcPr>
            <w:tcW w:w="3118" w:type="dxa"/>
            <w:vMerge w:val="restart"/>
            <w:tcBorders>
              <w:top w:val="single" w:sz="8" w:space="0" w:color="auto"/>
              <w:left w:val="single" w:sz="8" w:space="0" w:color="auto"/>
              <w:right w:val="single" w:sz="8" w:space="0" w:color="auto"/>
            </w:tcBorders>
            <w:shd w:val="clear" w:color="auto" w:fill="auto"/>
          </w:tcPr>
          <w:p w14:paraId="450249D8" w14:textId="77777777" w:rsidR="00BD1D42" w:rsidRPr="009F6535" w:rsidRDefault="00BD1D42" w:rsidP="007259AB">
            <w:pPr>
              <w:rPr>
                <w:rFonts w:cs="Times New Roman"/>
                <w:lang w:val="nb-NO"/>
              </w:rPr>
            </w:pPr>
            <w:r w:rsidRPr="009F6535">
              <w:rPr>
                <w:rFonts w:cs="Times New Roman"/>
                <w:lang w:val="no"/>
              </w:rPr>
              <w:t>Kolesterolnivåene bør monitoreres periodisk. Dosejusteringer av simvastatin kan være påkrevet når det gis sammen med efavirenz/emtricitabin/tenofovir-disoproksil (se preparatomtalen (SPC) for simvastatin).</w:t>
            </w:r>
          </w:p>
        </w:tc>
      </w:tr>
      <w:tr w:rsidR="00BD1D42" w:rsidRPr="009F6535" w14:paraId="7F543686"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3CBD0CD" w14:textId="77777777" w:rsidR="00BD1D42" w:rsidRPr="009F6535" w:rsidRDefault="00BD1D42" w:rsidP="007259AB">
            <w:pPr>
              <w:rPr>
                <w:rFonts w:cs="Times New Roman"/>
              </w:rPr>
            </w:pPr>
            <w:r w:rsidRPr="009F6535">
              <w:rPr>
                <w:rFonts w:cs="Times New Roman"/>
                <w:lang w:val="no"/>
              </w:rPr>
              <w:t>Simvastatin/emtricitabin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D15FF78"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0FF684E0" w14:textId="77777777" w:rsidR="00BD1D42" w:rsidRPr="009F6535" w:rsidRDefault="00BD1D42" w:rsidP="007259AB">
            <w:pPr>
              <w:rPr>
                <w:rFonts w:cs="Times New Roman"/>
              </w:rPr>
            </w:pPr>
          </w:p>
        </w:tc>
      </w:tr>
      <w:tr w:rsidR="00BD1D42" w:rsidRPr="009F6535" w14:paraId="1002C421"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CBCB8E0" w14:textId="77777777" w:rsidR="00BD1D42" w:rsidRPr="009F6535" w:rsidRDefault="00BD1D42" w:rsidP="007259AB">
            <w:pPr>
              <w:rPr>
                <w:rFonts w:cs="Times New Roman"/>
              </w:rPr>
            </w:pPr>
            <w:r w:rsidRPr="009F6535">
              <w:rPr>
                <w:rFonts w:cs="Times New Roman"/>
                <w:lang w:val="no"/>
              </w:rPr>
              <w:t>Simvastatin/tenofovirdisoproksil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F0D4F80"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4CAFD171" w14:textId="77777777" w:rsidR="00BD1D42" w:rsidRPr="009F6535" w:rsidRDefault="00BD1D42" w:rsidP="007259AB">
            <w:pPr>
              <w:rPr>
                <w:rFonts w:cs="Times New Roman"/>
              </w:rPr>
            </w:pPr>
          </w:p>
        </w:tc>
      </w:tr>
      <w:tr w:rsidR="00BD1D42" w:rsidRPr="00321FBA" w14:paraId="439961F3"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52AE4ED" w14:textId="77777777" w:rsidR="00BD1D42" w:rsidRPr="009F6535" w:rsidRDefault="00BD1D42" w:rsidP="007259AB">
            <w:pPr>
              <w:rPr>
                <w:rFonts w:cs="Times New Roman"/>
              </w:rPr>
            </w:pPr>
            <w:r w:rsidRPr="009F6535">
              <w:rPr>
                <w:rFonts w:cs="Times New Roman"/>
                <w:lang w:val="no"/>
              </w:rPr>
              <w:t>Rosuvastatin/efavirenz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699D481D" w14:textId="77777777" w:rsidR="00BD1D42" w:rsidRPr="009F6535" w:rsidRDefault="00BD1D42" w:rsidP="007259AB">
            <w:pPr>
              <w:rPr>
                <w:rFonts w:cs="Times New Roman"/>
                <w:lang w:val="nb-NO"/>
              </w:rPr>
            </w:pPr>
            <w:r w:rsidRPr="009F6535">
              <w:rPr>
                <w:rFonts w:cs="Times New Roman"/>
                <w:lang w:val="no"/>
              </w:rPr>
              <w:t>Interaksjonen er ikke undersøkt. Rosuvastatin utskilles hovedsakelig uendret via fæces, derfor er ikke en interaksjon med efavirenz forventet.</w:t>
            </w:r>
          </w:p>
        </w:tc>
        <w:tc>
          <w:tcPr>
            <w:tcW w:w="3118" w:type="dxa"/>
            <w:vMerge w:val="restart"/>
            <w:tcBorders>
              <w:top w:val="single" w:sz="8" w:space="0" w:color="auto"/>
              <w:left w:val="single" w:sz="8" w:space="0" w:color="auto"/>
              <w:right w:val="single" w:sz="8" w:space="0" w:color="auto"/>
            </w:tcBorders>
            <w:shd w:val="clear" w:color="auto" w:fill="auto"/>
          </w:tcPr>
          <w:p w14:paraId="51E46F94" w14:textId="77777777" w:rsidR="00BD1D42" w:rsidRPr="009F6535" w:rsidRDefault="00BD1D42" w:rsidP="007259AB">
            <w:pPr>
              <w:rPr>
                <w:rFonts w:cs="Times New Roman"/>
                <w:lang w:val="nb-NO"/>
              </w:rPr>
            </w:pPr>
            <w:r w:rsidRPr="009F6535">
              <w:rPr>
                <w:rFonts w:cs="Times New Roman"/>
                <w:lang w:val="no"/>
              </w:rPr>
              <w:t>Efavirenz/emtricitabin/tenofovir-disoproksil og rosuvastatin kan gis samtidig uten dosejustering.</w:t>
            </w:r>
          </w:p>
        </w:tc>
      </w:tr>
      <w:tr w:rsidR="00BD1D42" w:rsidRPr="009F6535" w14:paraId="3670F659"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E4F714E" w14:textId="77777777" w:rsidR="00BD1D42" w:rsidRPr="009F6535" w:rsidRDefault="00BD1D42" w:rsidP="007259AB">
            <w:pPr>
              <w:rPr>
                <w:rFonts w:cs="Times New Roman"/>
              </w:rPr>
            </w:pPr>
            <w:r w:rsidRPr="009F6535">
              <w:rPr>
                <w:rFonts w:cs="Times New Roman"/>
                <w:lang w:val="no"/>
              </w:rPr>
              <w:t>Rosuvastatin/emtricitabin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8BAA8DB"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2BECCC93" w14:textId="77777777" w:rsidR="00BD1D42" w:rsidRPr="009F6535" w:rsidRDefault="00BD1D42" w:rsidP="007259AB">
            <w:pPr>
              <w:rPr>
                <w:rFonts w:cs="Times New Roman"/>
              </w:rPr>
            </w:pPr>
          </w:p>
        </w:tc>
      </w:tr>
      <w:tr w:rsidR="00BD1D42" w:rsidRPr="009F6535" w14:paraId="3D699A5E"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6A79118" w14:textId="77777777" w:rsidR="00BD1D42" w:rsidRPr="009F6535" w:rsidRDefault="00BD1D42" w:rsidP="007259AB">
            <w:pPr>
              <w:rPr>
                <w:rFonts w:cs="Times New Roman"/>
              </w:rPr>
            </w:pPr>
            <w:r w:rsidRPr="009F6535">
              <w:rPr>
                <w:rFonts w:cs="Times New Roman"/>
                <w:lang w:val="no"/>
              </w:rPr>
              <w:t>Rosuvastatin/tenofovirdisoproksil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5761A9E"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1EE7CB29" w14:textId="77777777" w:rsidR="00BD1D42" w:rsidRPr="009F6535" w:rsidRDefault="00BD1D42" w:rsidP="007259AB">
            <w:pPr>
              <w:rPr>
                <w:rFonts w:cs="Times New Roman"/>
              </w:rPr>
            </w:pPr>
          </w:p>
        </w:tc>
      </w:tr>
      <w:tr w:rsidR="00BD1D42" w:rsidRPr="009F6535" w14:paraId="085F1518"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1753E403" w14:textId="77777777" w:rsidR="00BD1D42" w:rsidRPr="009F6535" w:rsidRDefault="00BD1D42" w:rsidP="007259AB">
            <w:pPr>
              <w:pStyle w:val="HeadingStrong"/>
              <w:rPr>
                <w:rStyle w:val="Emphasis"/>
                <w:rFonts w:cs="Times New Roman"/>
              </w:rPr>
            </w:pPr>
            <w:r w:rsidRPr="009F6535">
              <w:rPr>
                <w:rStyle w:val="Emphasis"/>
                <w:rFonts w:cs="Times New Roman"/>
                <w:bCs/>
                <w:i w:val="0"/>
                <w:lang w:val="no"/>
              </w:rPr>
              <w:t>HORMONELLE ANTIKONSEPSJONSMIDLER</w:t>
            </w:r>
          </w:p>
        </w:tc>
      </w:tr>
      <w:tr w:rsidR="00BD1D42" w:rsidRPr="00006FB8" w14:paraId="30B05342"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2B8F091" w14:textId="77777777" w:rsidR="00BD1D42" w:rsidRPr="009F6535" w:rsidRDefault="00BD1D42" w:rsidP="007259AB">
            <w:pPr>
              <w:keepNext/>
              <w:rPr>
                <w:rFonts w:cs="Times New Roman"/>
                <w:lang w:val="nb-NO"/>
              </w:rPr>
            </w:pPr>
            <w:r w:rsidRPr="009F6535">
              <w:rPr>
                <w:rFonts w:cs="Times New Roman"/>
                <w:lang w:val="no"/>
              </w:rPr>
              <w:t>Oral:</w:t>
            </w:r>
          </w:p>
          <w:p w14:paraId="4BF1C304" w14:textId="34FAAC03" w:rsidR="00BD1D42" w:rsidRPr="009F6535" w:rsidRDefault="00BD1D42" w:rsidP="007259AB">
            <w:pPr>
              <w:keepNext/>
              <w:rPr>
                <w:rFonts w:cs="Times New Roman"/>
                <w:lang w:val="nb-NO"/>
              </w:rPr>
            </w:pPr>
            <w:r w:rsidRPr="009F6535">
              <w:rPr>
                <w:rFonts w:cs="Times New Roman"/>
                <w:lang w:val="no"/>
              </w:rPr>
              <w:t>Etinyløstradiol+norgestimat/</w:t>
            </w:r>
            <w:r w:rsidR="00320069" w:rsidRPr="009F6535">
              <w:rPr>
                <w:rFonts w:cs="Times New Roman"/>
                <w:lang w:val="no"/>
              </w:rPr>
              <w:br/>
            </w:r>
            <w:r w:rsidRPr="009F6535">
              <w:rPr>
                <w:rFonts w:cs="Times New Roman"/>
                <w:lang w:val="no"/>
              </w:rPr>
              <w:t>efavirenz</w:t>
            </w:r>
          </w:p>
          <w:p w14:paraId="14D35037" w14:textId="77777777" w:rsidR="00BD1D42" w:rsidRPr="009F6535" w:rsidRDefault="00BD1D42" w:rsidP="007259AB">
            <w:pPr>
              <w:keepNext/>
              <w:rPr>
                <w:rFonts w:cs="Times New Roman"/>
                <w:lang w:val="nb-NO"/>
              </w:rPr>
            </w:pPr>
            <w:r w:rsidRPr="009F6535">
              <w:rPr>
                <w:rFonts w:cs="Times New Roman"/>
                <w:lang w:val="no"/>
              </w:rPr>
              <w:t>(0,035 mg + 0,25 mg q.d./ 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9B906B4" w14:textId="77777777" w:rsidR="00BD1D42" w:rsidRPr="009F6535" w:rsidRDefault="00BD1D42" w:rsidP="007259AB">
            <w:pPr>
              <w:keepNext/>
              <w:rPr>
                <w:rFonts w:cs="Times New Roman"/>
                <w:lang w:val="nb-NO"/>
              </w:rPr>
            </w:pPr>
            <w:r w:rsidRPr="009F6535">
              <w:rPr>
                <w:rFonts w:cs="Times New Roman"/>
                <w:lang w:val="no"/>
              </w:rPr>
              <w:t>Etinyløstradiol:</w:t>
            </w:r>
          </w:p>
          <w:p w14:paraId="1A42EE20" w14:textId="77777777" w:rsidR="00BD1D42" w:rsidRPr="009F6535" w:rsidRDefault="00BD1D42" w:rsidP="007259AB">
            <w:pPr>
              <w:keepNext/>
              <w:rPr>
                <w:rFonts w:cs="Times New Roman"/>
                <w:lang w:val="nb-NO"/>
              </w:rPr>
            </w:pPr>
            <w:r w:rsidRPr="009F6535">
              <w:rPr>
                <w:rFonts w:cs="Times New Roman"/>
                <w:lang w:val="no"/>
              </w:rPr>
              <w:t>AUC: ↔</w:t>
            </w:r>
          </w:p>
          <w:p w14:paraId="14B60716" w14:textId="77777777" w:rsidR="00BD1D42" w:rsidRPr="009F6535" w:rsidRDefault="00BD1D42" w:rsidP="007259AB">
            <w:pPr>
              <w:keepNext/>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263A9915" w14:textId="77777777" w:rsidR="00BD1D42" w:rsidRPr="009F6535" w:rsidRDefault="00BD1D42" w:rsidP="007259AB">
            <w:pPr>
              <w:keepNext/>
              <w:rPr>
                <w:rFonts w:cs="Times New Roman"/>
                <w:lang w:val="nb-NO"/>
              </w:rPr>
            </w:pPr>
            <w:r w:rsidRPr="009F6535">
              <w:rPr>
                <w:rFonts w:cs="Times New Roman"/>
                <w:lang w:val="no"/>
              </w:rPr>
              <w:t>C</w:t>
            </w:r>
            <w:r w:rsidRPr="009F6535">
              <w:rPr>
                <w:rStyle w:val="Subscript"/>
                <w:rFonts w:cs="Times New Roman"/>
                <w:lang w:val="no"/>
              </w:rPr>
              <w:t>min</w:t>
            </w:r>
            <w:r w:rsidRPr="009F6535">
              <w:rPr>
                <w:rFonts w:cs="Times New Roman"/>
                <w:lang w:val="no"/>
              </w:rPr>
              <w:t>: ↓ 8 % (↑ 14 til ↓ 25)</w:t>
            </w:r>
          </w:p>
          <w:p w14:paraId="310F760C" w14:textId="77777777" w:rsidR="00BD1D42" w:rsidRPr="009F6535" w:rsidRDefault="00BD1D42" w:rsidP="007259AB">
            <w:pPr>
              <w:keepNext/>
              <w:rPr>
                <w:rFonts w:cs="Times New Roman"/>
                <w:lang w:val="nb-NO"/>
              </w:rPr>
            </w:pPr>
            <w:r w:rsidRPr="009F6535">
              <w:rPr>
                <w:rFonts w:cs="Times New Roman"/>
                <w:lang w:val="no"/>
              </w:rPr>
              <w:t>Norelgestromin (aktiv metabolitt):</w:t>
            </w:r>
          </w:p>
          <w:p w14:paraId="393085C6" w14:textId="77777777" w:rsidR="00BD1D42" w:rsidRPr="009F6535" w:rsidRDefault="00BD1D42" w:rsidP="007259AB">
            <w:pPr>
              <w:keepNext/>
              <w:rPr>
                <w:rFonts w:cs="Times New Roman"/>
                <w:lang w:val="nb-NO"/>
              </w:rPr>
            </w:pPr>
            <w:r w:rsidRPr="009F6535">
              <w:rPr>
                <w:rFonts w:cs="Times New Roman"/>
                <w:lang w:val="no"/>
              </w:rPr>
              <w:t>AUC: ↓ 64 % (↓ 62 til ↓ 67)</w:t>
            </w:r>
          </w:p>
          <w:p w14:paraId="1588C77C" w14:textId="77777777" w:rsidR="00BD1D42" w:rsidRPr="009F6535" w:rsidRDefault="00BD1D42" w:rsidP="007259AB">
            <w:pPr>
              <w:keepNext/>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 46 % (↓ 39 til ↓ 52)</w:t>
            </w:r>
          </w:p>
          <w:p w14:paraId="3B59AF9F" w14:textId="77777777" w:rsidR="00BD1D42" w:rsidRPr="009F6535" w:rsidRDefault="00BD1D42" w:rsidP="007259AB">
            <w:pPr>
              <w:keepNext/>
              <w:rPr>
                <w:rFonts w:cs="Times New Roman"/>
                <w:lang w:val="nb-NO"/>
              </w:rPr>
            </w:pPr>
            <w:r w:rsidRPr="009F6535">
              <w:rPr>
                <w:rFonts w:cs="Times New Roman"/>
                <w:lang w:val="no"/>
              </w:rPr>
              <w:t>C</w:t>
            </w:r>
            <w:r w:rsidRPr="009F6535">
              <w:rPr>
                <w:rStyle w:val="Subscript"/>
                <w:rFonts w:cs="Times New Roman"/>
                <w:lang w:val="no"/>
              </w:rPr>
              <w:t>min</w:t>
            </w:r>
            <w:r w:rsidRPr="009F6535">
              <w:rPr>
                <w:rFonts w:cs="Times New Roman"/>
                <w:lang w:val="no"/>
              </w:rPr>
              <w:t>: ↓ 82 % (↓ 79 til ↓ 85)</w:t>
            </w:r>
          </w:p>
          <w:p w14:paraId="7AB33CDA" w14:textId="77777777" w:rsidR="00BD1D42" w:rsidRPr="009F6535" w:rsidRDefault="00BD1D42" w:rsidP="007259AB">
            <w:pPr>
              <w:keepNext/>
              <w:rPr>
                <w:rFonts w:cs="Times New Roman"/>
                <w:lang w:val="nb-NO"/>
              </w:rPr>
            </w:pPr>
            <w:r w:rsidRPr="009F6535">
              <w:rPr>
                <w:rFonts w:cs="Times New Roman"/>
                <w:lang w:val="no"/>
              </w:rPr>
              <w:t>Levonorgestrel (aktiv metabolitt):</w:t>
            </w:r>
          </w:p>
          <w:p w14:paraId="49326C15" w14:textId="77777777" w:rsidR="00BD1D42" w:rsidRPr="009F6535" w:rsidRDefault="00BD1D42" w:rsidP="007259AB">
            <w:pPr>
              <w:keepNext/>
              <w:rPr>
                <w:rFonts w:cs="Times New Roman"/>
                <w:lang w:val="nb-NO"/>
              </w:rPr>
            </w:pPr>
            <w:r w:rsidRPr="009F6535">
              <w:rPr>
                <w:rFonts w:cs="Times New Roman"/>
                <w:lang w:val="no"/>
              </w:rPr>
              <w:t>AUC: ↓ 83 % (↓ 79 til ↓ 87)</w:t>
            </w:r>
          </w:p>
          <w:p w14:paraId="2E694942" w14:textId="77777777" w:rsidR="00BD1D42" w:rsidRPr="009F6535" w:rsidRDefault="00BD1D42" w:rsidP="007259AB">
            <w:pPr>
              <w:keepNext/>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 80 % (↓ 77 til ↓ 83)</w:t>
            </w:r>
          </w:p>
          <w:p w14:paraId="182C2479" w14:textId="77777777" w:rsidR="00BD1D42" w:rsidRPr="009F6535" w:rsidRDefault="00BD1D42" w:rsidP="007259AB">
            <w:pPr>
              <w:keepNext/>
              <w:rPr>
                <w:rFonts w:cs="Times New Roman"/>
                <w:lang w:val="nb-NO"/>
              </w:rPr>
            </w:pPr>
            <w:r w:rsidRPr="009F6535">
              <w:rPr>
                <w:rFonts w:cs="Times New Roman"/>
                <w:lang w:val="no"/>
              </w:rPr>
              <w:t>C</w:t>
            </w:r>
            <w:r w:rsidRPr="009F6535">
              <w:rPr>
                <w:rStyle w:val="Subscript"/>
                <w:rFonts w:cs="Times New Roman"/>
                <w:lang w:val="no"/>
              </w:rPr>
              <w:t>min</w:t>
            </w:r>
            <w:r w:rsidRPr="009F6535">
              <w:rPr>
                <w:rFonts w:cs="Times New Roman"/>
                <w:lang w:val="no"/>
              </w:rPr>
              <w:t>: ↓ 86 % (↓ 80 til ↓ 90)</w:t>
            </w:r>
          </w:p>
          <w:p w14:paraId="707FF1F9" w14:textId="77777777" w:rsidR="00BD1D42" w:rsidRPr="009F6535" w:rsidRDefault="00BD1D42" w:rsidP="007259AB">
            <w:pPr>
              <w:keepNext/>
              <w:rPr>
                <w:rFonts w:cs="Times New Roman"/>
                <w:lang w:val="nb-NO"/>
              </w:rPr>
            </w:pPr>
            <w:r w:rsidRPr="009F6535">
              <w:rPr>
                <w:rFonts w:cs="Times New Roman"/>
                <w:lang w:val="no"/>
              </w:rPr>
              <w:t>(induksjon av metabolisme)</w:t>
            </w:r>
          </w:p>
          <w:p w14:paraId="7772CA40" w14:textId="77777777" w:rsidR="00BD1D42" w:rsidRPr="009F6535" w:rsidRDefault="00BD1D42" w:rsidP="007259AB">
            <w:pPr>
              <w:keepNext/>
              <w:rPr>
                <w:rFonts w:cs="Times New Roman"/>
                <w:lang w:val="nb-NO"/>
              </w:rPr>
            </w:pPr>
            <w:r w:rsidRPr="009F6535">
              <w:rPr>
                <w:rFonts w:cs="Times New Roman"/>
                <w:lang w:val="no"/>
              </w:rPr>
              <w:t>Efavirenz: Ingen klinisk signifikant interaksjon.</w:t>
            </w:r>
          </w:p>
          <w:p w14:paraId="09C5EF91" w14:textId="77777777" w:rsidR="00BD1D42" w:rsidRPr="009F6535" w:rsidRDefault="00BD1D42" w:rsidP="007259AB">
            <w:pPr>
              <w:keepNext/>
              <w:rPr>
                <w:rFonts w:cs="Times New Roman"/>
                <w:lang w:val="nb-NO"/>
              </w:rPr>
            </w:pPr>
            <w:r w:rsidRPr="009F6535">
              <w:rPr>
                <w:rFonts w:cs="Times New Roman"/>
                <w:lang w:val="no"/>
              </w:rPr>
              <w:t>Den kliniske signifikansen av disse effektene er ikke kjent.</w:t>
            </w:r>
          </w:p>
        </w:tc>
        <w:tc>
          <w:tcPr>
            <w:tcW w:w="3118" w:type="dxa"/>
            <w:vMerge w:val="restart"/>
            <w:tcBorders>
              <w:top w:val="single" w:sz="8" w:space="0" w:color="auto"/>
              <w:left w:val="single" w:sz="8" w:space="0" w:color="auto"/>
              <w:right w:val="single" w:sz="8" w:space="0" w:color="auto"/>
            </w:tcBorders>
            <w:shd w:val="clear" w:color="auto" w:fill="auto"/>
          </w:tcPr>
          <w:p w14:paraId="098439F6" w14:textId="77777777" w:rsidR="00BD1D42" w:rsidRPr="009F6535" w:rsidRDefault="00BD1D42" w:rsidP="007259AB">
            <w:pPr>
              <w:keepNext/>
              <w:rPr>
                <w:rFonts w:cs="Times New Roman"/>
                <w:lang w:val="nb-NO"/>
              </w:rPr>
            </w:pPr>
            <w:r w:rsidRPr="009F6535">
              <w:rPr>
                <w:rFonts w:cs="Times New Roman"/>
                <w:lang w:val="no"/>
              </w:rPr>
              <w:t>En pålitelig barrieremetode må benyttes som prevensjon i tillegg til hormonelle anti-konsepsjonsmidler (se pkt. 4.6).</w:t>
            </w:r>
          </w:p>
        </w:tc>
      </w:tr>
      <w:tr w:rsidR="00BD1D42" w:rsidRPr="009F6535" w14:paraId="012FBA59"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776C9FD" w14:textId="77777777" w:rsidR="00BD1D42" w:rsidRPr="009F6535" w:rsidRDefault="00BD1D42" w:rsidP="007259AB">
            <w:pPr>
              <w:rPr>
                <w:rFonts w:cs="Times New Roman"/>
                <w:lang w:val="nb-NO"/>
              </w:rPr>
            </w:pPr>
            <w:r w:rsidRPr="009F6535">
              <w:rPr>
                <w:rFonts w:cs="Times New Roman"/>
                <w:lang w:val="no"/>
              </w:rPr>
              <w:t>Etinyløstradiol/tenofovirdisoproksil</w:t>
            </w:r>
          </w:p>
          <w:p w14:paraId="232FE5E6" w14:textId="77777777" w:rsidR="00BD1D42" w:rsidRPr="009F6535" w:rsidRDefault="00BD1D42" w:rsidP="007259AB">
            <w:pPr>
              <w:rPr>
                <w:rFonts w:cs="Times New Roman"/>
                <w:lang w:val="nb-NO"/>
              </w:rPr>
            </w:pPr>
            <w:r w:rsidRPr="009F6535">
              <w:rPr>
                <w:rFonts w:cs="Times New Roman"/>
                <w:lang w:val="no"/>
              </w:rPr>
              <w:t>(-/245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F936D1C" w14:textId="77777777" w:rsidR="00BD1D42" w:rsidRPr="00217DA1" w:rsidRDefault="00BD1D42" w:rsidP="007259AB">
            <w:pPr>
              <w:rPr>
                <w:rFonts w:cs="Times New Roman"/>
                <w:lang w:val="nb-NO"/>
              </w:rPr>
            </w:pPr>
            <w:r w:rsidRPr="009F6535">
              <w:rPr>
                <w:rFonts w:cs="Times New Roman"/>
                <w:lang w:val="no"/>
              </w:rPr>
              <w:t>Etinyløstradiol:</w:t>
            </w:r>
          </w:p>
          <w:p w14:paraId="55CDD317" w14:textId="77777777" w:rsidR="00BD1D42" w:rsidRPr="00217DA1" w:rsidRDefault="00BD1D42" w:rsidP="007259AB">
            <w:pPr>
              <w:rPr>
                <w:rFonts w:cs="Times New Roman"/>
                <w:lang w:val="nb-NO"/>
              </w:rPr>
            </w:pPr>
            <w:r w:rsidRPr="009F6535">
              <w:rPr>
                <w:rFonts w:cs="Times New Roman"/>
                <w:lang w:val="no"/>
              </w:rPr>
              <w:t>AUC: ↔</w:t>
            </w:r>
          </w:p>
          <w:p w14:paraId="54280660" w14:textId="77777777" w:rsidR="00BD1D42" w:rsidRPr="00217DA1" w:rsidRDefault="00BD1D42"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1E8975BB" w14:textId="77777777" w:rsidR="00BD1D42" w:rsidRPr="00217DA1" w:rsidRDefault="00BD1D42" w:rsidP="007259AB">
            <w:pPr>
              <w:rPr>
                <w:rFonts w:cs="Times New Roman"/>
                <w:lang w:val="nb-NO"/>
              </w:rPr>
            </w:pPr>
            <w:r w:rsidRPr="009F6535">
              <w:rPr>
                <w:rFonts w:cs="Times New Roman"/>
                <w:lang w:val="no"/>
              </w:rPr>
              <w:t>Tenofovir:</w:t>
            </w:r>
          </w:p>
          <w:p w14:paraId="1A764D25" w14:textId="77777777" w:rsidR="00BD1D42" w:rsidRPr="00217DA1" w:rsidRDefault="00BD1D42" w:rsidP="007259AB">
            <w:pPr>
              <w:rPr>
                <w:rFonts w:cs="Times New Roman"/>
                <w:lang w:val="nb-NO"/>
              </w:rPr>
            </w:pPr>
            <w:r w:rsidRPr="009F6535">
              <w:rPr>
                <w:rFonts w:cs="Times New Roman"/>
                <w:lang w:val="no"/>
              </w:rPr>
              <w:t>AUC: ↔</w:t>
            </w:r>
          </w:p>
          <w:p w14:paraId="477A3F7C"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w:t>
            </w:r>
          </w:p>
        </w:tc>
        <w:tc>
          <w:tcPr>
            <w:tcW w:w="3118" w:type="dxa"/>
            <w:vMerge/>
            <w:tcBorders>
              <w:left w:val="single" w:sz="8" w:space="0" w:color="auto"/>
              <w:right w:val="single" w:sz="8" w:space="0" w:color="auto"/>
            </w:tcBorders>
            <w:shd w:val="clear" w:color="auto" w:fill="auto"/>
          </w:tcPr>
          <w:p w14:paraId="37E256FB" w14:textId="77777777" w:rsidR="00BD1D42" w:rsidRPr="009F6535" w:rsidRDefault="00BD1D42" w:rsidP="007259AB">
            <w:pPr>
              <w:rPr>
                <w:rFonts w:cs="Times New Roman"/>
              </w:rPr>
            </w:pPr>
          </w:p>
        </w:tc>
      </w:tr>
      <w:tr w:rsidR="00BD1D42" w:rsidRPr="009F6535" w14:paraId="563179FB"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F0C8FAC" w14:textId="77777777" w:rsidR="00BD1D42" w:rsidRPr="009F6535" w:rsidRDefault="00BD1D42" w:rsidP="007259AB">
            <w:pPr>
              <w:rPr>
                <w:rFonts w:cs="Times New Roman"/>
              </w:rPr>
            </w:pPr>
            <w:r w:rsidRPr="009F6535">
              <w:rPr>
                <w:rFonts w:cs="Times New Roman"/>
                <w:lang w:val="no"/>
              </w:rPr>
              <w:t>Norgestimat/etinyløstradiol/emtricitabin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FF07AD3"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07A4BE9E" w14:textId="77777777" w:rsidR="00BD1D42" w:rsidRPr="009F6535" w:rsidRDefault="00BD1D42" w:rsidP="007259AB">
            <w:pPr>
              <w:rPr>
                <w:rFonts w:cs="Times New Roman"/>
              </w:rPr>
            </w:pPr>
          </w:p>
        </w:tc>
      </w:tr>
      <w:tr w:rsidR="00BD1D42" w:rsidRPr="00321FBA" w14:paraId="348DE566"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3217012" w14:textId="77777777" w:rsidR="00BD1D42" w:rsidRPr="00D0071F" w:rsidRDefault="00BD1D42" w:rsidP="007259AB">
            <w:pPr>
              <w:rPr>
                <w:rFonts w:cs="Times New Roman"/>
                <w:lang w:val="nb-NO"/>
              </w:rPr>
            </w:pPr>
            <w:r w:rsidRPr="009F6535">
              <w:rPr>
                <w:rFonts w:cs="Times New Roman"/>
                <w:lang w:val="no"/>
              </w:rPr>
              <w:t>Injeksjon:</w:t>
            </w:r>
          </w:p>
          <w:p w14:paraId="74D52CDD" w14:textId="77777777" w:rsidR="00BD1D42" w:rsidRPr="00D0071F" w:rsidRDefault="00BD1D42" w:rsidP="007259AB">
            <w:pPr>
              <w:rPr>
                <w:rFonts w:cs="Times New Roman"/>
                <w:lang w:val="nb-NO"/>
              </w:rPr>
            </w:pPr>
            <w:r w:rsidRPr="009F6535">
              <w:rPr>
                <w:rFonts w:cs="Times New Roman"/>
                <w:lang w:val="no"/>
              </w:rPr>
              <w:t>Depomedroksyprogesteronacetat (DMPA)/efavirenz</w:t>
            </w:r>
          </w:p>
          <w:p w14:paraId="312721AF" w14:textId="77777777" w:rsidR="00BD1D42" w:rsidRPr="00D0071F" w:rsidRDefault="00BD1D42" w:rsidP="007259AB">
            <w:pPr>
              <w:rPr>
                <w:rFonts w:cs="Times New Roman"/>
                <w:lang w:val="nb-NO"/>
              </w:rPr>
            </w:pPr>
            <w:r w:rsidRPr="009F6535">
              <w:rPr>
                <w:rFonts w:cs="Times New Roman"/>
                <w:lang w:val="no"/>
              </w:rPr>
              <w:t>(150 mg i.m. enkelt dose DMPA)</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543F2BE" w14:textId="480E00AF" w:rsidR="00BD1D42" w:rsidRPr="009F6535" w:rsidRDefault="00BD1D42" w:rsidP="007259AB">
            <w:pPr>
              <w:rPr>
                <w:rFonts w:cs="Times New Roman"/>
                <w:lang w:val="no"/>
              </w:rPr>
            </w:pPr>
            <w:r w:rsidRPr="009F6535">
              <w:rPr>
                <w:rFonts w:cs="Times New Roman"/>
                <w:lang w:val="no"/>
              </w:rPr>
              <w:t xml:space="preserve">I en </w:t>
            </w:r>
            <w:r w:rsidR="0067242F" w:rsidRPr="009F6535">
              <w:rPr>
                <w:rFonts w:cs="Times New Roman"/>
                <w:lang w:val="no"/>
              </w:rPr>
              <w:t>3 </w:t>
            </w:r>
            <w:r w:rsidRPr="009F6535">
              <w:rPr>
                <w:rFonts w:cs="Times New Roman"/>
                <w:lang w:val="no"/>
              </w:rPr>
              <w:t xml:space="preserve">måneders </w:t>
            </w:r>
            <w:r w:rsidR="008E2916" w:rsidRPr="009F6535">
              <w:rPr>
                <w:rFonts w:cs="Times New Roman"/>
                <w:lang w:val="no"/>
              </w:rPr>
              <w:t>legemiddel</w:t>
            </w:r>
            <w:r w:rsidRPr="009F6535">
              <w:rPr>
                <w:rFonts w:cs="Times New Roman"/>
                <w:lang w:val="no"/>
              </w:rPr>
              <w:t>interaksjonsstudie ble ingen signifikante forskjeller i MPA-farmakokinetiske parametre funnet mellom pasienter som mottok antiretroviral behandling som inneholdt efavirenz og pasienter som ikke mottok antiretroviral behandling. Lignende resultater ble funnet av andre utprøvere, selv om MPA-plasmanivåene var mer variable i den andre studien. I begge studiene forble progesteronplasmanivåene lave hos pasienter som mottok efavirenz og DMPA, noe som samsvarer med supresjon av eggløsningen.</w:t>
            </w:r>
          </w:p>
        </w:tc>
        <w:tc>
          <w:tcPr>
            <w:tcW w:w="3118" w:type="dxa"/>
            <w:vMerge w:val="restart"/>
            <w:tcBorders>
              <w:top w:val="single" w:sz="8" w:space="0" w:color="auto"/>
              <w:left w:val="single" w:sz="8" w:space="0" w:color="auto"/>
              <w:right w:val="single" w:sz="8" w:space="0" w:color="auto"/>
            </w:tcBorders>
            <w:shd w:val="clear" w:color="auto" w:fill="auto"/>
          </w:tcPr>
          <w:p w14:paraId="5AC43764" w14:textId="77777777" w:rsidR="00BD1D42" w:rsidRPr="009F6535" w:rsidRDefault="00BD1D42" w:rsidP="007259AB">
            <w:pPr>
              <w:rPr>
                <w:rFonts w:cs="Times New Roman"/>
                <w:lang w:val="no"/>
              </w:rPr>
            </w:pPr>
            <w:r w:rsidRPr="009F6535">
              <w:rPr>
                <w:rFonts w:cs="Times New Roman"/>
                <w:lang w:val="no"/>
              </w:rPr>
              <w:t>På grunn av den begrensede informasjonen som er tilgjengelig må en pålitelig barrieremetode benyttes som prevensjon i tillegg til hormonelle antikonsepsjonsmidler (se pkt. 4.6).</w:t>
            </w:r>
          </w:p>
        </w:tc>
      </w:tr>
      <w:tr w:rsidR="00BD1D42" w:rsidRPr="009F6535" w14:paraId="57C7856F"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2A64D60" w14:textId="77777777" w:rsidR="00BD1D42" w:rsidRPr="009F6535" w:rsidRDefault="00BD1D42" w:rsidP="007259AB">
            <w:pPr>
              <w:rPr>
                <w:rFonts w:cs="Times New Roman"/>
              </w:rPr>
            </w:pPr>
            <w:r w:rsidRPr="009F6535">
              <w:rPr>
                <w:rFonts w:cs="Times New Roman"/>
                <w:lang w:val="no"/>
              </w:rPr>
              <w:t>DMPA/tenofovirdisoproksil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0F3351E"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0D498031" w14:textId="77777777" w:rsidR="00BD1D42" w:rsidRPr="009F6535" w:rsidRDefault="00BD1D42" w:rsidP="007259AB">
            <w:pPr>
              <w:rPr>
                <w:rFonts w:cs="Times New Roman"/>
              </w:rPr>
            </w:pPr>
          </w:p>
        </w:tc>
      </w:tr>
      <w:tr w:rsidR="00BD1D42" w:rsidRPr="009F6535" w14:paraId="45C3D80F"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C56CA0E" w14:textId="77777777" w:rsidR="00BD1D42" w:rsidRPr="009F6535" w:rsidRDefault="00BD1D42" w:rsidP="007259AB">
            <w:pPr>
              <w:rPr>
                <w:rFonts w:cs="Times New Roman"/>
              </w:rPr>
            </w:pPr>
            <w:r w:rsidRPr="009F6535">
              <w:rPr>
                <w:rFonts w:cs="Times New Roman"/>
                <w:lang w:val="no"/>
              </w:rPr>
              <w:t>DMPA/emtricitabin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8924B42"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2F5E0A74" w14:textId="77777777" w:rsidR="00BD1D42" w:rsidRPr="009F6535" w:rsidRDefault="00BD1D42" w:rsidP="007259AB">
            <w:pPr>
              <w:rPr>
                <w:rFonts w:cs="Times New Roman"/>
              </w:rPr>
            </w:pPr>
          </w:p>
        </w:tc>
      </w:tr>
      <w:tr w:rsidR="00BD1D42" w:rsidRPr="00006FB8" w14:paraId="0EC024C5"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544A213" w14:textId="77777777" w:rsidR="00BD1D42" w:rsidRPr="009F6535" w:rsidRDefault="00BD1D42" w:rsidP="007259AB">
            <w:pPr>
              <w:rPr>
                <w:rFonts w:cs="Times New Roman"/>
              </w:rPr>
            </w:pPr>
            <w:r w:rsidRPr="009F6535">
              <w:rPr>
                <w:rFonts w:cs="Times New Roman"/>
                <w:lang w:val="no"/>
              </w:rPr>
              <w:t>Implantat:</w:t>
            </w:r>
          </w:p>
          <w:p w14:paraId="350A7896" w14:textId="77777777" w:rsidR="00BD1D42" w:rsidRPr="009F6535" w:rsidRDefault="00BD1D42" w:rsidP="007259AB">
            <w:pPr>
              <w:rPr>
                <w:rFonts w:cs="Times New Roman"/>
              </w:rPr>
            </w:pPr>
            <w:r w:rsidRPr="009F6535">
              <w:rPr>
                <w:rFonts w:cs="Times New Roman"/>
                <w:lang w:val="no"/>
              </w:rPr>
              <w:t>Etonogestrel/efavirenz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6DC0E97B" w14:textId="77777777" w:rsidR="00BD1D42" w:rsidRPr="009F6535" w:rsidRDefault="00BD1D42" w:rsidP="007259AB">
            <w:pPr>
              <w:rPr>
                <w:rFonts w:cs="Times New Roman"/>
                <w:lang w:val="no"/>
              </w:rPr>
            </w:pPr>
            <w:r w:rsidRPr="009F6535">
              <w:rPr>
                <w:rFonts w:cs="Times New Roman"/>
                <w:lang w:val="no"/>
              </w:rPr>
              <w:t>Nedsatt eksponering for etonogestrel kan forventes (CYP3A4-induksjon). Det har vært enkelte rapporter etter markedsføring om svikt av antikonsepsjonsmidler med etonogestrel hos efavirenz-eksponerte pasienter.</w:t>
            </w:r>
          </w:p>
        </w:tc>
        <w:tc>
          <w:tcPr>
            <w:tcW w:w="3118" w:type="dxa"/>
            <w:vMerge w:val="restart"/>
            <w:tcBorders>
              <w:top w:val="single" w:sz="8" w:space="0" w:color="auto"/>
              <w:left w:val="single" w:sz="8" w:space="0" w:color="auto"/>
              <w:right w:val="single" w:sz="8" w:space="0" w:color="auto"/>
            </w:tcBorders>
            <w:shd w:val="clear" w:color="auto" w:fill="auto"/>
          </w:tcPr>
          <w:p w14:paraId="1CCA0F78" w14:textId="77777777" w:rsidR="00BD1D42" w:rsidRPr="009F6535" w:rsidRDefault="00BD1D42" w:rsidP="007259AB">
            <w:pPr>
              <w:rPr>
                <w:rFonts w:cs="Times New Roman"/>
                <w:lang w:val="no"/>
              </w:rPr>
            </w:pPr>
            <w:r w:rsidRPr="009F6535">
              <w:rPr>
                <w:rFonts w:cs="Times New Roman"/>
                <w:lang w:val="no"/>
              </w:rPr>
              <w:t>En pålitelig barrieremetode må benyttes som prevensjon i tillegg til hormonelle anti-konsepsjonsmidler (se pkt. 4.6).</w:t>
            </w:r>
          </w:p>
        </w:tc>
      </w:tr>
      <w:tr w:rsidR="00BD1D42" w:rsidRPr="009F6535" w14:paraId="62C6868C"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C4F598D" w14:textId="77777777" w:rsidR="00BD1D42" w:rsidRPr="009F6535" w:rsidRDefault="00BD1D42" w:rsidP="007259AB">
            <w:pPr>
              <w:rPr>
                <w:rFonts w:cs="Times New Roman"/>
              </w:rPr>
            </w:pPr>
            <w:r w:rsidRPr="009F6535">
              <w:rPr>
                <w:rFonts w:cs="Times New Roman"/>
                <w:lang w:val="no"/>
              </w:rPr>
              <w:t>Etonogestrel/tenofovirdisoproksil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B2B7B13"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1E1D3D54" w14:textId="77777777" w:rsidR="00BD1D42" w:rsidRPr="009F6535" w:rsidRDefault="00BD1D42" w:rsidP="007259AB">
            <w:pPr>
              <w:rPr>
                <w:rFonts w:cs="Times New Roman"/>
              </w:rPr>
            </w:pPr>
          </w:p>
        </w:tc>
      </w:tr>
      <w:tr w:rsidR="00BD1D42" w:rsidRPr="009F6535" w14:paraId="0D5DB51E"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5248A30" w14:textId="77777777" w:rsidR="00BD1D42" w:rsidRPr="009F6535" w:rsidRDefault="00BD1D42" w:rsidP="007259AB">
            <w:pPr>
              <w:rPr>
                <w:rFonts w:cs="Times New Roman"/>
              </w:rPr>
            </w:pPr>
            <w:r w:rsidRPr="009F6535">
              <w:rPr>
                <w:rFonts w:cs="Times New Roman"/>
                <w:lang w:val="no"/>
              </w:rPr>
              <w:t>Etonogestrel/emtricitabin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5D651C5"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5A0BAFA2" w14:textId="77777777" w:rsidR="00BD1D42" w:rsidRPr="009F6535" w:rsidRDefault="00BD1D42" w:rsidP="007259AB">
            <w:pPr>
              <w:rPr>
                <w:rFonts w:cs="Times New Roman"/>
              </w:rPr>
            </w:pPr>
          </w:p>
        </w:tc>
      </w:tr>
      <w:tr w:rsidR="00BD1D42" w:rsidRPr="009F6535" w14:paraId="37592BC5"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5EF9FC84" w14:textId="77777777" w:rsidR="00BD1D42" w:rsidRPr="009F6535" w:rsidRDefault="00BD1D42" w:rsidP="007259AB">
            <w:pPr>
              <w:pStyle w:val="HeadingStrong"/>
              <w:rPr>
                <w:rStyle w:val="Emphasis"/>
                <w:rFonts w:cs="Times New Roman"/>
              </w:rPr>
            </w:pPr>
            <w:r w:rsidRPr="009F6535">
              <w:rPr>
                <w:rStyle w:val="Emphasis"/>
                <w:rFonts w:cs="Times New Roman"/>
                <w:bCs/>
                <w:i w:val="0"/>
                <w:lang w:val="no"/>
              </w:rPr>
              <w:t>IMMUNSUPPRESSIVA</w:t>
            </w:r>
          </w:p>
        </w:tc>
      </w:tr>
      <w:tr w:rsidR="00BD1D42" w:rsidRPr="00321FBA" w14:paraId="22A28D0C"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2F0F9E8" w14:textId="77777777" w:rsidR="00BD1D42" w:rsidRPr="009F6535" w:rsidRDefault="00BD1D42" w:rsidP="007259AB">
            <w:pPr>
              <w:keepNext/>
              <w:keepLines/>
              <w:rPr>
                <w:rFonts w:cs="Times New Roman"/>
                <w:lang w:val="nb-NO"/>
              </w:rPr>
            </w:pPr>
            <w:r w:rsidRPr="009F6535">
              <w:rPr>
                <w:rFonts w:cs="Times New Roman"/>
                <w:lang w:val="no"/>
              </w:rPr>
              <w:t>Immunsuppressive midler som metaboliseres av CYP3A4 (f. eks. cyklosporin, tacrolimus, sirolimus)/efavirenz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1B03537" w14:textId="77777777" w:rsidR="00BD1D42" w:rsidRPr="009F6535" w:rsidRDefault="00BD1D42" w:rsidP="007259AB">
            <w:pPr>
              <w:keepNext/>
              <w:keepLines/>
              <w:rPr>
                <w:rFonts w:cs="Times New Roman"/>
                <w:lang w:val="nb-NO"/>
              </w:rPr>
            </w:pPr>
            <w:r w:rsidRPr="009F6535">
              <w:rPr>
                <w:rFonts w:cs="Times New Roman"/>
                <w:lang w:val="no"/>
              </w:rPr>
              <w:t>Interaksjonen er ikke undersøkt.</w:t>
            </w:r>
          </w:p>
          <w:p w14:paraId="7FF6433D" w14:textId="77777777" w:rsidR="00BD1D42" w:rsidRPr="009F6535" w:rsidRDefault="00BD1D42" w:rsidP="007259AB">
            <w:pPr>
              <w:keepNext/>
              <w:keepLines/>
              <w:rPr>
                <w:rFonts w:cs="Times New Roman"/>
                <w:lang w:val="nb-NO"/>
              </w:rPr>
            </w:pPr>
            <w:r w:rsidRPr="009F6535">
              <w:rPr>
                <w:rFonts w:cs="Times New Roman"/>
                <w:lang w:val="no"/>
              </w:rPr>
              <w:t>↓ eksponering for etonogestrel kan forventes (CYP3A4-induksjon).</w:t>
            </w:r>
          </w:p>
          <w:p w14:paraId="257E6735" w14:textId="77777777" w:rsidR="00BD1D42" w:rsidRPr="009F6535" w:rsidRDefault="00BD1D42" w:rsidP="007259AB">
            <w:pPr>
              <w:keepNext/>
              <w:keepLines/>
              <w:rPr>
                <w:rFonts w:cs="Times New Roman"/>
                <w:lang w:val="nb-NO"/>
              </w:rPr>
            </w:pPr>
            <w:r w:rsidRPr="009F6535">
              <w:rPr>
                <w:rFonts w:cs="Times New Roman"/>
                <w:lang w:val="no"/>
              </w:rPr>
              <w:t>Disse immunsuppressive midlene forventes ikke å påvirke eksponering for efavirenz.</w:t>
            </w:r>
          </w:p>
        </w:tc>
        <w:tc>
          <w:tcPr>
            <w:tcW w:w="3118" w:type="dxa"/>
            <w:vMerge w:val="restart"/>
            <w:tcBorders>
              <w:top w:val="single" w:sz="8" w:space="0" w:color="auto"/>
              <w:left w:val="single" w:sz="8" w:space="0" w:color="auto"/>
              <w:right w:val="single" w:sz="8" w:space="0" w:color="auto"/>
            </w:tcBorders>
            <w:shd w:val="clear" w:color="auto" w:fill="auto"/>
          </w:tcPr>
          <w:p w14:paraId="7D4A3364" w14:textId="77777777" w:rsidR="00BD1D42" w:rsidRPr="009F6535" w:rsidRDefault="00BD1D42" w:rsidP="007259AB">
            <w:pPr>
              <w:keepNext/>
              <w:keepLines/>
              <w:rPr>
                <w:rFonts w:cs="Times New Roman"/>
                <w:lang w:val="nb-NO"/>
              </w:rPr>
            </w:pPr>
            <w:r w:rsidRPr="009F6535">
              <w:rPr>
                <w:rFonts w:cs="Times New Roman"/>
                <w:lang w:val="no"/>
              </w:rPr>
              <w:t>Justering av dosen av det immunsuppressive midlet kan være nødvendig. Grundig overvåkning av konsentrasjonene av immunsuppressivt middel i minst to uker (til stabile konsentrasjoner nås) anbefales når behandling med efavirenz/emtricitabin/tenofovir-disoproksil påbegynnes eller avsluttes.</w:t>
            </w:r>
          </w:p>
        </w:tc>
      </w:tr>
      <w:tr w:rsidR="00BD1D42" w:rsidRPr="009F6535" w14:paraId="215C2ABA" w14:textId="77777777" w:rsidTr="002D0A8D">
        <w:trPr>
          <w:cantSplit/>
        </w:trPr>
        <w:tc>
          <w:tcPr>
            <w:tcW w:w="3261" w:type="dxa"/>
            <w:tcBorders>
              <w:top w:val="single" w:sz="8" w:space="0" w:color="auto"/>
              <w:left w:val="single" w:sz="8" w:space="0" w:color="auto"/>
              <w:right w:val="single" w:sz="8" w:space="0" w:color="auto"/>
            </w:tcBorders>
            <w:shd w:val="clear" w:color="auto" w:fill="auto"/>
          </w:tcPr>
          <w:p w14:paraId="5109D9CE" w14:textId="58A63075" w:rsidR="00BD1D42" w:rsidRPr="009F6535" w:rsidRDefault="00BD1D42" w:rsidP="007259AB">
            <w:pPr>
              <w:rPr>
                <w:rFonts w:cs="Times New Roman"/>
                <w:lang w:val="nb-NO"/>
              </w:rPr>
            </w:pPr>
            <w:r w:rsidRPr="009F6535">
              <w:rPr>
                <w:rFonts w:cs="Times New Roman"/>
                <w:lang w:val="no"/>
              </w:rPr>
              <w:t>Tacrolimus/emtricitabin/</w:t>
            </w:r>
            <w:r w:rsidR="00660BFE" w:rsidRPr="009F6535">
              <w:rPr>
                <w:rFonts w:cs="Times New Roman"/>
                <w:lang w:val="no"/>
              </w:rPr>
              <w:br/>
            </w:r>
            <w:r w:rsidRPr="009F6535">
              <w:rPr>
                <w:rFonts w:cs="Times New Roman"/>
                <w:lang w:val="no"/>
              </w:rPr>
              <w:t>tenofovirdisoproksil</w:t>
            </w:r>
          </w:p>
          <w:p w14:paraId="01F58284" w14:textId="77777777" w:rsidR="00BD1D42" w:rsidRPr="009F6535" w:rsidRDefault="00BD1D42" w:rsidP="007259AB">
            <w:pPr>
              <w:rPr>
                <w:rFonts w:cs="Times New Roman"/>
                <w:lang w:val="nb-NO"/>
              </w:rPr>
            </w:pPr>
            <w:r w:rsidRPr="009F6535">
              <w:rPr>
                <w:rFonts w:cs="Times New Roman"/>
                <w:lang w:val="no"/>
              </w:rPr>
              <w:t>(0,1 mg/ kg q.d./ 200</w:t>
            </w:r>
            <w:r w:rsidR="00EF6621" w:rsidRPr="009F6535">
              <w:rPr>
                <w:rFonts w:cs="Times New Roman"/>
                <w:lang w:val="no"/>
              </w:rPr>
              <w:t> mg</w:t>
            </w:r>
            <w:r w:rsidRPr="009F6535">
              <w:rPr>
                <w:rFonts w:cs="Times New Roman"/>
                <w:lang w:val="no"/>
              </w:rPr>
              <w:t>/ 245</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right w:val="single" w:sz="8" w:space="0" w:color="auto"/>
            </w:tcBorders>
            <w:shd w:val="clear" w:color="auto" w:fill="auto"/>
          </w:tcPr>
          <w:p w14:paraId="429CAACA" w14:textId="77777777" w:rsidR="00BD1D42" w:rsidRPr="009F6535" w:rsidRDefault="00BD1D42" w:rsidP="007259AB">
            <w:pPr>
              <w:rPr>
                <w:rFonts w:cs="Times New Roman"/>
                <w:lang w:val="fr-BE"/>
              </w:rPr>
            </w:pPr>
            <w:r w:rsidRPr="009F6535">
              <w:rPr>
                <w:rFonts w:cs="Times New Roman"/>
                <w:lang w:val="no"/>
              </w:rPr>
              <w:t>Tacrolimus:</w:t>
            </w:r>
          </w:p>
          <w:p w14:paraId="0F50E101" w14:textId="77777777" w:rsidR="00BD1D42" w:rsidRPr="009F6535" w:rsidRDefault="00BD1D42" w:rsidP="007259AB">
            <w:pPr>
              <w:rPr>
                <w:rFonts w:cs="Times New Roman"/>
                <w:lang w:val="fr-BE"/>
              </w:rPr>
            </w:pPr>
            <w:r w:rsidRPr="009F6535">
              <w:rPr>
                <w:rFonts w:cs="Times New Roman"/>
                <w:lang w:val="no"/>
              </w:rPr>
              <w:t>AUC: ↔</w:t>
            </w:r>
          </w:p>
          <w:p w14:paraId="2CD490C5" w14:textId="77777777" w:rsidR="00BD1D42" w:rsidRPr="009F6535" w:rsidRDefault="00BD1D42" w:rsidP="007259AB">
            <w:pPr>
              <w:rPr>
                <w:rFonts w:cs="Times New Roman"/>
                <w:lang w:val="fr-BE"/>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71C2B240" w14:textId="77777777" w:rsidR="00BD1D42" w:rsidRPr="009F6535" w:rsidRDefault="00BD1D42" w:rsidP="007259AB">
            <w:pPr>
              <w:rPr>
                <w:rFonts w:cs="Times New Roman"/>
                <w:lang w:val="fr-BE"/>
              </w:rPr>
            </w:pPr>
            <w:r w:rsidRPr="009F6535">
              <w:rPr>
                <w:rFonts w:cs="Times New Roman"/>
                <w:lang w:val="no"/>
              </w:rPr>
              <w:t>C</w:t>
            </w:r>
            <w:r w:rsidRPr="009F6535">
              <w:rPr>
                <w:rStyle w:val="Subscript"/>
                <w:rFonts w:cs="Times New Roman"/>
                <w:lang w:val="no"/>
              </w:rPr>
              <w:t>24h</w:t>
            </w:r>
            <w:r w:rsidRPr="009F6535">
              <w:rPr>
                <w:rFonts w:cs="Times New Roman"/>
                <w:lang w:val="no"/>
              </w:rPr>
              <w:t>: ↔</w:t>
            </w:r>
          </w:p>
          <w:p w14:paraId="553D358A" w14:textId="77777777" w:rsidR="00BD1D42" w:rsidRPr="009F6535" w:rsidRDefault="00BD1D42" w:rsidP="007259AB">
            <w:pPr>
              <w:rPr>
                <w:rFonts w:cs="Times New Roman"/>
                <w:lang w:val="fr-BE"/>
              </w:rPr>
            </w:pPr>
            <w:r w:rsidRPr="009F6535">
              <w:rPr>
                <w:rFonts w:cs="Times New Roman"/>
                <w:lang w:val="no"/>
              </w:rPr>
              <w:t>Emtricitabin:</w:t>
            </w:r>
          </w:p>
          <w:p w14:paraId="283BC561" w14:textId="77777777" w:rsidR="00BD1D42" w:rsidRPr="009F6535" w:rsidRDefault="00BD1D42" w:rsidP="007259AB">
            <w:pPr>
              <w:rPr>
                <w:rFonts w:cs="Times New Roman"/>
                <w:lang w:val="fr-BE"/>
              </w:rPr>
            </w:pPr>
            <w:r w:rsidRPr="009F6535">
              <w:rPr>
                <w:rFonts w:cs="Times New Roman"/>
                <w:lang w:val="no"/>
              </w:rPr>
              <w:t>AUC: ↔</w:t>
            </w:r>
          </w:p>
          <w:p w14:paraId="180FD057" w14:textId="77777777" w:rsidR="00BD1D42" w:rsidRPr="009F6535" w:rsidRDefault="00BD1D42" w:rsidP="007259AB">
            <w:pPr>
              <w:rPr>
                <w:rFonts w:cs="Times New Roman"/>
                <w:lang w:val="fr-BE"/>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31B852A1" w14:textId="77777777" w:rsidR="00BD1D42" w:rsidRPr="009F6535" w:rsidRDefault="00BD1D42" w:rsidP="007259AB">
            <w:pPr>
              <w:rPr>
                <w:rFonts w:cs="Times New Roman"/>
                <w:lang w:val="fr-BE"/>
              </w:rPr>
            </w:pPr>
            <w:r w:rsidRPr="009F6535">
              <w:rPr>
                <w:rFonts w:cs="Times New Roman"/>
                <w:lang w:val="no"/>
              </w:rPr>
              <w:t>C</w:t>
            </w:r>
            <w:r w:rsidRPr="009F6535">
              <w:rPr>
                <w:rStyle w:val="Subscript"/>
                <w:rFonts w:cs="Times New Roman"/>
                <w:lang w:val="no"/>
              </w:rPr>
              <w:t>24h</w:t>
            </w:r>
            <w:r w:rsidRPr="009F6535">
              <w:rPr>
                <w:rFonts w:cs="Times New Roman"/>
                <w:lang w:val="no"/>
              </w:rPr>
              <w:t>: ↔</w:t>
            </w:r>
          </w:p>
          <w:p w14:paraId="0746A6BC" w14:textId="77777777" w:rsidR="00BD1D42" w:rsidRPr="009F6535" w:rsidRDefault="00BD1D42" w:rsidP="007259AB">
            <w:pPr>
              <w:rPr>
                <w:rFonts w:cs="Times New Roman"/>
                <w:lang w:val="fr-BE"/>
              </w:rPr>
            </w:pPr>
            <w:r w:rsidRPr="009F6535">
              <w:rPr>
                <w:rFonts w:cs="Times New Roman"/>
                <w:lang w:val="no"/>
              </w:rPr>
              <w:t>Tenofovirdisoproksil:</w:t>
            </w:r>
          </w:p>
          <w:p w14:paraId="3C772F46" w14:textId="77777777" w:rsidR="00BD1D42" w:rsidRPr="009F6535" w:rsidRDefault="00BD1D42" w:rsidP="007259AB">
            <w:pPr>
              <w:rPr>
                <w:rFonts w:cs="Times New Roman"/>
                <w:lang w:val="fr-BE"/>
              </w:rPr>
            </w:pPr>
            <w:r w:rsidRPr="009F6535">
              <w:rPr>
                <w:rFonts w:cs="Times New Roman"/>
                <w:lang w:val="no"/>
              </w:rPr>
              <w:t>AUC: ↔</w:t>
            </w:r>
          </w:p>
          <w:p w14:paraId="435D5404"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6E6CF125"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24h</w:t>
            </w:r>
            <w:r w:rsidRPr="009F6535">
              <w:rPr>
                <w:rFonts w:cs="Times New Roman"/>
                <w:lang w:val="no"/>
              </w:rPr>
              <w:t>: ↔</w:t>
            </w:r>
          </w:p>
        </w:tc>
        <w:tc>
          <w:tcPr>
            <w:tcW w:w="3118" w:type="dxa"/>
            <w:vMerge/>
            <w:tcBorders>
              <w:left w:val="single" w:sz="8" w:space="0" w:color="auto"/>
              <w:right w:val="single" w:sz="8" w:space="0" w:color="auto"/>
            </w:tcBorders>
            <w:shd w:val="clear" w:color="auto" w:fill="auto"/>
          </w:tcPr>
          <w:p w14:paraId="646C1485" w14:textId="77777777" w:rsidR="00BD1D42" w:rsidRPr="009F6535" w:rsidRDefault="00BD1D42" w:rsidP="007259AB">
            <w:pPr>
              <w:rPr>
                <w:rFonts w:cs="Times New Roman"/>
              </w:rPr>
            </w:pPr>
          </w:p>
        </w:tc>
      </w:tr>
      <w:tr w:rsidR="00BD1D42" w:rsidRPr="009F6535" w14:paraId="162463AC" w14:textId="77777777" w:rsidTr="002E145C">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67DFF770" w14:textId="77777777" w:rsidR="00BD1D42" w:rsidRPr="009F6535" w:rsidRDefault="00BD1D42" w:rsidP="007259AB">
            <w:pPr>
              <w:pStyle w:val="HeadingStrong"/>
              <w:rPr>
                <w:rStyle w:val="Emphasis"/>
                <w:rFonts w:cs="Times New Roman"/>
              </w:rPr>
            </w:pPr>
            <w:r w:rsidRPr="009F6535">
              <w:rPr>
                <w:rStyle w:val="Emphasis"/>
                <w:rFonts w:cs="Times New Roman"/>
                <w:bCs/>
                <w:i w:val="0"/>
                <w:lang w:val="no"/>
              </w:rPr>
              <w:t>OPIOIDER</w:t>
            </w:r>
          </w:p>
        </w:tc>
      </w:tr>
      <w:tr w:rsidR="00BD1D42" w:rsidRPr="00006FB8" w14:paraId="4AE26652"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D108B1D" w14:textId="77777777" w:rsidR="00BD1D42" w:rsidRPr="009F6535" w:rsidRDefault="00BD1D42" w:rsidP="007259AB">
            <w:pPr>
              <w:keepNext/>
              <w:rPr>
                <w:rFonts w:cs="Times New Roman"/>
              </w:rPr>
            </w:pPr>
            <w:r w:rsidRPr="009F6535">
              <w:rPr>
                <w:rFonts w:cs="Times New Roman"/>
                <w:lang w:val="no"/>
              </w:rPr>
              <w:t>Metadon/efavirenz</w:t>
            </w:r>
          </w:p>
          <w:p w14:paraId="4EB591E7" w14:textId="77777777" w:rsidR="00BD1D42" w:rsidRPr="009F6535" w:rsidRDefault="00BD1D42" w:rsidP="007259AB">
            <w:pPr>
              <w:keepNext/>
              <w:rPr>
                <w:rFonts w:cs="Times New Roman"/>
              </w:rPr>
            </w:pPr>
            <w:r w:rsidRPr="009F6535">
              <w:rPr>
                <w:rFonts w:cs="Times New Roman"/>
                <w:lang w:val="no"/>
              </w:rPr>
              <w:t>(35 – 100</w:t>
            </w:r>
            <w:r w:rsidR="00EF6621" w:rsidRPr="009F6535">
              <w:rPr>
                <w:rFonts w:cs="Times New Roman"/>
                <w:lang w:val="no"/>
              </w:rPr>
              <w:t> mg</w:t>
            </w:r>
            <w:r w:rsidRPr="009F6535">
              <w:rPr>
                <w:rFonts w:cs="Times New Roman"/>
                <w:lang w:val="no"/>
              </w:rPr>
              <w:t> q.d./ 600</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6AB37DE" w14:textId="77777777" w:rsidR="00BD1D42" w:rsidRPr="009F6535" w:rsidRDefault="00BD1D42" w:rsidP="007259AB">
            <w:pPr>
              <w:keepNext/>
              <w:rPr>
                <w:rFonts w:cs="Times New Roman"/>
              </w:rPr>
            </w:pPr>
            <w:r w:rsidRPr="009F6535">
              <w:rPr>
                <w:rFonts w:cs="Times New Roman"/>
                <w:lang w:val="no"/>
              </w:rPr>
              <w:t>Metadon:</w:t>
            </w:r>
          </w:p>
          <w:p w14:paraId="118AF72C" w14:textId="77777777" w:rsidR="00BD1D42" w:rsidRPr="009F6535" w:rsidRDefault="00BD1D42" w:rsidP="007259AB">
            <w:pPr>
              <w:keepNext/>
              <w:rPr>
                <w:rFonts w:cs="Times New Roman"/>
              </w:rPr>
            </w:pPr>
            <w:r w:rsidRPr="009F6535">
              <w:rPr>
                <w:rFonts w:cs="Times New Roman"/>
                <w:lang w:val="no"/>
              </w:rPr>
              <w:t>AUC: ↓ 52 % (↓ 33 til ↓ 66)</w:t>
            </w:r>
          </w:p>
          <w:p w14:paraId="1B391D51" w14:textId="77777777" w:rsidR="00BD1D42" w:rsidRPr="009F6535" w:rsidRDefault="00BD1D42" w:rsidP="007259AB">
            <w:pPr>
              <w:keepNext/>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 45 % (↓ 25 til ↓ 59)</w:t>
            </w:r>
          </w:p>
          <w:p w14:paraId="79266717" w14:textId="77777777" w:rsidR="00BD1D42" w:rsidRPr="009F6535" w:rsidRDefault="00BD1D42" w:rsidP="007259AB">
            <w:pPr>
              <w:keepNext/>
              <w:rPr>
                <w:rFonts w:cs="Times New Roman"/>
                <w:lang w:val="nb-NO"/>
              </w:rPr>
            </w:pPr>
            <w:r w:rsidRPr="009F6535">
              <w:rPr>
                <w:rFonts w:cs="Times New Roman"/>
                <w:lang w:val="no"/>
              </w:rPr>
              <w:t>(CYP3A4 induksjon)</w:t>
            </w:r>
          </w:p>
          <w:p w14:paraId="514DE62C" w14:textId="77777777" w:rsidR="00BD1D42" w:rsidRPr="009F6535" w:rsidRDefault="00BD1D42" w:rsidP="007259AB">
            <w:pPr>
              <w:keepNext/>
              <w:rPr>
                <w:rFonts w:cs="Times New Roman"/>
              </w:rPr>
            </w:pPr>
            <w:r w:rsidRPr="009F6535">
              <w:rPr>
                <w:rFonts w:cs="Times New Roman"/>
                <w:lang w:val="no"/>
              </w:rPr>
              <w:t>I en studie hos HIV-infiserte brukere av intravenøse preparater førte samtidig inntak av efavirenz og metadon til reduserte plasmanivåer av metadon og tegn på opiatabstinens. Metadondosen ble økt med gjennomsnittlig 22 % for å redusere abstinenssymptomene.</w:t>
            </w:r>
          </w:p>
        </w:tc>
        <w:tc>
          <w:tcPr>
            <w:tcW w:w="3118" w:type="dxa"/>
            <w:vMerge w:val="restart"/>
            <w:tcBorders>
              <w:top w:val="single" w:sz="8" w:space="0" w:color="auto"/>
              <w:left w:val="single" w:sz="8" w:space="0" w:color="auto"/>
              <w:right w:val="single" w:sz="8" w:space="0" w:color="auto"/>
            </w:tcBorders>
            <w:shd w:val="clear" w:color="auto" w:fill="auto"/>
          </w:tcPr>
          <w:p w14:paraId="348419E6" w14:textId="77777777" w:rsidR="00BD1D42" w:rsidRPr="009F6535" w:rsidRDefault="00BD1D42" w:rsidP="007259AB">
            <w:pPr>
              <w:keepNext/>
              <w:rPr>
                <w:rFonts w:cs="Times New Roman"/>
                <w:lang w:val="nb-NO"/>
              </w:rPr>
            </w:pPr>
            <w:r w:rsidRPr="009F6535">
              <w:rPr>
                <w:rFonts w:cs="Times New Roman"/>
                <w:lang w:val="no"/>
              </w:rPr>
              <w:t>Samtidig administrering med efavirenz/emtricitabin/tenofovir disoproksil skal unngås på grunn av risiko for QTc-forlengelse (se pkt. 4.3).</w:t>
            </w:r>
          </w:p>
        </w:tc>
      </w:tr>
      <w:tr w:rsidR="00BD1D42" w:rsidRPr="009F6535" w14:paraId="3FB8D8F0"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A7C227E" w14:textId="77777777" w:rsidR="00BD1D42" w:rsidRPr="009F6535" w:rsidRDefault="00BD1D42" w:rsidP="007259AB">
            <w:pPr>
              <w:rPr>
                <w:rFonts w:cs="Times New Roman"/>
                <w:lang w:val="nb-NO"/>
              </w:rPr>
            </w:pPr>
            <w:r w:rsidRPr="009F6535">
              <w:rPr>
                <w:rFonts w:cs="Times New Roman"/>
                <w:lang w:val="no"/>
              </w:rPr>
              <w:t>Metadon/tenofovirdisoproksil</w:t>
            </w:r>
          </w:p>
          <w:p w14:paraId="37441949" w14:textId="77777777" w:rsidR="00BD1D42" w:rsidRPr="009F6535" w:rsidRDefault="00BD1D42" w:rsidP="007259AB">
            <w:pPr>
              <w:rPr>
                <w:rFonts w:cs="Times New Roman"/>
                <w:lang w:val="nb-NO"/>
              </w:rPr>
            </w:pPr>
            <w:r w:rsidRPr="009F6535">
              <w:rPr>
                <w:rFonts w:cs="Times New Roman"/>
                <w:lang w:val="no"/>
              </w:rPr>
              <w:t>(40 – 110</w:t>
            </w:r>
            <w:r w:rsidR="00EF6621" w:rsidRPr="009F6535">
              <w:rPr>
                <w:rFonts w:cs="Times New Roman"/>
                <w:lang w:val="no"/>
              </w:rPr>
              <w:t> mg</w:t>
            </w:r>
            <w:r w:rsidRPr="009F6535">
              <w:rPr>
                <w:rFonts w:cs="Times New Roman"/>
                <w:lang w:val="no"/>
              </w:rPr>
              <w:t> q.d./ 245</w:t>
            </w:r>
            <w:r w:rsidR="00EF6621" w:rsidRPr="009F6535">
              <w:rPr>
                <w:rFonts w:cs="Times New Roman"/>
                <w:lang w:val="no"/>
              </w:rPr>
              <w:t> mg</w:t>
            </w:r>
            <w:r w:rsidRPr="009F6535">
              <w:rPr>
                <w:rFonts w:cs="Times New Roman"/>
                <w:lang w:val="no"/>
              </w:rPr>
              <w:t>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A8AD35F" w14:textId="77777777" w:rsidR="00BD1D42" w:rsidRPr="009F6535" w:rsidRDefault="00BD1D42" w:rsidP="007259AB">
            <w:pPr>
              <w:rPr>
                <w:rFonts w:cs="Times New Roman"/>
                <w:lang w:val="nb-NO"/>
              </w:rPr>
            </w:pPr>
            <w:r w:rsidRPr="009F6535">
              <w:rPr>
                <w:rFonts w:cs="Times New Roman"/>
                <w:lang w:val="no"/>
              </w:rPr>
              <w:t>Metadon:</w:t>
            </w:r>
          </w:p>
          <w:p w14:paraId="4ADBB2C9" w14:textId="77777777" w:rsidR="00BD1D42" w:rsidRPr="009F6535" w:rsidRDefault="00BD1D42" w:rsidP="007259AB">
            <w:pPr>
              <w:rPr>
                <w:rFonts w:cs="Times New Roman"/>
                <w:lang w:val="nb-NO"/>
              </w:rPr>
            </w:pPr>
            <w:r w:rsidRPr="009F6535">
              <w:rPr>
                <w:rFonts w:cs="Times New Roman"/>
                <w:lang w:val="no"/>
              </w:rPr>
              <w:t>AUC: ↔</w:t>
            </w:r>
          </w:p>
          <w:p w14:paraId="6966A99A"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228557F5" w14:textId="77777777" w:rsidR="00BD1D42" w:rsidRPr="009F6535" w:rsidRDefault="00BD1D42" w:rsidP="007259AB">
            <w:pPr>
              <w:rPr>
                <w:rFonts w:cs="Times New Roman"/>
                <w:lang w:val="nb-NO"/>
              </w:rPr>
            </w:pPr>
            <w:r w:rsidRPr="009F6535">
              <w:rPr>
                <w:rFonts w:cs="Times New Roman"/>
                <w:lang w:val="no"/>
              </w:rPr>
              <w:t>C</w:t>
            </w:r>
            <w:r w:rsidRPr="009F6535">
              <w:rPr>
                <w:rStyle w:val="Subscript"/>
                <w:rFonts w:cs="Times New Roman"/>
                <w:lang w:val="no"/>
              </w:rPr>
              <w:t>min</w:t>
            </w:r>
            <w:r w:rsidRPr="009F6535">
              <w:rPr>
                <w:rFonts w:cs="Times New Roman"/>
                <w:lang w:val="no"/>
              </w:rPr>
              <w:t>: ↔</w:t>
            </w:r>
          </w:p>
          <w:p w14:paraId="708C11C4" w14:textId="77777777" w:rsidR="00BD1D42" w:rsidRPr="009F6535" w:rsidRDefault="00BD1D42" w:rsidP="007259AB">
            <w:pPr>
              <w:rPr>
                <w:rFonts w:cs="Times New Roman"/>
                <w:lang w:val="nb-NO"/>
              </w:rPr>
            </w:pPr>
            <w:r w:rsidRPr="009F6535">
              <w:rPr>
                <w:rFonts w:cs="Times New Roman"/>
                <w:lang w:val="no"/>
              </w:rPr>
              <w:t>Tenofovir:</w:t>
            </w:r>
          </w:p>
          <w:p w14:paraId="48927C25" w14:textId="77777777" w:rsidR="00BD1D42" w:rsidRPr="009F6535" w:rsidRDefault="00BD1D42" w:rsidP="007259AB">
            <w:pPr>
              <w:rPr>
                <w:rFonts w:cs="Times New Roman"/>
              </w:rPr>
            </w:pPr>
            <w:r w:rsidRPr="009F6535">
              <w:rPr>
                <w:rFonts w:cs="Times New Roman"/>
                <w:lang w:val="no"/>
              </w:rPr>
              <w:t>AUC: ↔</w:t>
            </w:r>
          </w:p>
          <w:p w14:paraId="36B17FAB"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max</w:t>
            </w:r>
            <w:r w:rsidRPr="009F6535">
              <w:rPr>
                <w:rFonts w:cs="Times New Roman"/>
                <w:lang w:val="no"/>
              </w:rPr>
              <w:t>: ↔</w:t>
            </w:r>
          </w:p>
          <w:p w14:paraId="527B8FFF" w14:textId="77777777" w:rsidR="00BD1D42" w:rsidRPr="009F6535" w:rsidRDefault="00BD1D42" w:rsidP="007259AB">
            <w:pPr>
              <w:rPr>
                <w:rFonts w:cs="Times New Roman"/>
              </w:rPr>
            </w:pPr>
            <w:r w:rsidRPr="009F6535">
              <w:rPr>
                <w:rFonts w:cs="Times New Roman"/>
                <w:lang w:val="no"/>
              </w:rPr>
              <w:t>C</w:t>
            </w:r>
            <w:r w:rsidRPr="009F6535">
              <w:rPr>
                <w:rStyle w:val="Subscript"/>
                <w:rFonts w:cs="Times New Roman"/>
                <w:lang w:val="no"/>
              </w:rPr>
              <w:t>min</w:t>
            </w:r>
            <w:r w:rsidRPr="009F6535">
              <w:rPr>
                <w:rFonts w:cs="Times New Roman"/>
                <w:lang w:val="no"/>
              </w:rPr>
              <w:t>: ↔</w:t>
            </w:r>
          </w:p>
        </w:tc>
        <w:tc>
          <w:tcPr>
            <w:tcW w:w="3118" w:type="dxa"/>
            <w:vMerge/>
            <w:tcBorders>
              <w:left w:val="single" w:sz="8" w:space="0" w:color="auto"/>
              <w:right w:val="single" w:sz="8" w:space="0" w:color="auto"/>
            </w:tcBorders>
            <w:shd w:val="clear" w:color="auto" w:fill="auto"/>
          </w:tcPr>
          <w:p w14:paraId="69501169" w14:textId="77777777" w:rsidR="00BD1D42" w:rsidRPr="009F6535" w:rsidRDefault="00BD1D42" w:rsidP="007259AB">
            <w:pPr>
              <w:rPr>
                <w:rFonts w:cs="Times New Roman"/>
              </w:rPr>
            </w:pPr>
          </w:p>
        </w:tc>
      </w:tr>
      <w:tr w:rsidR="00BD1D42" w:rsidRPr="009F6535" w14:paraId="1035618D"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1674954" w14:textId="77777777" w:rsidR="00BD1D42" w:rsidRPr="009F6535" w:rsidRDefault="00BD1D42" w:rsidP="007259AB">
            <w:pPr>
              <w:rPr>
                <w:rFonts w:cs="Times New Roman"/>
              </w:rPr>
            </w:pPr>
            <w:r w:rsidRPr="009F6535">
              <w:rPr>
                <w:rFonts w:cs="Times New Roman"/>
                <w:lang w:val="no"/>
              </w:rPr>
              <w:t>Metadon/emtricitabin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6274E2B2"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3929B5EF" w14:textId="77777777" w:rsidR="00BD1D42" w:rsidRPr="009F6535" w:rsidRDefault="00BD1D42" w:rsidP="007259AB">
            <w:pPr>
              <w:rPr>
                <w:rFonts w:cs="Times New Roman"/>
              </w:rPr>
            </w:pPr>
          </w:p>
        </w:tc>
      </w:tr>
      <w:tr w:rsidR="00BD1D42" w:rsidRPr="00321FBA" w14:paraId="5F95C5B8"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AEC1BE3" w14:textId="77777777" w:rsidR="00BD1D42" w:rsidRPr="009F6535" w:rsidRDefault="00BD1D42" w:rsidP="007259AB">
            <w:pPr>
              <w:rPr>
                <w:rFonts w:cs="Times New Roman"/>
              </w:rPr>
            </w:pPr>
            <w:r w:rsidRPr="009F6535">
              <w:rPr>
                <w:rFonts w:cs="Times New Roman"/>
                <w:lang w:val="no"/>
              </w:rPr>
              <w:t>Buprenorfin/nalokson/efavirenz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EF6C01B" w14:textId="77777777" w:rsidR="00BD1D42" w:rsidRPr="00321FBA" w:rsidRDefault="00BD1D42" w:rsidP="007259AB">
            <w:pPr>
              <w:rPr>
                <w:rFonts w:cs="Times New Roman"/>
              </w:rPr>
            </w:pPr>
            <w:r w:rsidRPr="009F6535">
              <w:rPr>
                <w:rFonts w:cs="Times New Roman"/>
                <w:lang w:val="no"/>
              </w:rPr>
              <w:t>Buprenorfin:</w:t>
            </w:r>
          </w:p>
          <w:p w14:paraId="5B34DAB2" w14:textId="77777777" w:rsidR="00BD1D42" w:rsidRPr="00321FBA" w:rsidRDefault="00BD1D42" w:rsidP="007259AB">
            <w:pPr>
              <w:rPr>
                <w:rFonts w:cs="Times New Roman"/>
              </w:rPr>
            </w:pPr>
            <w:r w:rsidRPr="009F6535">
              <w:rPr>
                <w:rFonts w:cs="Times New Roman"/>
                <w:lang w:val="no"/>
              </w:rPr>
              <w:t>AUC: ↓ 50 %</w:t>
            </w:r>
          </w:p>
          <w:p w14:paraId="15B6C77E" w14:textId="77777777" w:rsidR="00BD1D42" w:rsidRPr="00321FBA" w:rsidRDefault="00BD1D42" w:rsidP="007259AB">
            <w:pPr>
              <w:rPr>
                <w:rFonts w:cs="Times New Roman"/>
              </w:rPr>
            </w:pPr>
            <w:r w:rsidRPr="009F6535">
              <w:rPr>
                <w:rFonts w:cs="Times New Roman"/>
                <w:lang w:val="no"/>
              </w:rPr>
              <w:t>Norbuprenorfin:</w:t>
            </w:r>
          </w:p>
          <w:p w14:paraId="200FE4AC" w14:textId="77777777" w:rsidR="00BD1D42" w:rsidRPr="00321FBA" w:rsidRDefault="00BD1D42" w:rsidP="007259AB">
            <w:pPr>
              <w:rPr>
                <w:rFonts w:cs="Times New Roman"/>
              </w:rPr>
            </w:pPr>
            <w:r w:rsidRPr="009F6535">
              <w:rPr>
                <w:rFonts w:cs="Times New Roman"/>
                <w:lang w:val="no"/>
              </w:rPr>
              <w:t>AUC: ↓ 71 %</w:t>
            </w:r>
          </w:p>
          <w:p w14:paraId="1CC4614B" w14:textId="77777777" w:rsidR="00BD1D42" w:rsidRPr="00321FBA" w:rsidRDefault="00BD1D42" w:rsidP="007259AB">
            <w:pPr>
              <w:rPr>
                <w:rFonts w:cs="Times New Roman"/>
              </w:rPr>
            </w:pPr>
            <w:r w:rsidRPr="009F6535">
              <w:rPr>
                <w:rFonts w:cs="Times New Roman"/>
                <w:lang w:val="no"/>
              </w:rPr>
              <w:t>Efavirenz:</w:t>
            </w:r>
          </w:p>
          <w:p w14:paraId="34D546AD" w14:textId="77777777" w:rsidR="00BD1D42" w:rsidRPr="009F6535" w:rsidRDefault="00BD1D42" w:rsidP="007259AB">
            <w:pPr>
              <w:rPr>
                <w:rFonts w:cs="Times New Roman"/>
                <w:lang w:val="nb-NO"/>
              </w:rPr>
            </w:pPr>
            <w:r w:rsidRPr="009F6535">
              <w:rPr>
                <w:rFonts w:cs="Times New Roman"/>
                <w:lang w:val="no"/>
              </w:rPr>
              <w:t>Ingen klinisk signifikante farmakokinetiske interaksjoner.</w:t>
            </w:r>
          </w:p>
        </w:tc>
        <w:tc>
          <w:tcPr>
            <w:tcW w:w="3118" w:type="dxa"/>
            <w:vMerge w:val="restart"/>
            <w:tcBorders>
              <w:top w:val="single" w:sz="8" w:space="0" w:color="auto"/>
              <w:left w:val="single" w:sz="8" w:space="0" w:color="auto"/>
              <w:right w:val="single" w:sz="8" w:space="0" w:color="auto"/>
            </w:tcBorders>
            <w:shd w:val="clear" w:color="auto" w:fill="auto"/>
          </w:tcPr>
          <w:p w14:paraId="750518CF" w14:textId="77777777" w:rsidR="00BD1D42" w:rsidRPr="009F6535" w:rsidRDefault="00BD1D42" w:rsidP="007259AB">
            <w:pPr>
              <w:rPr>
                <w:rFonts w:cs="Times New Roman"/>
                <w:lang w:val="nb-NO"/>
              </w:rPr>
            </w:pPr>
            <w:r w:rsidRPr="009F6535">
              <w:rPr>
                <w:rFonts w:cs="Times New Roman"/>
                <w:lang w:val="no"/>
              </w:rPr>
              <w:t>Til tross for senkningen i buprenorfineksponering, viste ingen pasienter abstinenssymptomer. Dosejustering av buprenorfin er muligens ikke påkrevet når det gis sammen med efavirenz/emtricitabin/tenofovir-disoproksil.</w:t>
            </w:r>
          </w:p>
        </w:tc>
      </w:tr>
      <w:tr w:rsidR="00BD1D42" w:rsidRPr="009F6535" w14:paraId="577E6327"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FCEFBE3" w14:textId="77777777" w:rsidR="00BD1D42" w:rsidRPr="009F6535" w:rsidRDefault="00BD1D42" w:rsidP="007259AB">
            <w:pPr>
              <w:rPr>
                <w:rFonts w:cs="Times New Roman"/>
              </w:rPr>
            </w:pPr>
            <w:r w:rsidRPr="009F6535">
              <w:rPr>
                <w:rFonts w:cs="Times New Roman"/>
                <w:lang w:val="no"/>
              </w:rPr>
              <w:t>Buprenorfin/nalokson/emtricitabin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2A1F75A"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right w:val="single" w:sz="8" w:space="0" w:color="auto"/>
            </w:tcBorders>
            <w:shd w:val="clear" w:color="auto" w:fill="auto"/>
          </w:tcPr>
          <w:p w14:paraId="6A9B00E6" w14:textId="77777777" w:rsidR="00BD1D42" w:rsidRPr="009F6535" w:rsidRDefault="00BD1D42" w:rsidP="007259AB">
            <w:pPr>
              <w:rPr>
                <w:rFonts w:cs="Times New Roman"/>
              </w:rPr>
            </w:pPr>
          </w:p>
        </w:tc>
      </w:tr>
      <w:tr w:rsidR="00BD1D42" w:rsidRPr="009F6535" w14:paraId="5B3BC79B" w14:textId="77777777" w:rsidTr="002D0A8D">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6AEA2B7" w14:textId="77777777" w:rsidR="00BD1D42" w:rsidRPr="009F6535" w:rsidRDefault="00BD1D42" w:rsidP="007259AB">
            <w:pPr>
              <w:rPr>
                <w:rFonts w:cs="Times New Roman"/>
              </w:rPr>
            </w:pPr>
            <w:r w:rsidRPr="009F6535">
              <w:rPr>
                <w:rFonts w:cs="Times New Roman"/>
                <w:lang w:val="no"/>
              </w:rPr>
              <w:t>Buprenorfin/nalokson/tenofovir-disoproksil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4A50E44" w14:textId="77777777" w:rsidR="00BD1D42" w:rsidRPr="009F6535" w:rsidRDefault="00BD1D42" w:rsidP="007259AB">
            <w:pPr>
              <w:rPr>
                <w:rFonts w:cs="Times New Roman"/>
              </w:rPr>
            </w:pPr>
            <w:r w:rsidRPr="009F6535">
              <w:rPr>
                <w:rFonts w:cs="Times New Roman"/>
                <w:lang w:val="no"/>
              </w:rPr>
              <w:t>Interaksjonen er ikke undersøkt.</w:t>
            </w:r>
          </w:p>
        </w:tc>
        <w:tc>
          <w:tcPr>
            <w:tcW w:w="3118" w:type="dxa"/>
            <w:vMerge/>
            <w:tcBorders>
              <w:left w:val="single" w:sz="8" w:space="0" w:color="auto"/>
              <w:bottom w:val="single" w:sz="8" w:space="0" w:color="auto"/>
              <w:right w:val="single" w:sz="8" w:space="0" w:color="auto"/>
            </w:tcBorders>
            <w:shd w:val="clear" w:color="auto" w:fill="auto"/>
          </w:tcPr>
          <w:p w14:paraId="1B20FAA2" w14:textId="77777777" w:rsidR="00BD1D42" w:rsidRPr="009F6535" w:rsidRDefault="00BD1D42" w:rsidP="007259AB">
            <w:pPr>
              <w:rPr>
                <w:rFonts w:cs="Times New Roman"/>
              </w:rPr>
            </w:pPr>
          </w:p>
        </w:tc>
      </w:tr>
    </w:tbl>
    <w:p w14:paraId="1F656C56" w14:textId="77777777" w:rsidR="009A0B4E" w:rsidRPr="009F6535" w:rsidRDefault="009A0B4E" w:rsidP="007259AB">
      <w:pPr>
        <w:pStyle w:val="TableFootnote"/>
        <w:ind w:left="567" w:hanging="567"/>
        <w:rPr>
          <w:rFonts w:cs="Times New Roman"/>
          <w:szCs w:val="20"/>
          <w:lang w:val="nb-NO"/>
        </w:rPr>
      </w:pPr>
      <w:r w:rsidRPr="009F6535">
        <w:rPr>
          <w:rStyle w:val="Superscript"/>
          <w:rFonts w:cs="Times New Roman"/>
          <w:szCs w:val="20"/>
          <w:lang w:val="no"/>
        </w:rPr>
        <w:t>1</w:t>
      </w:r>
      <w:r w:rsidRPr="009F6535">
        <w:rPr>
          <w:rFonts w:cs="Times New Roman"/>
          <w:szCs w:val="20"/>
          <w:lang w:val="no"/>
        </w:rPr>
        <w:tab/>
        <w:t>Den dominerende sirkulerende metabolitten til sofosbuvir.</w:t>
      </w:r>
    </w:p>
    <w:p w14:paraId="10F9EFB8" w14:textId="77777777" w:rsidR="009A0B4E" w:rsidRPr="009F6535" w:rsidRDefault="009A0B4E" w:rsidP="007259AB">
      <w:pPr>
        <w:rPr>
          <w:rFonts w:cs="Times New Roman"/>
          <w:lang w:val="nb-NO"/>
        </w:rPr>
      </w:pPr>
    </w:p>
    <w:p w14:paraId="5F6E1C77" w14:textId="77777777" w:rsidR="009A0B4E" w:rsidRPr="009F6535" w:rsidRDefault="009A0B4E" w:rsidP="007259AB">
      <w:pPr>
        <w:pStyle w:val="HeadingUnderlined"/>
        <w:rPr>
          <w:rFonts w:cs="Times New Roman"/>
          <w:lang w:val="no"/>
        </w:rPr>
      </w:pPr>
      <w:r w:rsidRPr="009F6535">
        <w:rPr>
          <w:rFonts w:cs="Times New Roman"/>
          <w:lang w:val="no"/>
        </w:rPr>
        <w:t>Studier utført med andre legemidler</w:t>
      </w:r>
    </w:p>
    <w:p w14:paraId="1E46EB08" w14:textId="77777777" w:rsidR="003D6840" w:rsidRPr="009F6535" w:rsidRDefault="003D6840" w:rsidP="007259AB">
      <w:pPr>
        <w:pStyle w:val="NormalKeep"/>
        <w:rPr>
          <w:rFonts w:cs="Times New Roman"/>
          <w:lang w:val="no"/>
        </w:rPr>
      </w:pPr>
    </w:p>
    <w:p w14:paraId="21B357AB" w14:textId="77777777" w:rsidR="009A0B4E" w:rsidRPr="009F6535" w:rsidRDefault="009A0B4E" w:rsidP="007259AB">
      <w:pPr>
        <w:rPr>
          <w:rFonts w:cs="Times New Roman"/>
          <w:lang w:val="no"/>
        </w:rPr>
      </w:pPr>
      <w:r w:rsidRPr="009F6535">
        <w:rPr>
          <w:rFonts w:cs="Times New Roman"/>
          <w:lang w:val="no"/>
        </w:rPr>
        <w:t xml:space="preserve">Det var ingen klinisk signifikante interaksjoner når efavirenz ble administrert sammen med azitromycin, cetirizin, fosamprenavir/ritonavir, lorazepam, zidovudin, antacida med innhold av aluminium/magnesiumhydroksid, famotidin eller flukonazol. Potensialet for interaksjoner mellom efavirenz og andre </w:t>
      </w:r>
      <w:r w:rsidR="00315A95" w:rsidRPr="009F6535">
        <w:rPr>
          <w:rFonts w:cs="Times New Roman"/>
          <w:lang w:val="no"/>
        </w:rPr>
        <w:t>antimykotika</w:t>
      </w:r>
      <w:r w:rsidRPr="009F6535">
        <w:rPr>
          <w:rFonts w:cs="Times New Roman"/>
          <w:lang w:val="no"/>
        </w:rPr>
        <w:t xml:space="preserve"> av azoltypen, f. eks. ketokonazol, er ikke undersøkt.</w:t>
      </w:r>
    </w:p>
    <w:p w14:paraId="7836F2B7" w14:textId="77777777" w:rsidR="009A0B4E" w:rsidRPr="009F6535" w:rsidRDefault="009A0B4E" w:rsidP="007259AB">
      <w:pPr>
        <w:rPr>
          <w:rFonts w:cs="Times New Roman"/>
          <w:lang w:val="no"/>
        </w:rPr>
      </w:pPr>
    </w:p>
    <w:p w14:paraId="6F0A4E23" w14:textId="77777777" w:rsidR="009A0B4E" w:rsidRPr="009F6535" w:rsidRDefault="009A0B4E" w:rsidP="007259AB">
      <w:pPr>
        <w:rPr>
          <w:rFonts w:cs="Times New Roman"/>
          <w:lang w:val="no"/>
        </w:rPr>
      </w:pPr>
      <w:r w:rsidRPr="009F6535">
        <w:rPr>
          <w:rFonts w:cs="Times New Roman"/>
          <w:lang w:val="no"/>
        </w:rPr>
        <w:t>Det var ingen klinisk signifikante farmakokinetiske interaksjoner når efavirenz ble administrert sammen med stavudin, zidovudin eller famciklovir. Det var ingen klinisk signifikante farmakokinetiske interaksjoner når tenofovirdisoproksil ble administrert samtidig med emtricitabin</w:t>
      </w:r>
      <w:r w:rsidR="007F3977" w:rsidRPr="009F6535">
        <w:rPr>
          <w:rFonts w:cs="Times New Roman"/>
          <w:lang w:val="no"/>
        </w:rPr>
        <w:t xml:space="preserve"> </w:t>
      </w:r>
      <w:r w:rsidRPr="009F6535">
        <w:rPr>
          <w:rFonts w:cs="Times New Roman"/>
          <w:lang w:val="no"/>
        </w:rPr>
        <w:t>eller ribavirin.</w:t>
      </w:r>
    </w:p>
    <w:p w14:paraId="79649810" w14:textId="77777777" w:rsidR="009A0B4E" w:rsidRPr="009F6535" w:rsidRDefault="009A0B4E" w:rsidP="007259AB">
      <w:pPr>
        <w:rPr>
          <w:rFonts w:cs="Times New Roman"/>
          <w:lang w:val="no"/>
        </w:rPr>
      </w:pPr>
    </w:p>
    <w:p w14:paraId="232A87B0" w14:textId="77777777" w:rsidR="009A0B4E" w:rsidRPr="009F6535" w:rsidRDefault="009A0B4E" w:rsidP="007259AB">
      <w:pPr>
        <w:pStyle w:val="Heading-TitleLeft"/>
      </w:pPr>
      <w:r w:rsidRPr="009F6535">
        <w:t>4.6</w:t>
      </w:r>
      <w:r w:rsidRPr="009F6535">
        <w:tab/>
        <w:t>Fertilitet, graviditet og amming</w:t>
      </w:r>
    </w:p>
    <w:p w14:paraId="31A437BD" w14:textId="77777777" w:rsidR="009A0B4E" w:rsidRPr="009F6535" w:rsidRDefault="009A0B4E" w:rsidP="007259AB">
      <w:pPr>
        <w:pStyle w:val="NormalKeep"/>
        <w:rPr>
          <w:rFonts w:cs="Times New Roman"/>
          <w:lang w:val="no"/>
        </w:rPr>
      </w:pPr>
    </w:p>
    <w:p w14:paraId="03FB2E79" w14:textId="77777777" w:rsidR="009A0B4E" w:rsidRPr="009F6535" w:rsidRDefault="009A0B4E" w:rsidP="007259AB">
      <w:pPr>
        <w:pStyle w:val="HeadingUnderlined"/>
        <w:rPr>
          <w:rFonts w:cs="Times New Roman"/>
          <w:lang w:val="no"/>
        </w:rPr>
      </w:pPr>
      <w:r w:rsidRPr="009F6535">
        <w:rPr>
          <w:rFonts w:cs="Times New Roman"/>
          <w:lang w:val="no"/>
        </w:rPr>
        <w:t>Fertile kvinner (se nedenfor og pkt. 5.3)</w:t>
      </w:r>
    </w:p>
    <w:p w14:paraId="56327F25" w14:textId="77777777" w:rsidR="003D6840" w:rsidRPr="009F6535" w:rsidRDefault="003D6840" w:rsidP="007259AB">
      <w:pPr>
        <w:pStyle w:val="NormalKeep"/>
        <w:rPr>
          <w:rFonts w:cs="Times New Roman"/>
          <w:lang w:val="no"/>
        </w:rPr>
      </w:pPr>
    </w:p>
    <w:p w14:paraId="6A448834" w14:textId="77777777" w:rsidR="009A0B4E" w:rsidRPr="009F6535" w:rsidRDefault="009A0B4E" w:rsidP="007259AB">
      <w:pPr>
        <w:rPr>
          <w:rFonts w:cs="Times New Roman"/>
          <w:lang w:val="no"/>
        </w:rPr>
      </w:pPr>
      <w:r w:rsidRPr="009F6535">
        <w:rPr>
          <w:rFonts w:cs="Times New Roman"/>
          <w:lang w:val="no"/>
        </w:rPr>
        <w:t>Graviditet bør unngås hos kvinner som får efavirenz/emtricitabin/tenofovirdisoproksil. Fertile kvinner bør ta en graviditetstest før behandling med efavirenz/emtricitabin/tenofovirdisoproksil startes opp.</w:t>
      </w:r>
    </w:p>
    <w:p w14:paraId="622A23F5" w14:textId="77777777" w:rsidR="009A0B4E" w:rsidRPr="009F6535" w:rsidRDefault="009A0B4E" w:rsidP="007259AB">
      <w:pPr>
        <w:rPr>
          <w:rFonts w:cs="Times New Roman"/>
          <w:lang w:val="no"/>
        </w:rPr>
      </w:pPr>
    </w:p>
    <w:p w14:paraId="05B24B85" w14:textId="77777777" w:rsidR="009A0B4E" w:rsidRPr="009F6535" w:rsidRDefault="009A0B4E" w:rsidP="007259AB">
      <w:pPr>
        <w:pStyle w:val="HeadingUnderlined"/>
        <w:rPr>
          <w:rFonts w:cs="Times New Roman"/>
          <w:lang w:val="no"/>
        </w:rPr>
      </w:pPr>
      <w:r w:rsidRPr="009F6535">
        <w:rPr>
          <w:rFonts w:cs="Times New Roman"/>
          <w:lang w:val="no"/>
        </w:rPr>
        <w:t>Prevensjon hos menn og kvinner</w:t>
      </w:r>
    </w:p>
    <w:p w14:paraId="2407D4CE" w14:textId="77777777" w:rsidR="003D6840" w:rsidRPr="009F6535" w:rsidRDefault="003D6840" w:rsidP="007259AB">
      <w:pPr>
        <w:pStyle w:val="NormalKeep"/>
        <w:rPr>
          <w:rFonts w:cs="Times New Roman"/>
          <w:lang w:val="no"/>
        </w:rPr>
      </w:pPr>
    </w:p>
    <w:p w14:paraId="5B7BB21C" w14:textId="77777777" w:rsidR="003C757B" w:rsidRPr="009F6535" w:rsidRDefault="009A0B4E" w:rsidP="007259AB">
      <w:pPr>
        <w:rPr>
          <w:rFonts w:cs="Times New Roman"/>
          <w:lang w:val="no"/>
        </w:rPr>
      </w:pPr>
      <w:r w:rsidRPr="009F6535">
        <w:rPr>
          <w:rFonts w:cs="Times New Roman"/>
          <w:lang w:val="no"/>
        </w:rPr>
        <w:t>Barriereprevensjon må alltid benyttes sammen med annen form for prevensjon (f.eks. p-piller eller annen hormonell prevensjon, se pkt. 4.5) ved behandling med efavirenz/emtricitabin/tenofovirdisoproksil. På grunn av den lange halveringstiden for efavirenz anbefales bruk av tilstrekkelige prevensjon i 12 uker etter seponering av efavirenz/emtricitabin/tenofovirdisoproksil.</w:t>
      </w:r>
    </w:p>
    <w:p w14:paraId="336CBCC1" w14:textId="77777777" w:rsidR="009A0B4E" w:rsidRPr="009F6535" w:rsidRDefault="009A0B4E" w:rsidP="007259AB">
      <w:pPr>
        <w:rPr>
          <w:rFonts w:cs="Times New Roman"/>
          <w:lang w:val="no"/>
        </w:rPr>
      </w:pPr>
    </w:p>
    <w:p w14:paraId="6D92171F" w14:textId="77777777" w:rsidR="009A0B4E" w:rsidRPr="009F6535" w:rsidRDefault="009A0B4E" w:rsidP="007259AB">
      <w:pPr>
        <w:pStyle w:val="HeadingUnderlined"/>
        <w:rPr>
          <w:rFonts w:cs="Times New Roman"/>
          <w:lang w:val="no"/>
        </w:rPr>
      </w:pPr>
      <w:r w:rsidRPr="009F6535">
        <w:rPr>
          <w:rFonts w:cs="Times New Roman"/>
          <w:lang w:val="no"/>
        </w:rPr>
        <w:t>Graviditet</w:t>
      </w:r>
    </w:p>
    <w:p w14:paraId="188DE664" w14:textId="77777777" w:rsidR="003D6840" w:rsidRPr="009F6535" w:rsidRDefault="003D6840" w:rsidP="007259AB">
      <w:pPr>
        <w:pStyle w:val="NormalKeep"/>
        <w:rPr>
          <w:rFonts w:cs="Times New Roman"/>
          <w:lang w:val="no"/>
        </w:rPr>
      </w:pPr>
    </w:p>
    <w:p w14:paraId="16CC53FC" w14:textId="77777777" w:rsidR="003C757B" w:rsidRPr="009F6535" w:rsidRDefault="009A0B4E" w:rsidP="007259AB">
      <w:pPr>
        <w:rPr>
          <w:rFonts w:cs="Times New Roman"/>
          <w:lang w:val="no"/>
        </w:rPr>
      </w:pPr>
      <w:r w:rsidRPr="009F6535">
        <w:rPr>
          <w:rStyle w:val="Emphasis"/>
          <w:rFonts w:cs="Times New Roman"/>
          <w:iCs/>
          <w:lang w:val="no"/>
        </w:rPr>
        <w:t>Efavirenz:</w:t>
      </w:r>
      <w:r w:rsidRPr="009F6535">
        <w:rPr>
          <w:rFonts w:cs="Times New Roman"/>
          <w:lang w:val="no"/>
        </w:rPr>
        <w:t xml:space="preserve"> Det har tilsammen vært syv retrospektive rapporter om funn som stemmer overens med nevralrørsdefekter, inkludert meningomyelocele, alle hos mødre som hadde vært eksponert for behandlingsregimer som inneholdt efavirenz i første trimester (ekskludert eventuelle efavirenz-inneholdende kombinasjonstabletter med fast dose). Ytterligere to tilfeller (1 prospektiv og 1 retrospektiv) </w:t>
      </w:r>
      <w:r w:rsidR="00315A95" w:rsidRPr="009F6535">
        <w:rPr>
          <w:rFonts w:cs="Times New Roman"/>
          <w:lang w:val="no"/>
        </w:rPr>
        <w:t xml:space="preserve">som </w:t>
      </w:r>
      <w:r w:rsidRPr="009F6535">
        <w:rPr>
          <w:rFonts w:cs="Times New Roman"/>
          <w:lang w:val="no"/>
        </w:rPr>
        <w:t>inkludert</w:t>
      </w:r>
      <w:r w:rsidR="00315A95" w:rsidRPr="009F6535">
        <w:rPr>
          <w:rFonts w:cs="Times New Roman"/>
          <w:lang w:val="no"/>
        </w:rPr>
        <w:t>e</w:t>
      </w:r>
      <w:r w:rsidRPr="009F6535">
        <w:rPr>
          <w:rFonts w:cs="Times New Roman"/>
          <w:lang w:val="no"/>
        </w:rPr>
        <w:t xml:space="preserve"> hendelser forenlig med nevralrørdefekter er rapportert med kombinasjonstabletten med fast dose efavirenz, emtricitabin og tenofovirdisoproksil. En årsakssammenheng mellom disse tilfellene og bruk av efavirenz ikke er fastslått, og fellesnevneren er ukjent. Ettersom en nevralrørsdefekt oppstår i løpet av de 4 første ukene av fosterets utvikling (etter dette tidspunktet har nevralrørene lukket seg), vil denne potensielle risikoen gjelde kvinner som er eksponert for efavirenz i løpet av første trimester av en graviditet.</w:t>
      </w:r>
    </w:p>
    <w:p w14:paraId="37BEB33A" w14:textId="77777777" w:rsidR="009A0B4E" w:rsidRPr="009F6535" w:rsidRDefault="009A0B4E" w:rsidP="007259AB">
      <w:pPr>
        <w:rPr>
          <w:rFonts w:cs="Times New Roman"/>
          <w:lang w:val="no"/>
        </w:rPr>
      </w:pPr>
    </w:p>
    <w:p w14:paraId="29EE9941" w14:textId="77777777" w:rsidR="003C757B" w:rsidRPr="009F6535" w:rsidRDefault="009A0B4E" w:rsidP="007259AB">
      <w:pPr>
        <w:rPr>
          <w:rFonts w:cs="Times New Roman"/>
          <w:lang w:val="no"/>
        </w:rPr>
      </w:pPr>
      <w:r w:rsidRPr="009F6535">
        <w:rPr>
          <w:rFonts w:cs="Times New Roman"/>
          <w:lang w:val="no"/>
        </w:rPr>
        <w:t xml:space="preserve">Pr. juli 2013 har det antiretrovirale graviditetsregisteret (Antiretroviral Pregnancy Registry) mottatt prospektive rapporter om 904 svangerskap, der mor har vært eksponert for efavirenz-inneholdende behandlingsregimer i første trimester, som resulterte i 766 levende fødsler. Ett barn ble rapportert med en nevralrørsdefekt. Frekvensen og typen av andre fødselsdefekter lignet de som ble sett hos barn som har vært eksponert for behandlingsregimer som ikke inneholder efavirenz, og hos de i den </w:t>
      </w:r>
      <w:r w:rsidR="00A75046" w:rsidRPr="009F6535">
        <w:rPr>
          <w:rFonts w:cs="Times New Roman"/>
          <w:lang w:val="no"/>
        </w:rPr>
        <w:t>hiv</w:t>
      </w:r>
      <w:r w:rsidRPr="009F6535">
        <w:rPr>
          <w:rFonts w:cs="Times New Roman"/>
          <w:lang w:val="no"/>
        </w:rPr>
        <w:t>-negative kontroll</w:t>
      </w:r>
      <w:r w:rsidR="00315A95" w:rsidRPr="009F6535">
        <w:rPr>
          <w:rFonts w:cs="Times New Roman"/>
          <w:lang w:val="no"/>
        </w:rPr>
        <w:t>grupp</w:t>
      </w:r>
      <w:r w:rsidRPr="009F6535">
        <w:rPr>
          <w:rFonts w:cs="Times New Roman"/>
          <w:lang w:val="no"/>
        </w:rPr>
        <w:t>en. Forekomsten av nevralrørsdefekter i den generelle populasjonen er i området 0,5–1 tilfelle per 1000 levende fødsler.</w:t>
      </w:r>
    </w:p>
    <w:p w14:paraId="417A1CA5" w14:textId="77777777" w:rsidR="009A0B4E" w:rsidRPr="009F6535" w:rsidRDefault="009A0B4E" w:rsidP="007259AB">
      <w:pPr>
        <w:rPr>
          <w:rFonts w:cs="Times New Roman"/>
          <w:lang w:val="no"/>
        </w:rPr>
      </w:pPr>
    </w:p>
    <w:p w14:paraId="04A9AB1B" w14:textId="77777777" w:rsidR="003C757B" w:rsidRPr="009F6535" w:rsidRDefault="009A0B4E" w:rsidP="007259AB">
      <w:pPr>
        <w:rPr>
          <w:rFonts w:cs="Times New Roman"/>
          <w:lang w:val="no"/>
        </w:rPr>
      </w:pPr>
      <w:r w:rsidRPr="009F6535">
        <w:rPr>
          <w:rFonts w:cs="Times New Roman"/>
          <w:lang w:val="no"/>
        </w:rPr>
        <w:t>Misdannelser har vært observert hos fostre fra aper behandlet med efavirenz (se pkt. 5.3).</w:t>
      </w:r>
    </w:p>
    <w:p w14:paraId="7C15D105" w14:textId="77777777" w:rsidR="009A0B4E" w:rsidRPr="009F6535" w:rsidRDefault="009A0B4E" w:rsidP="007259AB">
      <w:pPr>
        <w:rPr>
          <w:rFonts w:cs="Times New Roman"/>
          <w:lang w:val="no"/>
        </w:rPr>
      </w:pPr>
    </w:p>
    <w:p w14:paraId="6C009F14" w14:textId="77777777" w:rsidR="009A0B4E" w:rsidRPr="009F6535" w:rsidRDefault="009A0B4E" w:rsidP="007259AB">
      <w:pPr>
        <w:rPr>
          <w:rFonts w:cs="Times New Roman"/>
          <w:lang w:val="no"/>
        </w:rPr>
      </w:pPr>
      <w:r w:rsidRPr="009F6535">
        <w:rPr>
          <w:rStyle w:val="Emphasis"/>
          <w:rFonts w:cs="Times New Roman"/>
          <w:iCs/>
          <w:lang w:val="no"/>
        </w:rPr>
        <w:t>Emtricitabin og tenofovirdisoproksil:</w:t>
      </w:r>
      <w:r w:rsidRPr="009F6535">
        <w:rPr>
          <w:rFonts w:cs="Times New Roman"/>
          <w:lang w:val="no"/>
        </w:rPr>
        <w:t xml:space="preserve"> En </w:t>
      </w:r>
      <w:r w:rsidR="006E0217" w:rsidRPr="009F6535">
        <w:rPr>
          <w:rFonts w:cs="Times New Roman"/>
          <w:lang w:val="no"/>
        </w:rPr>
        <w:t xml:space="preserve">stor </w:t>
      </w:r>
      <w:r w:rsidRPr="009F6535">
        <w:rPr>
          <w:rFonts w:cs="Times New Roman"/>
          <w:lang w:val="no"/>
        </w:rPr>
        <w:t>mengde data (utfallet av me</w:t>
      </w:r>
      <w:r w:rsidR="002E73DD" w:rsidRPr="009F6535">
        <w:rPr>
          <w:rFonts w:cs="Times New Roman"/>
          <w:lang w:val="no"/>
        </w:rPr>
        <w:t xml:space="preserve">r enn </w:t>
      </w:r>
      <w:r w:rsidRPr="009F6535">
        <w:rPr>
          <w:rFonts w:cs="Times New Roman"/>
          <w:lang w:val="no"/>
        </w:rPr>
        <w:t>1000 graviditeter) indikerer ikke potensial for misdannelser eller føto-/neonatal toksisitet assosiert med emtricitabin og tenofovirdisoproksil. Studier på dyr med emtricitabin og tenofovirdisoproksil indikerer ikke reproduksjonstoksisitet (se pkt. 5.3).</w:t>
      </w:r>
    </w:p>
    <w:p w14:paraId="6EE3C29E" w14:textId="77777777" w:rsidR="009A0B4E" w:rsidRPr="009F6535" w:rsidRDefault="009A0B4E" w:rsidP="007259AB">
      <w:pPr>
        <w:rPr>
          <w:rFonts w:cs="Times New Roman"/>
          <w:lang w:val="no"/>
        </w:rPr>
      </w:pPr>
    </w:p>
    <w:p w14:paraId="32AE0715" w14:textId="77777777" w:rsidR="009A0B4E" w:rsidRPr="009F6535" w:rsidRDefault="009A0B4E" w:rsidP="007259AB">
      <w:pPr>
        <w:rPr>
          <w:rFonts w:cs="Times New Roman"/>
          <w:lang w:val="no"/>
        </w:rPr>
      </w:pPr>
      <w:r w:rsidRPr="009F6535">
        <w:rPr>
          <w:rFonts w:cs="Times New Roman"/>
          <w:lang w:val="no"/>
        </w:rPr>
        <w:t>Efavirenz/emtricitabin/tenofovirdisoproksil skal ikke brukes under graviditet, hvis ikke den kliniske tilstanden til kvinnen gjør behandling med efavirenz/emtricitabin/tenofovirdisoproksil nødvendig.</w:t>
      </w:r>
    </w:p>
    <w:p w14:paraId="595288D1" w14:textId="77777777" w:rsidR="009A0B4E" w:rsidRPr="009F6535" w:rsidRDefault="009A0B4E" w:rsidP="007259AB">
      <w:pPr>
        <w:rPr>
          <w:rFonts w:cs="Times New Roman"/>
          <w:lang w:val="no"/>
        </w:rPr>
      </w:pPr>
    </w:p>
    <w:p w14:paraId="4E57B21C" w14:textId="77777777" w:rsidR="009A0B4E" w:rsidRPr="009F6535" w:rsidRDefault="009A0B4E" w:rsidP="007259AB">
      <w:pPr>
        <w:pStyle w:val="HeadingUnderlined"/>
        <w:rPr>
          <w:rFonts w:cs="Times New Roman"/>
          <w:lang w:val="no"/>
        </w:rPr>
      </w:pPr>
      <w:r w:rsidRPr="009F6535">
        <w:rPr>
          <w:rFonts w:cs="Times New Roman"/>
          <w:lang w:val="no"/>
        </w:rPr>
        <w:t>Amming</w:t>
      </w:r>
    </w:p>
    <w:p w14:paraId="1558C380" w14:textId="77777777" w:rsidR="003D6840" w:rsidRPr="009F6535" w:rsidRDefault="003D6840" w:rsidP="007259AB">
      <w:pPr>
        <w:pStyle w:val="NormalKeep"/>
        <w:rPr>
          <w:rFonts w:cs="Times New Roman"/>
          <w:lang w:val="no"/>
        </w:rPr>
      </w:pPr>
    </w:p>
    <w:p w14:paraId="0950CB7D" w14:textId="77777777" w:rsidR="009A0B4E" w:rsidRPr="009F6535" w:rsidRDefault="009A0B4E" w:rsidP="007259AB">
      <w:pPr>
        <w:rPr>
          <w:rFonts w:cs="Times New Roman"/>
          <w:lang w:val="no"/>
        </w:rPr>
      </w:pPr>
      <w:r w:rsidRPr="009F6535">
        <w:rPr>
          <w:rFonts w:cs="Times New Roman"/>
          <w:lang w:val="no"/>
        </w:rPr>
        <w:t>Det er påvist at efavirenz, emtricitabin og tenofovir blir skilt ut i morsmelk hos mennesker. Det foreligger ikke tilstrekkelig informasjon om effektene av efavirenz, emtricitabin og tenofovir på nyfødte/spedbarn. En risiko for spedbarn som ammes kan ikke utelukkes. Efavirenz/emtricitabin/tenofovirdisoproksil skal derfor ikke brukes under amming.</w:t>
      </w:r>
    </w:p>
    <w:p w14:paraId="7B9B208C" w14:textId="77777777" w:rsidR="009A0B4E" w:rsidRPr="009F6535" w:rsidRDefault="009A0B4E" w:rsidP="007259AB">
      <w:pPr>
        <w:rPr>
          <w:rFonts w:cs="Times New Roman"/>
          <w:lang w:val="no"/>
        </w:rPr>
      </w:pPr>
    </w:p>
    <w:p w14:paraId="093C8629" w14:textId="3A0A58D0" w:rsidR="009A0B4E" w:rsidRPr="009F6535" w:rsidRDefault="004C5607" w:rsidP="007259AB">
      <w:pPr>
        <w:rPr>
          <w:rFonts w:cs="Times New Roman"/>
          <w:lang w:val="no"/>
        </w:rPr>
      </w:pPr>
      <w:r w:rsidRPr="009F6535">
        <w:rPr>
          <w:rFonts w:cs="Times New Roman"/>
          <w:lang w:val="no"/>
        </w:rPr>
        <w:t>F</w:t>
      </w:r>
      <w:r w:rsidR="009A0B4E" w:rsidRPr="009F6535">
        <w:rPr>
          <w:rFonts w:cs="Times New Roman"/>
          <w:lang w:val="no"/>
        </w:rPr>
        <w:t xml:space="preserve">or å unngå </w:t>
      </w:r>
      <w:r w:rsidRPr="009F6535">
        <w:rPr>
          <w:rFonts w:cs="Times New Roman"/>
          <w:lang w:val="no"/>
        </w:rPr>
        <w:t>at</w:t>
      </w:r>
      <w:r w:rsidR="009A0B4E" w:rsidRPr="009F6535">
        <w:rPr>
          <w:rFonts w:cs="Times New Roman"/>
          <w:lang w:val="no"/>
        </w:rPr>
        <w:t xml:space="preserve"> </w:t>
      </w:r>
      <w:r w:rsidRPr="009F6535">
        <w:rPr>
          <w:rFonts w:cs="Times New Roman"/>
          <w:lang w:val="no"/>
        </w:rPr>
        <w:t>spedbarnet smittes av hiv anbefales det at hiv-smittede kvinner ikke ammer.</w:t>
      </w:r>
    </w:p>
    <w:p w14:paraId="71F38A90" w14:textId="77777777" w:rsidR="009A0B4E" w:rsidRPr="009F6535" w:rsidRDefault="009A0B4E" w:rsidP="007259AB">
      <w:pPr>
        <w:rPr>
          <w:rFonts w:cs="Times New Roman"/>
          <w:lang w:val="no"/>
        </w:rPr>
      </w:pPr>
    </w:p>
    <w:p w14:paraId="2717B4F1" w14:textId="77777777" w:rsidR="009A0B4E" w:rsidRPr="009F6535" w:rsidRDefault="009A0B4E" w:rsidP="007259AB">
      <w:pPr>
        <w:pStyle w:val="HeadingUnderlined"/>
        <w:rPr>
          <w:rFonts w:cs="Times New Roman"/>
          <w:lang w:val="no"/>
        </w:rPr>
      </w:pPr>
      <w:r w:rsidRPr="009F6535">
        <w:rPr>
          <w:rFonts w:cs="Times New Roman"/>
          <w:lang w:val="no"/>
        </w:rPr>
        <w:t>Fertilitet</w:t>
      </w:r>
    </w:p>
    <w:p w14:paraId="53855A7D" w14:textId="77777777" w:rsidR="003D6840" w:rsidRPr="009F6535" w:rsidRDefault="003D6840" w:rsidP="007259AB">
      <w:pPr>
        <w:pStyle w:val="NormalKeep"/>
        <w:rPr>
          <w:rFonts w:cs="Times New Roman"/>
          <w:lang w:val="no"/>
        </w:rPr>
      </w:pPr>
    </w:p>
    <w:p w14:paraId="3DED5E8D" w14:textId="77777777" w:rsidR="009A0B4E" w:rsidRPr="009F6535" w:rsidRDefault="009A0B4E" w:rsidP="007259AB">
      <w:pPr>
        <w:rPr>
          <w:rFonts w:cs="Times New Roman"/>
          <w:lang w:val="no"/>
        </w:rPr>
      </w:pPr>
      <w:r w:rsidRPr="009F6535">
        <w:rPr>
          <w:rFonts w:cs="Times New Roman"/>
          <w:lang w:val="no"/>
        </w:rPr>
        <w:t>Ingen data vedrørende effekten av efavirenz/emtricitabin/tenofovirdisoproksil på mennesker er tilgjengelig. Dyrestudier indikerer ingen skadelige effekter av efavirenz, emtricitabin eller tenofovirdisoproksil med hensyn på fertilitet.</w:t>
      </w:r>
    </w:p>
    <w:p w14:paraId="56512BB3" w14:textId="77777777" w:rsidR="009A0B4E" w:rsidRPr="009F6535" w:rsidRDefault="009A0B4E" w:rsidP="007259AB">
      <w:pPr>
        <w:rPr>
          <w:rFonts w:cs="Times New Roman"/>
          <w:lang w:val="no"/>
        </w:rPr>
      </w:pPr>
    </w:p>
    <w:p w14:paraId="03066220" w14:textId="77777777" w:rsidR="009A0B4E" w:rsidRPr="009F6535" w:rsidRDefault="009A0B4E" w:rsidP="007259AB">
      <w:pPr>
        <w:pStyle w:val="Heading-TitleLeft"/>
      </w:pPr>
      <w:r w:rsidRPr="009F6535">
        <w:t>4.7</w:t>
      </w:r>
      <w:r w:rsidRPr="009F6535">
        <w:tab/>
        <w:t>Påvirkning av evnen til å kjøre bil og bruke maskiner</w:t>
      </w:r>
    </w:p>
    <w:p w14:paraId="26EF0EEA" w14:textId="77777777" w:rsidR="009A0B4E" w:rsidRPr="009F6535" w:rsidRDefault="009A0B4E" w:rsidP="007259AB">
      <w:pPr>
        <w:pStyle w:val="NormalKeep"/>
        <w:rPr>
          <w:rFonts w:cs="Times New Roman"/>
          <w:lang w:val="no"/>
        </w:rPr>
      </w:pPr>
    </w:p>
    <w:p w14:paraId="3C1BDDB5" w14:textId="77777777" w:rsidR="009A0B4E" w:rsidRPr="009F6535" w:rsidRDefault="009A0B4E" w:rsidP="007259AB">
      <w:pPr>
        <w:rPr>
          <w:rFonts w:cs="Times New Roman"/>
          <w:lang w:val="no"/>
        </w:rPr>
      </w:pPr>
      <w:r w:rsidRPr="009F6535">
        <w:rPr>
          <w:rFonts w:cs="Times New Roman"/>
          <w:lang w:val="no"/>
        </w:rPr>
        <w:t>Det er ikke gjort undersøkelser vedrørende påvirkningen på evnen til å kjøre bil og bruke maskiner. Svimmelhet er imidlertid rapportert ved behandling med efavirenz, emtricitabin og tenofovirdisoproksil. Efavirenz kan også gi svekket konsentrasjonsevne og/eller søvnighet. Pasientene bør bli fortalt at hvis disse symptomene oppstår, skal de unngå potensielt farlige aktiviteter som bilkjøring eller bruk av maskiner.</w:t>
      </w:r>
    </w:p>
    <w:p w14:paraId="14154A2A" w14:textId="77777777" w:rsidR="009A0B4E" w:rsidRPr="009F6535" w:rsidRDefault="009A0B4E" w:rsidP="007259AB">
      <w:pPr>
        <w:rPr>
          <w:rFonts w:cs="Times New Roman"/>
          <w:lang w:val="no"/>
        </w:rPr>
      </w:pPr>
    </w:p>
    <w:p w14:paraId="0FCAE5D5" w14:textId="77777777" w:rsidR="009A0B4E" w:rsidRPr="009F6535" w:rsidRDefault="009A0B4E" w:rsidP="007259AB">
      <w:pPr>
        <w:pStyle w:val="Heading-TitleLeft"/>
      </w:pPr>
      <w:r w:rsidRPr="009F6535">
        <w:t>4.8</w:t>
      </w:r>
      <w:r w:rsidRPr="009F6535">
        <w:tab/>
        <w:t>Bivirkninger</w:t>
      </w:r>
    </w:p>
    <w:p w14:paraId="75DFD52C" w14:textId="77777777" w:rsidR="009A0B4E" w:rsidRPr="009F6535" w:rsidRDefault="009A0B4E" w:rsidP="007259AB">
      <w:pPr>
        <w:pStyle w:val="NormalKeep"/>
        <w:rPr>
          <w:rFonts w:cs="Times New Roman"/>
          <w:lang w:val="no"/>
        </w:rPr>
      </w:pPr>
    </w:p>
    <w:p w14:paraId="2701ED0D" w14:textId="77777777" w:rsidR="009A0B4E" w:rsidRPr="009F6535" w:rsidRDefault="009A0B4E" w:rsidP="007259AB">
      <w:pPr>
        <w:pStyle w:val="HeadingUnderlined"/>
        <w:rPr>
          <w:rFonts w:cs="Times New Roman"/>
          <w:lang w:val="no"/>
        </w:rPr>
      </w:pPr>
      <w:r w:rsidRPr="009F6535">
        <w:rPr>
          <w:rFonts w:cs="Times New Roman"/>
          <w:lang w:val="no"/>
        </w:rPr>
        <w:t>Oppsummering av sikkerhetsprofilen</w:t>
      </w:r>
    </w:p>
    <w:p w14:paraId="0FEFCD23" w14:textId="77777777" w:rsidR="003D6840" w:rsidRPr="009F6535" w:rsidRDefault="003D6840" w:rsidP="007259AB">
      <w:pPr>
        <w:pStyle w:val="NormalKeep"/>
        <w:rPr>
          <w:rFonts w:cs="Times New Roman"/>
          <w:lang w:val="no"/>
        </w:rPr>
      </w:pPr>
    </w:p>
    <w:p w14:paraId="7D9D8124" w14:textId="77777777" w:rsidR="009A0B4E" w:rsidRPr="009F6535" w:rsidRDefault="009A0B4E" w:rsidP="007259AB">
      <w:pPr>
        <w:rPr>
          <w:rFonts w:cs="Times New Roman"/>
          <w:lang w:val="no"/>
        </w:rPr>
      </w:pPr>
      <w:r w:rsidRPr="009F6535">
        <w:rPr>
          <w:rFonts w:cs="Times New Roman"/>
          <w:lang w:val="no"/>
        </w:rPr>
        <w:t>Kombinasjonen av efavirenz, emtricitabin og tenofovirdisoproksil er studert hos 460 pasienter, enten som efavirenz/emtricitabin/tenofovirdisoproksil fastdose kombinasjonstablett (studie AI266073) eller som komponentprodukter (studie GS-01-934). Bivirkningene samsvarte stort sett med de som ble observert i tidligere studier av enkeltkomponentene. De hyppigst rapporterte bivirkningene med antatt eller mulig sammenheng med efavirenz/emtricitabin/tenofovirdisoproksil hos pasienter som fikk behandling i inntil 48 uker i studie AI266073, var psykiatriske lidelser (16 %), nevrologiske sykdommer (13 %) og gastrointestinale sykdommer (7 %).</w:t>
      </w:r>
    </w:p>
    <w:p w14:paraId="1E704295" w14:textId="77777777" w:rsidR="009A0B4E" w:rsidRPr="009F6535" w:rsidRDefault="009A0B4E" w:rsidP="007259AB">
      <w:pPr>
        <w:rPr>
          <w:rFonts w:cs="Times New Roman"/>
          <w:lang w:val="no"/>
        </w:rPr>
      </w:pPr>
    </w:p>
    <w:p w14:paraId="53B71563" w14:textId="77777777" w:rsidR="009A0B4E" w:rsidRPr="009F6535" w:rsidRDefault="009A0B4E" w:rsidP="007259AB">
      <w:pPr>
        <w:rPr>
          <w:rFonts w:cs="Times New Roman"/>
          <w:lang w:val="no"/>
        </w:rPr>
      </w:pPr>
      <w:r w:rsidRPr="009F6535">
        <w:rPr>
          <w:rFonts w:cs="Times New Roman"/>
          <w:lang w:val="no"/>
        </w:rPr>
        <w:t>Det er rapportert om alvorlige hudreaksjoner som Stevens-Johnson syndrom og erythema multiforme, nevropsykiatriske bivirkninger (herunder alvorlig depresjon, død ved selvmord, psykoselignende atferd, krampeanfall), alvorlige leverbivirkninger, pankreatitt og laktacidose (noen ganger dødelig).</w:t>
      </w:r>
    </w:p>
    <w:p w14:paraId="31BC46D7" w14:textId="77777777" w:rsidR="009A0B4E" w:rsidRPr="009F6535" w:rsidRDefault="009A0B4E" w:rsidP="007259AB">
      <w:pPr>
        <w:rPr>
          <w:rFonts w:cs="Times New Roman"/>
          <w:lang w:val="no"/>
        </w:rPr>
      </w:pPr>
    </w:p>
    <w:p w14:paraId="1EF671B6" w14:textId="77777777" w:rsidR="009A0B4E" w:rsidRPr="009F6535" w:rsidRDefault="009A0B4E" w:rsidP="007259AB">
      <w:pPr>
        <w:rPr>
          <w:rFonts w:cs="Times New Roman"/>
          <w:lang w:val="no"/>
        </w:rPr>
      </w:pPr>
      <w:r w:rsidRPr="009F6535">
        <w:rPr>
          <w:rFonts w:cs="Times New Roman"/>
          <w:lang w:val="no"/>
        </w:rPr>
        <w:t>Det har også vært rapportert sjeldne tilfeller av nedsatt nyrefunksjon, nyresvikt og mindre vanlige tilfeller av proksimal renal tubulopati (inkludert Fanconi-syndrom) som noen ganger har ført til ben</w:t>
      </w:r>
      <w:r w:rsidR="00074308" w:rsidRPr="009F6535">
        <w:rPr>
          <w:rFonts w:cs="Times New Roman"/>
          <w:lang w:val="no"/>
        </w:rPr>
        <w:t>forandringer</w:t>
      </w:r>
      <w:r w:rsidRPr="009F6535">
        <w:rPr>
          <w:rFonts w:cs="Times New Roman"/>
          <w:lang w:val="no"/>
        </w:rPr>
        <w:t xml:space="preserve"> (som i sjeldne tilfeller har ført til fraktur). Monitorering av nyrefunksjonen er anbefalt for pasienter som får efavirenz/emtricitabin/tenofovirdisoproksil (se pkt. 4.4)</w:t>
      </w:r>
    </w:p>
    <w:p w14:paraId="6F751128" w14:textId="77777777" w:rsidR="009A0B4E" w:rsidRPr="009F6535" w:rsidRDefault="009A0B4E" w:rsidP="007259AB">
      <w:pPr>
        <w:rPr>
          <w:rFonts w:cs="Times New Roman"/>
          <w:lang w:val="no"/>
        </w:rPr>
      </w:pPr>
    </w:p>
    <w:p w14:paraId="792014A7" w14:textId="77777777" w:rsidR="009A0B4E" w:rsidRPr="009F6535" w:rsidRDefault="009A0B4E" w:rsidP="007259AB">
      <w:pPr>
        <w:rPr>
          <w:rFonts w:cs="Times New Roman"/>
          <w:lang w:val="no"/>
        </w:rPr>
      </w:pPr>
      <w:r w:rsidRPr="009F6535">
        <w:rPr>
          <w:rFonts w:cs="Times New Roman"/>
          <w:lang w:val="no"/>
        </w:rPr>
        <w:t xml:space="preserve">Seponering av behandling med efavirenz/emtricitabin/tenofovirdisoproksil hos pasienter som har samtidig infeksjon av </w:t>
      </w:r>
      <w:r w:rsidR="00A75046" w:rsidRPr="009F6535">
        <w:rPr>
          <w:rFonts w:cs="Times New Roman"/>
          <w:lang w:val="no"/>
        </w:rPr>
        <w:t>hiv</w:t>
      </w:r>
      <w:r w:rsidRPr="009F6535">
        <w:rPr>
          <w:rFonts w:cs="Times New Roman"/>
          <w:lang w:val="no"/>
        </w:rPr>
        <w:t xml:space="preserve"> og HBV kan være assosiert med alvorlig akutt forverring av hepatitt (se pkt. 4.4).</w:t>
      </w:r>
    </w:p>
    <w:p w14:paraId="5EC544E0" w14:textId="77777777" w:rsidR="009A0B4E" w:rsidRPr="009F6535" w:rsidRDefault="009A0B4E" w:rsidP="007259AB">
      <w:pPr>
        <w:rPr>
          <w:rFonts w:cs="Times New Roman"/>
          <w:lang w:val="no"/>
        </w:rPr>
      </w:pPr>
    </w:p>
    <w:p w14:paraId="50F0291B" w14:textId="77777777" w:rsidR="009A0B4E" w:rsidRPr="009F6535" w:rsidRDefault="009A0B4E" w:rsidP="007259AB">
      <w:pPr>
        <w:rPr>
          <w:rFonts w:cs="Times New Roman"/>
          <w:lang w:val="no"/>
        </w:rPr>
      </w:pPr>
      <w:r w:rsidRPr="009F6535">
        <w:rPr>
          <w:rFonts w:cs="Times New Roman"/>
          <w:lang w:val="no"/>
        </w:rPr>
        <w:t>Administrering av efavirenz/emtricitabin/tenofovirdisoproksil sammen med mat kan øke eksponeringen for efavirenz og kan føre til økt bivirkningsfrekvens (se pkt. 4.4 og 5.2).</w:t>
      </w:r>
    </w:p>
    <w:p w14:paraId="2865C195" w14:textId="77777777" w:rsidR="009A0B4E" w:rsidRPr="009F6535" w:rsidRDefault="009A0B4E" w:rsidP="007259AB">
      <w:pPr>
        <w:rPr>
          <w:rFonts w:cs="Times New Roman"/>
          <w:lang w:val="no"/>
        </w:rPr>
      </w:pPr>
    </w:p>
    <w:p w14:paraId="62C043A0" w14:textId="77777777" w:rsidR="009A0B4E" w:rsidRPr="009F6535" w:rsidRDefault="009A0B4E" w:rsidP="007259AB">
      <w:pPr>
        <w:pStyle w:val="HeadingUnderlined"/>
        <w:rPr>
          <w:rFonts w:cs="Times New Roman"/>
          <w:lang w:val="no"/>
        </w:rPr>
      </w:pPr>
      <w:r w:rsidRPr="009F6535">
        <w:rPr>
          <w:rFonts w:cs="Times New Roman"/>
          <w:lang w:val="no"/>
        </w:rPr>
        <w:t>Tabulert liste av bivirkninger</w:t>
      </w:r>
    </w:p>
    <w:p w14:paraId="04EF2A72" w14:textId="77777777" w:rsidR="003D6840" w:rsidRPr="009F6535" w:rsidRDefault="003D6840" w:rsidP="007259AB">
      <w:pPr>
        <w:pStyle w:val="NormalKeep"/>
        <w:rPr>
          <w:rFonts w:cs="Times New Roman"/>
          <w:lang w:val="no"/>
        </w:rPr>
      </w:pPr>
    </w:p>
    <w:p w14:paraId="663BF84E" w14:textId="7715728C" w:rsidR="009A0B4E" w:rsidRPr="009F6535" w:rsidRDefault="009A0B4E" w:rsidP="007259AB">
      <w:pPr>
        <w:rPr>
          <w:rFonts w:cs="Times New Roman"/>
          <w:lang w:val="no"/>
        </w:rPr>
      </w:pPr>
      <w:r w:rsidRPr="009F6535">
        <w:rPr>
          <w:rFonts w:cs="Times New Roman"/>
          <w:lang w:val="no"/>
        </w:rPr>
        <w:t>Bivirkningene fra kliniske studier og etter markedsføring med efavirenz/emtricitabin/tenofovirdisoproksil og enkeltkomponentene i efavirenz/emtricitabin/tenofovirdisoproksil i antiretroviral kombinasjonsbehandling er beskrevet etter organklasse</w:t>
      </w:r>
      <w:r w:rsidR="00074308" w:rsidRPr="009F6535">
        <w:rPr>
          <w:rFonts w:cs="Times New Roman"/>
          <w:lang w:val="no"/>
        </w:rPr>
        <w:t>system</w:t>
      </w:r>
      <w:r w:rsidRPr="009F6535">
        <w:rPr>
          <w:rFonts w:cs="Times New Roman"/>
          <w:lang w:val="no"/>
        </w:rPr>
        <w:t xml:space="preserve">, frekvens og de av komponentene i efavirenz/emtricitabin/tenofovirdisoproksil som bivirkningene kan knyttes til, i </w:t>
      </w:r>
      <w:r w:rsidR="00074308" w:rsidRPr="009F6535">
        <w:rPr>
          <w:rFonts w:cs="Times New Roman"/>
          <w:lang w:val="no"/>
        </w:rPr>
        <w:t>t</w:t>
      </w:r>
      <w:r w:rsidRPr="009F6535">
        <w:rPr>
          <w:rFonts w:cs="Times New Roman"/>
          <w:lang w:val="no"/>
        </w:rPr>
        <w:t xml:space="preserve">abell 2 nedenfor. Innenfor hver frekvensgruppering er bivirkninger presentert etter synkende alvorlighetsgrad. Frekvenser er definert som svært vanlige </w:t>
      </w:r>
      <w:r w:rsidR="002D3644" w:rsidRPr="009F6535">
        <w:rPr>
          <w:rFonts w:cs="Times New Roman"/>
          <w:lang w:val="no"/>
        </w:rPr>
        <w:t>(≥ </w:t>
      </w:r>
      <w:r w:rsidRPr="009F6535">
        <w:rPr>
          <w:rFonts w:cs="Times New Roman"/>
          <w:lang w:val="no"/>
        </w:rPr>
        <w:t xml:space="preserve">1/10), vanlige </w:t>
      </w:r>
      <w:r w:rsidR="002D3644" w:rsidRPr="009F6535">
        <w:rPr>
          <w:rFonts w:cs="Times New Roman"/>
          <w:lang w:val="no"/>
        </w:rPr>
        <w:t>(≥ </w:t>
      </w:r>
      <w:r w:rsidRPr="009F6535">
        <w:rPr>
          <w:rFonts w:cs="Times New Roman"/>
          <w:lang w:val="no"/>
        </w:rPr>
        <w:t>1/</w:t>
      </w:r>
      <w:r w:rsidR="002D3644" w:rsidRPr="009F6535">
        <w:rPr>
          <w:rFonts w:cs="Times New Roman"/>
          <w:lang w:val="no"/>
        </w:rPr>
        <w:t>100 til &lt; </w:t>
      </w:r>
      <w:r w:rsidRPr="009F6535">
        <w:rPr>
          <w:rFonts w:cs="Times New Roman"/>
          <w:lang w:val="no"/>
        </w:rPr>
        <w:t xml:space="preserve">1/10), mindre vanlige </w:t>
      </w:r>
      <w:r w:rsidR="002D3644" w:rsidRPr="009F6535">
        <w:rPr>
          <w:rFonts w:cs="Times New Roman"/>
          <w:lang w:val="no"/>
        </w:rPr>
        <w:t>(≥ </w:t>
      </w:r>
      <w:r w:rsidRPr="009F6535">
        <w:rPr>
          <w:rFonts w:cs="Times New Roman"/>
          <w:lang w:val="no"/>
        </w:rPr>
        <w:t xml:space="preserve">1/1000 til </w:t>
      </w:r>
      <w:r w:rsidR="002D3644" w:rsidRPr="009F6535">
        <w:rPr>
          <w:rFonts w:cs="Times New Roman"/>
          <w:lang w:val="no"/>
        </w:rPr>
        <w:t>&lt; </w:t>
      </w:r>
      <w:r w:rsidRPr="009F6535">
        <w:rPr>
          <w:rFonts w:cs="Times New Roman"/>
          <w:lang w:val="no"/>
        </w:rPr>
        <w:t xml:space="preserve">1/100) eller sjeldne </w:t>
      </w:r>
      <w:r w:rsidR="002D3644" w:rsidRPr="009F6535">
        <w:rPr>
          <w:rFonts w:cs="Times New Roman"/>
          <w:lang w:val="no"/>
        </w:rPr>
        <w:t>(≥ </w:t>
      </w:r>
      <w:r w:rsidRPr="009F6535">
        <w:rPr>
          <w:rFonts w:cs="Times New Roman"/>
          <w:lang w:val="no"/>
        </w:rPr>
        <w:t xml:space="preserve">1/10 </w:t>
      </w:r>
      <w:r w:rsidR="002D3644" w:rsidRPr="009F6535">
        <w:rPr>
          <w:rFonts w:cs="Times New Roman"/>
          <w:lang w:val="no"/>
        </w:rPr>
        <w:t> 000 </w:t>
      </w:r>
      <w:r w:rsidRPr="009F6535">
        <w:rPr>
          <w:rFonts w:cs="Times New Roman"/>
          <w:lang w:val="no"/>
        </w:rPr>
        <w:t xml:space="preserve">til </w:t>
      </w:r>
      <w:r w:rsidR="002D3644" w:rsidRPr="009F6535">
        <w:rPr>
          <w:rFonts w:cs="Times New Roman"/>
          <w:lang w:val="no"/>
        </w:rPr>
        <w:t>&lt; </w:t>
      </w:r>
      <w:r w:rsidRPr="009F6535">
        <w:rPr>
          <w:rFonts w:cs="Times New Roman"/>
          <w:lang w:val="no"/>
        </w:rPr>
        <w:t>1/1000).</w:t>
      </w:r>
    </w:p>
    <w:p w14:paraId="25B1BE93" w14:textId="77777777" w:rsidR="009A0B4E" w:rsidRPr="009F6535" w:rsidRDefault="009A0B4E" w:rsidP="007259AB">
      <w:pPr>
        <w:rPr>
          <w:rFonts w:cs="Times New Roman"/>
          <w:lang w:val="no"/>
        </w:rPr>
      </w:pPr>
    </w:p>
    <w:p w14:paraId="2EE8D902" w14:textId="77777777" w:rsidR="009A0B4E" w:rsidRPr="009F6535" w:rsidRDefault="009A0B4E" w:rsidP="007259AB">
      <w:pPr>
        <w:keepNext/>
        <w:rPr>
          <w:rFonts w:cs="Times New Roman"/>
          <w:lang w:val="no"/>
        </w:rPr>
      </w:pPr>
      <w:r w:rsidRPr="009F6535">
        <w:rPr>
          <w:rStyle w:val="Emphasis"/>
          <w:rFonts w:cs="Times New Roman"/>
          <w:iCs/>
          <w:lang w:val="no"/>
        </w:rPr>
        <w:t>Bivirkninger knyttet til bruk av efavirenz/emtricitabin/tenofovirdisoproksil:</w:t>
      </w:r>
      <w:r w:rsidRPr="009F6535">
        <w:rPr>
          <w:rFonts w:cs="Times New Roman"/>
          <w:lang w:val="no"/>
        </w:rPr>
        <w:t xml:space="preserve"> Behandlingsrelaterte bivirkninger som har antatt eller mulig sammenheng med efavirenz/emtricitabin/tenofovirdisoproksil, rapportert i studie AI266073 (over 48 uker; n = 203), som ikke har vært knyttet til en av enkeltkomponentene i efavirenz/emtricitabin/tenofovirdisoproksil, omfatter:</w:t>
      </w:r>
    </w:p>
    <w:p w14:paraId="35D9DFC5" w14:textId="77777777" w:rsidR="009A0B4E" w:rsidRPr="009F6535" w:rsidRDefault="009A0B4E" w:rsidP="007259AB">
      <w:pPr>
        <w:keepNext/>
        <w:rPr>
          <w:rFonts w:cs="Times New Roman"/>
          <w:lang w:val="no"/>
        </w:rPr>
      </w:pPr>
    </w:p>
    <w:tbl>
      <w:tblPr>
        <w:tblW w:w="0" w:type="auto"/>
        <w:tblCellMar>
          <w:left w:w="0" w:type="dxa"/>
          <w:right w:w="0" w:type="dxa"/>
        </w:tblCellMar>
        <w:tblLook w:val="04A0" w:firstRow="1" w:lastRow="0" w:firstColumn="1" w:lastColumn="0" w:noHBand="0" w:noVBand="1"/>
      </w:tblPr>
      <w:tblGrid>
        <w:gridCol w:w="1622"/>
        <w:gridCol w:w="7451"/>
      </w:tblGrid>
      <w:tr w:rsidR="00F44B54" w:rsidRPr="009F6535" w14:paraId="0CE33236" w14:textId="77777777" w:rsidTr="00516B75">
        <w:trPr>
          <w:cantSplit/>
        </w:trPr>
        <w:tc>
          <w:tcPr>
            <w:tcW w:w="1625" w:type="dxa"/>
            <w:shd w:val="clear" w:color="auto" w:fill="auto"/>
          </w:tcPr>
          <w:p w14:paraId="026A4B55" w14:textId="77777777" w:rsidR="00F44B54" w:rsidRPr="009F6535" w:rsidRDefault="00F44B54" w:rsidP="007259AB">
            <w:pPr>
              <w:keepNext/>
              <w:keepLines/>
              <w:rPr>
                <w:rFonts w:cs="Times New Roman"/>
              </w:rPr>
            </w:pPr>
            <w:r w:rsidRPr="009F6535">
              <w:rPr>
                <w:rFonts w:cs="Times New Roman"/>
                <w:lang w:val="no"/>
              </w:rPr>
              <w:t>Vanlige:</w:t>
            </w:r>
          </w:p>
        </w:tc>
        <w:tc>
          <w:tcPr>
            <w:tcW w:w="7472" w:type="dxa"/>
            <w:shd w:val="clear" w:color="auto" w:fill="auto"/>
          </w:tcPr>
          <w:p w14:paraId="42D8A949" w14:textId="15C95B2F" w:rsidR="00F44B54" w:rsidRPr="009F6535" w:rsidRDefault="00075F7A" w:rsidP="007259AB">
            <w:pPr>
              <w:pStyle w:val="Bullet-"/>
              <w:keepNext/>
              <w:keepLines/>
              <w:numPr>
                <w:ilvl w:val="0"/>
                <w:numId w:val="0"/>
              </w:numPr>
              <w:rPr>
                <w:rFonts w:cs="Times New Roman"/>
              </w:rPr>
            </w:pPr>
            <w:r w:rsidRPr="009F6535">
              <w:rPr>
                <w:rFonts w:cs="Times New Roman"/>
                <w:lang w:val="no"/>
              </w:rPr>
              <w:t xml:space="preserve">- </w:t>
            </w:r>
            <w:r w:rsidR="00F44B54" w:rsidRPr="009F6535">
              <w:rPr>
                <w:rFonts w:cs="Times New Roman"/>
                <w:lang w:val="no"/>
              </w:rPr>
              <w:t>anoreksi</w:t>
            </w:r>
          </w:p>
        </w:tc>
      </w:tr>
    </w:tbl>
    <w:p w14:paraId="030A0030" w14:textId="77777777" w:rsidR="00F44B54" w:rsidRPr="009F6535" w:rsidRDefault="00F44B54" w:rsidP="007259AB">
      <w:pPr>
        <w:keepNext/>
        <w:keepLines/>
        <w:rPr>
          <w:rFonts w:cs="Times New Roman"/>
        </w:rPr>
      </w:pPr>
    </w:p>
    <w:tbl>
      <w:tblPr>
        <w:tblW w:w="0" w:type="auto"/>
        <w:tblCellMar>
          <w:left w:w="0" w:type="dxa"/>
          <w:right w:w="0" w:type="dxa"/>
        </w:tblCellMar>
        <w:tblLook w:val="04A0" w:firstRow="1" w:lastRow="0" w:firstColumn="1" w:lastColumn="0" w:noHBand="0" w:noVBand="1"/>
      </w:tblPr>
      <w:tblGrid>
        <w:gridCol w:w="1622"/>
        <w:gridCol w:w="7451"/>
      </w:tblGrid>
      <w:tr w:rsidR="00F44B54" w:rsidRPr="009F6535" w14:paraId="6855EF46" w14:textId="77777777" w:rsidTr="00516B75">
        <w:trPr>
          <w:cantSplit/>
          <w:trHeight w:val="1265"/>
        </w:trPr>
        <w:tc>
          <w:tcPr>
            <w:tcW w:w="1624" w:type="dxa"/>
            <w:shd w:val="clear" w:color="auto" w:fill="auto"/>
          </w:tcPr>
          <w:p w14:paraId="31B5D840" w14:textId="77777777" w:rsidR="00F44B54" w:rsidRPr="009F6535" w:rsidRDefault="00F44B54" w:rsidP="007259AB">
            <w:pPr>
              <w:keepNext/>
              <w:keepLines/>
              <w:rPr>
                <w:rFonts w:cs="Times New Roman"/>
              </w:rPr>
            </w:pPr>
            <w:r w:rsidRPr="009F6535">
              <w:rPr>
                <w:rFonts w:cs="Times New Roman"/>
                <w:lang w:val="no"/>
              </w:rPr>
              <w:t>Mindre vanlige:</w:t>
            </w:r>
          </w:p>
        </w:tc>
        <w:tc>
          <w:tcPr>
            <w:tcW w:w="7463" w:type="dxa"/>
            <w:shd w:val="clear" w:color="auto" w:fill="auto"/>
          </w:tcPr>
          <w:p w14:paraId="2835EC8A" w14:textId="68BBD44B" w:rsidR="00F44B54" w:rsidRPr="009F6535" w:rsidRDefault="00075F7A" w:rsidP="007259AB">
            <w:pPr>
              <w:pStyle w:val="Bullet-"/>
              <w:keepNext/>
              <w:keepLines/>
              <w:numPr>
                <w:ilvl w:val="0"/>
                <w:numId w:val="0"/>
              </w:numPr>
              <w:rPr>
                <w:rFonts w:cs="Times New Roman"/>
                <w:lang w:val="nb-NO"/>
              </w:rPr>
            </w:pPr>
            <w:r w:rsidRPr="009F6535">
              <w:rPr>
                <w:rFonts w:cs="Times New Roman"/>
                <w:lang w:val="no"/>
              </w:rPr>
              <w:t xml:space="preserve">- </w:t>
            </w:r>
            <w:r w:rsidR="00F44B54" w:rsidRPr="009F6535">
              <w:rPr>
                <w:rFonts w:cs="Times New Roman"/>
                <w:lang w:val="no"/>
              </w:rPr>
              <w:t>munntørrhet</w:t>
            </w:r>
          </w:p>
          <w:p w14:paraId="37C03A15" w14:textId="08CC2042" w:rsidR="00F44B54" w:rsidRPr="009F6535" w:rsidRDefault="00075F7A" w:rsidP="007259AB">
            <w:pPr>
              <w:pStyle w:val="Bullet-"/>
              <w:keepNext/>
              <w:keepLines/>
              <w:numPr>
                <w:ilvl w:val="0"/>
                <w:numId w:val="0"/>
              </w:numPr>
              <w:rPr>
                <w:rFonts w:cs="Times New Roman"/>
                <w:lang w:val="nb-NO"/>
              </w:rPr>
            </w:pPr>
            <w:r w:rsidRPr="009F6535">
              <w:rPr>
                <w:rFonts w:cs="Times New Roman"/>
                <w:lang w:val="no"/>
              </w:rPr>
              <w:t xml:space="preserve">- </w:t>
            </w:r>
            <w:r w:rsidR="00F44B54" w:rsidRPr="009F6535">
              <w:rPr>
                <w:rFonts w:cs="Times New Roman"/>
                <w:lang w:val="no"/>
              </w:rPr>
              <w:t>usammenhengende tale</w:t>
            </w:r>
          </w:p>
          <w:p w14:paraId="64810A33" w14:textId="19FE43BE" w:rsidR="00F44B54" w:rsidRPr="009F6535" w:rsidRDefault="00075F7A" w:rsidP="007259AB">
            <w:pPr>
              <w:pStyle w:val="Bullet-"/>
              <w:keepNext/>
              <w:keepLines/>
              <w:numPr>
                <w:ilvl w:val="0"/>
                <w:numId w:val="0"/>
              </w:numPr>
              <w:rPr>
                <w:rFonts w:cs="Times New Roman"/>
                <w:lang w:val="nb-NO"/>
              </w:rPr>
            </w:pPr>
            <w:r w:rsidRPr="009F6535">
              <w:rPr>
                <w:rFonts w:cs="Times New Roman"/>
                <w:lang w:val="no"/>
              </w:rPr>
              <w:t xml:space="preserve">- </w:t>
            </w:r>
            <w:r w:rsidR="00F44B54" w:rsidRPr="009F6535">
              <w:rPr>
                <w:rFonts w:cs="Times New Roman"/>
                <w:lang w:val="no"/>
              </w:rPr>
              <w:t>økt appetitt</w:t>
            </w:r>
          </w:p>
          <w:p w14:paraId="457126CF" w14:textId="4A79999A" w:rsidR="00F44B54" w:rsidRPr="009F6535" w:rsidRDefault="00075F7A" w:rsidP="007259AB">
            <w:pPr>
              <w:pStyle w:val="Bullet-"/>
              <w:keepNext/>
              <w:keepLines/>
              <w:numPr>
                <w:ilvl w:val="0"/>
                <w:numId w:val="0"/>
              </w:numPr>
              <w:rPr>
                <w:rFonts w:cs="Times New Roman"/>
                <w:lang w:val="nb-NO"/>
              </w:rPr>
            </w:pPr>
            <w:r w:rsidRPr="009F6535">
              <w:rPr>
                <w:rFonts w:cs="Times New Roman"/>
                <w:lang w:val="no"/>
              </w:rPr>
              <w:t xml:space="preserve">- </w:t>
            </w:r>
            <w:r w:rsidR="00F44B54" w:rsidRPr="009F6535">
              <w:rPr>
                <w:rFonts w:cs="Times New Roman"/>
                <w:lang w:val="no"/>
              </w:rPr>
              <w:t>nedsatt seksualdrift</w:t>
            </w:r>
          </w:p>
          <w:p w14:paraId="20EABCB3" w14:textId="36069106" w:rsidR="00F44B54" w:rsidRPr="009F6535" w:rsidRDefault="00075F7A" w:rsidP="007259AB">
            <w:pPr>
              <w:pStyle w:val="Bullet-"/>
              <w:keepNext/>
              <w:keepLines/>
              <w:numPr>
                <w:ilvl w:val="0"/>
                <w:numId w:val="0"/>
              </w:numPr>
              <w:rPr>
                <w:rFonts w:cs="Times New Roman"/>
              </w:rPr>
            </w:pPr>
            <w:r w:rsidRPr="009F6535">
              <w:rPr>
                <w:rFonts w:cs="Times New Roman"/>
                <w:lang w:val="no"/>
              </w:rPr>
              <w:t xml:space="preserve">- </w:t>
            </w:r>
            <w:r w:rsidR="00F44B54" w:rsidRPr="009F6535">
              <w:rPr>
                <w:rFonts w:cs="Times New Roman"/>
                <w:lang w:val="no"/>
              </w:rPr>
              <w:t>myalgi</w:t>
            </w:r>
          </w:p>
        </w:tc>
      </w:tr>
    </w:tbl>
    <w:p w14:paraId="43C93EE0" w14:textId="77777777" w:rsidR="009A0B4E" w:rsidRPr="009F6535" w:rsidRDefault="009A0B4E" w:rsidP="007259AB">
      <w:pPr>
        <w:rPr>
          <w:rFonts w:cs="Times New Roman"/>
        </w:rPr>
      </w:pPr>
    </w:p>
    <w:p w14:paraId="1A7DE72D" w14:textId="77777777" w:rsidR="009A0B4E" w:rsidRPr="009F6535" w:rsidRDefault="00D43B7D" w:rsidP="007259AB">
      <w:pPr>
        <w:pStyle w:val="HeadingStrong"/>
        <w:rPr>
          <w:rFonts w:cs="Times New Roman"/>
          <w:lang w:val="nb-NO"/>
        </w:rPr>
      </w:pPr>
      <w:r w:rsidRPr="009F6535">
        <w:rPr>
          <w:rFonts w:cs="Times New Roman"/>
          <w:bCs/>
          <w:lang w:val="no"/>
        </w:rPr>
        <w:t>Tabell 2: Bivirkninger knyttet til efavirenz/emtricitabin/tenofovirdisoproksil, angitt etter de av komponentene i efavirenz/emtricitabin/tenofovirdisoproksil som bivirkningene kan knyttes til</w:t>
      </w:r>
    </w:p>
    <w:p w14:paraId="6B1A6DFB" w14:textId="77777777" w:rsidR="009A0B4E" w:rsidRPr="009F6535" w:rsidRDefault="009A0B4E" w:rsidP="007259AB">
      <w:pPr>
        <w:rPr>
          <w:rFonts w:cs="Times New Roman"/>
          <w:lang w:val="nb-NO"/>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624"/>
        <w:gridCol w:w="3195"/>
        <w:gridCol w:w="2105"/>
        <w:gridCol w:w="2084"/>
        <w:gridCol w:w="45"/>
      </w:tblGrid>
      <w:tr w:rsidR="00600136" w:rsidRPr="009F6535" w14:paraId="5F658219" w14:textId="77777777" w:rsidTr="00516B75">
        <w:trPr>
          <w:cantSplit/>
          <w:tblHeader/>
        </w:trPr>
        <w:tc>
          <w:tcPr>
            <w:tcW w:w="1745" w:type="dxa"/>
            <w:vMerge w:val="restart"/>
            <w:shd w:val="clear" w:color="auto" w:fill="auto"/>
          </w:tcPr>
          <w:p w14:paraId="6FFA1EB5" w14:textId="77777777" w:rsidR="00600136" w:rsidRPr="009F6535" w:rsidRDefault="00600136" w:rsidP="007259AB">
            <w:pPr>
              <w:rPr>
                <w:rFonts w:cs="Times New Roman"/>
                <w:lang w:val="nb-NO"/>
              </w:rPr>
            </w:pPr>
          </w:p>
        </w:tc>
        <w:tc>
          <w:tcPr>
            <w:tcW w:w="7486" w:type="dxa"/>
            <w:gridSpan w:val="4"/>
            <w:shd w:val="clear" w:color="auto" w:fill="auto"/>
          </w:tcPr>
          <w:p w14:paraId="6978EE94" w14:textId="77777777" w:rsidR="00600136" w:rsidRPr="009F6535" w:rsidRDefault="00600136" w:rsidP="007259AB">
            <w:pPr>
              <w:pStyle w:val="HeadingStrong"/>
              <w:rPr>
                <w:rFonts w:cs="Times New Roman"/>
              </w:rPr>
            </w:pPr>
            <w:r w:rsidRPr="009F6535">
              <w:rPr>
                <w:rFonts w:cs="Times New Roman"/>
                <w:bCs/>
                <w:lang w:val="no"/>
              </w:rPr>
              <w:t>Efavirenz/emtricitabin/tenofovirdisoproksil</w:t>
            </w:r>
          </w:p>
        </w:tc>
      </w:tr>
      <w:tr w:rsidR="00F44B54" w:rsidRPr="009F6535" w14:paraId="68E0BFE3" w14:textId="77777777" w:rsidTr="00516B75">
        <w:trPr>
          <w:cantSplit/>
          <w:tblHeader/>
        </w:trPr>
        <w:tc>
          <w:tcPr>
            <w:tcW w:w="1745" w:type="dxa"/>
            <w:vMerge/>
            <w:shd w:val="clear" w:color="auto" w:fill="auto"/>
          </w:tcPr>
          <w:p w14:paraId="543CED38" w14:textId="77777777" w:rsidR="00F44B54" w:rsidRPr="009F6535" w:rsidRDefault="00F44B54" w:rsidP="007259AB">
            <w:pPr>
              <w:rPr>
                <w:rFonts w:cs="Times New Roman"/>
              </w:rPr>
            </w:pPr>
          </w:p>
        </w:tc>
        <w:tc>
          <w:tcPr>
            <w:tcW w:w="3297" w:type="dxa"/>
            <w:shd w:val="clear" w:color="auto" w:fill="auto"/>
          </w:tcPr>
          <w:p w14:paraId="40656C03" w14:textId="77777777" w:rsidR="00F44B54" w:rsidRPr="009F6535" w:rsidRDefault="00F44B54" w:rsidP="007259AB">
            <w:pPr>
              <w:pStyle w:val="HeadingStrong"/>
              <w:rPr>
                <w:rFonts w:cs="Times New Roman"/>
              </w:rPr>
            </w:pPr>
            <w:r w:rsidRPr="009F6535">
              <w:rPr>
                <w:rFonts w:cs="Times New Roman"/>
                <w:bCs/>
                <w:lang w:val="no"/>
              </w:rPr>
              <w:t>Efavirenz</w:t>
            </w:r>
          </w:p>
        </w:tc>
        <w:tc>
          <w:tcPr>
            <w:tcW w:w="2139" w:type="dxa"/>
            <w:shd w:val="clear" w:color="auto" w:fill="auto"/>
          </w:tcPr>
          <w:p w14:paraId="0DED93CC" w14:textId="77777777" w:rsidR="00F44B54" w:rsidRPr="009F6535" w:rsidRDefault="00F44B54" w:rsidP="007259AB">
            <w:pPr>
              <w:pStyle w:val="HeadingStrong"/>
              <w:rPr>
                <w:rFonts w:cs="Times New Roman"/>
              </w:rPr>
            </w:pPr>
            <w:r w:rsidRPr="009F6535">
              <w:rPr>
                <w:rFonts w:cs="Times New Roman"/>
                <w:bCs/>
                <w:lang w:val="no"/>
              </w:rPr>
              <w:t>Emtricitabin</w:t>
            </w:r>
          </w:p>
        </w:tc>
        <w:tc>
          <w:tcPr>
            <w:tcW w:w="2050" w:type="dxa"/>
            <w:gridSpan w:val="2"/>
            <w:shd w:val="clear" w:color="auto" w:fill="auto"/>
          </w:tcPr>
          <w:p w14:paraId="6E4BB161" w14:textId="77777777" w:rsidR="00F44B54" w:rsidRPr="009F6535" w:rsidRDefault="00F44B54" w:rsidP="007259AB">
            <w:pPr>
              <w:pStyle w:val="HeadingStrong"/>
              <w:rPr>
                <w:rFonts w:cs="Times New Roman"/>
              </w:rPr>
            </w:pPr>
            <w:r w:rsidRPr="009F6535">
              <w:rPr>
                <w:rFonts w:cs="Times New Roman"/>
                <w:bCs/>
                <w:lang w:val="no"/>
              </w:rPr>
              <w:t>Tenofovirdisoproksil</w:t>
            </w:r>
          </w:p>
        </w:tc>
      </w:tr>
      <w:tr w:rsidR="00F44B54" w:rsidRPr="00006FB8" w14:paraId="37389740" w14:textId="77777777" w:rsidTr="00516B75">
        <w:trPr>
          <w:cantSplit/>
        </w:trPr>
        <w:tc>
          <w:tcPr>
            <w:tcW w:w="9231" w:type="dxa"/>
            <w:gridSpan w:val="5"/>
            <w:shd w:val="clear" w:color="auto" w:fill="auto"/>
          </w:tcPr>
          <w:p w14:paraId="112E45CE" w14:textId="77777777" w:rsidR="00F44B54" w:rsidRPr="009F6535" w:rsidRDefault="00F44B54" w:rsidP="007259AB">
            <w:pPr>
              <w:pStyle w:val="HeadingEmphasis"/>
              <w:rPr>
                <w:rFonts w:cs="Times New Roman"/>
                <w:lang w:val="nb-NO"/>
              </w:rPr>
            </w:pPr>
            <w:r w:rsidRPr="009F6535">
              <w:rPr>
                <w:rFonts w:cs="Times New Roman"/>
                <w:iCs/>
                <w:lang w:val="no"/>
              </w:rPr>
              <w:t>Sykdommer i blod og lymfatiske organer:</w:t>
            </w:r>
          </w:p>
        </w:tc>
      </w:tr>
      <w:tr w:rsidR="00F44B54" w:rsidRPr="009F6535" w14:paraId="5CC9D247" w14:textId="77777777" w:rsidTr="00516B75">
        <w:trPr>
          <w:cantSplit/>
        </w:trPr>
        <w:tc>
          <w:tcPr>
            <w:tcW w:w="1745" w:type="dxa"/>
            <w:shd w:val="clear" w:color="auto" w:fill="auto"/>
          </w:tcPr>
          <w:p w14:paraId="110F3A8F" w14:textId="77777777" w:rsidR="00F44B54" w:rsidRPr="009F6535" w:rsidRDefault="00F44B54" w:rsidP="007259AB">
            <w:pPr>
              <w:pStyle w:val="NormalKeep"/>
              <w:rPr>
                <w:rFonts w:cs="Times New Roman"/>
              </w:rPr>
            </w:pPr>
            <w:r w:rsidRPr="009F6535">
              <w:rPr>
                <w:rFonts w:cs="Times New Roman"/>
                <w:lang w:val="no"/>
              </w:rPr>
              <w:t>Vanlige</w:t>
            </w:r>
          </w:p>
        </w:tc>
        <w:tc>
          <w:tcPr>
            <w:tcW w:w="3297" w:type="dxa"/>
            <w:shd w:val="clear" w:color="auto" w:fill="auto"/>
          </w:tcPr>
          <w:p w14:paraId="10463E4B" w14:textId="77777777" w:rsidR="00F44B54" w:rsidRPr="009F6535" w:rsidRDefault="00F44B54" w:rsidP="007259AB">
            <w:pPr>
              <w:rPr>
                <w:rFonts w:cs="Times New Roman"/>
              </w:rPr>
            </w:pPr>
          </w:p>
        </w:tc>
        <w:tc>
          <w:tcPr>
            <w:tcW w:w="2139" w:type="dxa"/>
            <w:shd w:val="clear" w:color="auto" w:fill="auto"/>
          </w:tcPr>
          <w:p w14:paraId="71D07B84" w14:textId="77777777" w:rsidR="00F44B54" w:rsidRPr="009F6535" w:rsidRDefault="004505EA" w:rsidP="007259AB">
            <w:pPr>
              <w:rPr>
                <w:rFonts w:cs="Times New Roman"/>
              </w:rPr>
            </w:pPr>
            <w:r w:rsidRPr="009F6535">
              <w:rPr>
                <w:rFonts w:cs="Times New Roman"/>
                <w:lang w:val="no"/>
              </w:rPr>
              <w:t>N</w:t>
            </w:r>
            <w:r w:rsidR="00074308" w:rsidRPr="009F6535">
              <w:rPr>
                <w:rFonts w:cs="Times New Roman"/>
                <w:lang w:val="no"/>
              </w:rPr>
              <w:t>øy</w:t>
            </w:r>
            <w:r w:rsidR="00F44B54" w:rsidRPr="009F6535">
              <w:rPr>
                <w:rFonts w:cs="Times New Roman"/>
                <w:lang w:val="no"/>
              </w:rPr>
              <w:t>tropeni</w:t>
            </w:r>
          </w:p>
        </w:tc>
        <w:tc>
          <w:tcPr>
            <w:tcW w:w="2050" w:type="dxa"/>
            <w:gridSpan w:val="2"/>
            <w:shd w:val="clear" w:color="auto" w:fill="auto"/>
          </w:tcPr>
          <w:p w14:paraId="661F609A" w14:textId="77777777" w:rsidR="00F44B54" w:rsidRPr="009F6535" w:rsidRDefault="00F44B54" w:rsidP="007259AB">
            <w:pPr>
              <w:rPr>
                <w:rFonts w:cs="Times New Roman"/>
              </w:rPr>
            </w:pPr>
          </w:p>
        </w:tc>
      </w:tr>
      <w:tr w:rsidR="00F44B54" w:rsidRPr="009F6535" w14:paraId="56E4C279" w14:textId="77777777" w:rsidTr="00516B75">
        <w:trPr>
          <w:cantSplit/>
        </w:trPr>
        <w:tc>
          <w:tcPr>
            <w:tcW w:w="1745" w:type="dxa"/>
            <w:shd w:val="clear" w:color="auto" w:fill="auto"/>
          </w:tcPr>
          <w:p w14:paraId="4594E1EF" w14:textId="77777777" w:rsidR="00F44B54" w:rsidRPr="009F6535" w:rsidRDefault="00F44B54" w:rsidP="007259AB">
            <w:pPr>
              <w:rPr>
                <w:rFonts w:cs="Times New Roman"/>
              </w:rPr>
            </w:pPr>
            <w:r w:rsidRPr="009F6535">
              <w:rPr>
                <w:rFonts w:cs="Times New Roman"/>
                <w:lang w:val="no"/>
              </w:rPr>
              <w:t>Mindre vanlige</w:t>
            </w:r>
          </w:p>
        </w:tc>
        <w:tc>
          <w:tcPr>
            <w:tcW w:w="3297" w:type="dxa"/>
            <w:shd w:val="clear" w:color="auto" w:fill="auto"/>
          </w:tcPr>
          <w:p w14:paraId="7BAC5620" w14:textId="77777777" w:rsidR="00F44B54" w:rsidRPr="009F6535" w:rsidRDefault="00F44B54" w:rsidP="007259AB">
            <w:pPr>
              <w:rPr>
                <w:rFonts w:cs="Times New Roman"/>
              </w:rPr>
            </w:pPr>
          </w:p>
        </w:tc>
        <w:tc>
          <w:tcPr>
            <w:tcW w:w="2139" w:type="dxa"/>
            <w:shd w:val="clear" w:color="auto" w:fill="auto"/>
          </w:tcPr>
          <w:p w14:paraId="1D7114B2" w14:textId="77777777" w:rsidR="00F44B54" w:rsidRPr="009F6535" w:rsidRDefault="00F44B54" w:rsidP="007259AB">
            <w:pPr>
              <w:rPr>
                <w:rFonts w:cs="Times New Roman"/>
              </w:rPr>
            </w:pPr>
            <w:r w:rsidRPr="009F6535">
              <w:rPr>
                <w:rFonts w:cs="Times New Roman"/>
                <w:lang w:val="no"/>
              </w:rPr>
              <w:t>anemi</w:t>
            </w:r>
            <w:r w:rsidRPr="009F6535">
              <w:rPr>
                <w:rStyle w:val="Superscript"/>
                <w:rFonts w:cs="Times New Roman"/>
                <w:lang w:val="no"/>
              </w:rPr>
              <w:t>1</w:t>
            </w:r>
          </w:p>
        </w:tc>
        <w:tc>
          <w:tcPr>
            <w:tcW w:w="2050" w:type="dxa"/>
            <w:gridSpan w:val="2"/>
            <w:shd w:val="clear" w:color="auto" w:fill="auto"/>
          </w:tcPr>
          <w:p w14:paraId="1633A8F0" w14:textId="77777777" w:rsidR="00F44B54" w:rsidRPr="009F6535" w:rsidRDefault="00F44B54" w:rsidP="007259AB">
            <w:pPr>
              <w:rPr>
                <w:rFonts w:cs="Times New Roman"/>
              </w:rPr>
            </w:pPr>
          </w:p>
        </w:tc>
      </w:tr>
      <w:tr w:rsidR="00F44B54" w:rsidRPr="009F6535" w14:paraId="6A2B9D47" w14:textId="77777777" w:rsidTr="00516B75">
        <w:trPr>
          <w:cantSplit/>
        </w:trPr>
        <w:tc>
          <w:tcPr>
            <w:tcW w:w="9231" w:type="dxa"/>
            <w:gridSpan w:val="5"/>
            <w:shd w:val="clear" w:color="auto" w:fill="auto"/>
          </w:tcPr>
          <w:p w14:paraId="21057A25" w14:textId="77777777" w:rsidR="00F44B54" w:rsidRPr="009F6535" w:rsidRDefault="00F44B54" w:rsidP="007259AB">
            <w:pPr>
              <w:pStyle w:val="HeadingEmphasis"/>
              <w:rPr>
                <w:rFonts w:cs="Times New Roman"/>
              </w:rPr>
            </w:pPr>
            <w:r w:rsidRPr="009F6535">
              <w:rPr>
                <w:rFonts w:cs="Times New Roman"/>
                <w:iCs/>
                <w:lang w:val="no"/>
              </w:rPr>
              <w:t>Forstyrrelser i immunsystemet:</w:t>
            </w:r>
          </w:p>
        </w:tc>
      </w:tr>
      <w:tr w:rsidR="00F44B54" w:rsidRPr="009F6535" w14:paraId="7AC0D21F" w14:textId="77777777" w:rsidTr="00516B75">
        <w:trPr>
          <w:cantSplit/>
        </w:trPr>
        <w:tc>
          <w:tcPr>
            <w:tcW w:w="1745" w:type="dxa"/>
            <w:shd w:val="clear" w:color="auto" w:fill="auto"/>
          </w:tcPr>
          <w:p w14:paraId="263DA3B5" w14:textId="77777777" w:rsidR="00F44B54" w:rsidRPr="009F6535" w:rsidRDefault="00F44B54" w:rsidP="007259AB">
            <w:pPr>
              <w:pStyle w:val="NormalKeep"/>
              <w:rPr>
                <w:rFonts w:cs="Times New Roman"/>
              </w:rPr>
            </w:pPr>
            <w:r w:rsidRPr="009F6535">
              <w:rPr>
                <w:rFonts w:cs="Times New Roman"/>
                <w:lang w:val="no"/>
              </w:rPr>
              <w:t>Vanlige</w:t>
            </w:r>
          </w:p>
        </w:tc>
        <w:tc>
          <w:tcPr>
            <w:tcW w:w="3297" w:type="dxa"/>
            <w:shd w:val="clear" w:color="auto" w:fill="auto"/>
          </w:tcPr>
          <w:p w14:paraId="25BE1459" w14:textId="77777777" w:rsidR="00F44B54" w:rsidRPr="009F6535" w:rsidRDefault="00F44B54" w:rsidP="007259AB">
            <w:pPr>
              <w:rPr>
                <w:rFonts w:cs="Times New Roman"/>
              </w:rPr>
            </w:pPr>
          </w:p>
        </w:tc>
        <w:tc>
          <w:tcPr>
            <w:tcW w:w="2139" w:type="dxa"/>
            <w:shd w:val="clear" w:color="auto" w:fill="auto"/>
          </w:tcPr>
          <w:p w14:paraId="081F59A6" w14:textId="77777777" w:rsidR="00F44B54" w:rsidRPr="009F6535" w:rsidRDefault="00F44B54" w:rsidP="007259AB">
            <w:pPr>
              <w:rPr>
                <w:rFonts w:cs="Times New Roman"/>
              </w:rPr>
            </w:pPr>
            <w:r w:rsidRPr="009F6535">
              <w:rPr>
                <w:rFonts w:cs="Times New Roman"/>
                <w:lang w:val="no"/>
              </w:rPr>
              <w:t>allergiske reaksjoner</w:t>
            </w:r>
          </w:p>
        </w:tc>
        <w:tc>
          <w:tcPr>
            <w:tcW w:w="2050" w:type="dxa"/>
            <w:gridSpan w:val="2"/>
            <w:shd w:val="clear" w:color="auto" w:fill="auto"/>
          </w:tcPr>
          <w:p w14:paraId="35BEFB70" w14:textId="77777777" w:rsidR="00F44B54" w:rsidRPr="009F6535" w:rsidRDefault="00F44B54" w:rsidP="007259AB">
            <w:pPr>
              <w:rPr>
                <w:rFonts w:cs="Times New Roman"/>
              </w:rPr>
            </w:pPr>
          </w:p>
        </w:tc>
      </w:tr>
      <w:tr w:rsidR="00F44B54" w:rsidRPr="009F6535" w14:paraId="164F8A63" w14:textId="77777777" w:rsidTr="00516B75">
        <w:trPr>
          <w:cantSplit/>
        </w:trPr>
        <w:tc>
          <w:tcPr>
            <w:tcW w:w="1745" w:type="dxa"/>
            <w:shd w:val="clear" w:color="auto" w:fill="auto"/>
          </w:tcPr>
          <w:p w14:paraId="5249F8AE" w14:textId="77777777" w:rsidR="00F44B54" w:rsidRPr="009F6535" w:rsidRDefault="00F44B54" w:rsidP="007259AB">
            <w:pPr>
              <w:rPr>
                <w:rFonts w:cs="Times New Roman"/>
              </w:rPr>
            </w:pPr>
            <w:r w:rsidRPr="009F6535">
              <w:rPr>
                <w:rFonts w:cs="Times New Roman"/>
                <w:lang w:val="no"/>
              </w:rPr>
              <w:t>Mindre vanlige</w:t>
            </w:r>
          </w:p>
        </w:tc>
        <w:tc>
          <w:tcPr>
            <w:tcW w:w="3297" w:type="dxa"/>
            <w:shd w:val="clear" w:color="auto" w:fill="auto"/>
          </w:tcPr>
          <w:p w14:paraId="7AD60A24" w14:textId="77777777" w:rsidR="00F44B54" w:rsidRPr="009F6535" w:rsidRDefault="00F44B54" w:rsidP="007259AB">
            <w:pPr>
              <w:rPr>
                <w:rFonts w:cs="Times New Roman"/>
              </w:rPr>
            </w:pPr>
            <w:r w:rsidRPr="009F6535">
              <w:rPr>
                <w:rFonts w:cs="Times New Roman"/>
                <w:lang w:val="no"/>
              </w:rPr>
              <w:t>hypersensitivitet</w:t>
            </w:r>
          </w:p>
        </w:tc>
        <w:tc>
          <w:tcPr>
            <w:tcW w:w="2139" w:type="dxa"/>
            <w:shd w:val="clear" w:color="auto" w:fill="auto"/>
          </w:tcPr>
          <w:p w14:paraId="00500C9B" w14:textId="77777777" w:rsidR="00F44B54" w:rsidRPr="009F6535" w:rsidRDefault="00F44B54" w:rsidP="007259AB">
            <w:pPr>
              <w:rPr>
                <w:rFonts w:cs="Times New Roman"/>
              </w:rPr>
            </w:pPr>
          </w:p>
        </w:tc>
        <w:tc>
          <w:tcPr>
            <w:tcW w:w="2050" w:type="dxa"/>
            <w:gridSpan w:val="2"/>
            <w:shd w:val="clear" w:color="auto" w:fill="auto"/>
          </w:tcPr>
          <w:p w14:paraId="1A003DCC" w14:textId="77777777" w:rsidR="00F44B54" w:rsidRPr="009F6535" w:rsidRDefault="00F44B54" w:rsidP="007259AB">
            <w:pPr>
              <w:rPr>
                <w:rFonts w:cs="Times New Roman"/>
              </w:rPr>
            </w:pPr>
          </w:p>
        </w:tc>
      </w:tr>
      <w:tr w:rsidR="00F44B54" w:rsidRPr="009F6535" w14:paraId="40F3C349" w14:textId="77777777" w:rsidTr="00516B75">
        <w:trPr>
          <w:cantSplit/>
        </w:trPr>
        <w:tc>
          <w:tcPr>
            <w:tcW w:w="9231" w:type="dxa"/>
            <w:gridSpan w:val="5"/>
            <w:shd w:val="clear" w:color="auto" w:fill="auto"/>
          </w:tcPr>
          <w:p w14:paraId="047CC08E" w14:textId="77777777" w:rsidR="00F44B54" w:rsidRPr="009F6535" w:rsidRDefault="00F44B54" w:rsidP="007259AB">
            <w:pPr>
              <w:pStyle w:val="HeadingEmphasis"/>
              <w:rPr>
                <w:rFonts w:cs="Times New Roman"/>
              </w:rPr>
            </w:pPr>
            <w:r w:rsidRPr="009F6535">
              <w:rPr>
                <w:rFonts w:cs="Times New Roman"/>
                <w:iCs/>
                <w:lang w:val="no"/>
              </w:rPr>
              <w:t>Stoffskifte- og ernæringsbetingede sykdommer:</w:t>
            </w:r>
          </w:p>
        </w:tc>
      </w:tr>
      <w:tr w:rsidR="00F44B54" w:rsidRPr="009F6535" w14:paraId="1BEA25DA" w14:textId="77777777" w:rsidTr="00516B75">
        <w:trPr>
          <w:cantSplit/>
        </w:trPr>
        <w:tc>
          <w:tcPr>
            <w:tcW w:w="1745" w:type="dxa"/>
            <w:shd w:val="clear" w:color="auto" w:fill="auto"/>
          </w:tcPr>
          <w:p w14:paraId="6297A04A" w14:textId="77777777" w:rsidR="00F44B54" w:rsidRPr="009F6535" w:rsidRDefault="00F44B54" w:rsidP="007259AB">
            <w:pPr>
              <w:pStyle w:val="NormalKeep"/>
              <w:rPr>
                <w:rFonts w:cs="Times New Roman"/>
              </w:rPr>
            </w:pPr>
            <w:r w:rsidRPr="009F6535">
              <w:rPr>
                <w:rFonts w:cs="Times New Roman"/>
                <w:lang w:val="no"/>
              </w:rPr>
              <w:t>Svært vanlige</w:t>
            </w:r>
          </w:p>
        </w:tc>
        <w:tc>
          <w:tcPr>
            <w:tcW w:w="3297" w:type="dxa"/>
            <w:shd w:val="clear" w:color="auto" w:fill="auto"/>
          </w:tcPr>
          <w:p w14:paraId="6DED21F4" w14:textId="77777777" w:rsidR="00F44B54" w:rsidRPr="009F6535" w:rsidRDefault="00F44B54" w:rsidP="007259AB">
            <w:pPr>
              <w:rPr>
                <w:rFonts w:cs="Times New Roman"/>
              </w:rPr>
            </w:pPr>
          </w:p>
        </w:tc>
        <w:tc>
          <w:tcPr>
            <w:tcW w:w="2139" w:type="dxa"/>
            <w:shd w:val="clear" w:color="auto" w:fill="auto"/>
          </w:tcPr>
          <w:p w14:paraId="3D3C7D22" w14:textId="77777777" w:rsidR="00F44B54" w:rsidRPr="009F6535" w:rsidRDefault="00F44B54" w:rsidP="007259AB">
            <w:pPr>
              <w:rPr>
                <w:rFonts w:cs="Times New Roman"/>
              </w:rPr>
            </w:pPr>
          </w:p>
        </w:tc>
        <w:tc>
          <w:tcPr>
            <w:tcW w:w="2050" w:type="dxa"/>
            <w:gridSpan w:val="2"/>
            <w:shd w:val="clear" w:color="auto" w:fill="auto"/>
          </w:tcPr>
          <w:p w14:paraId="549965FB" w14:textId="77777777" w:rsidR="00F44B54" w:rsidRPr="009F6535" w:rsidRDefault="00F44B54" w:rsidP="007259AB">
            <w:pPr>
              <w:rPr>
                <w:rFonts w:cs="Times New Roman"/>
              </w:rPr>
            </w:pPr>
            <w:r w:rsidRPr="009F6535">
              <w:rPr>
                <w:rFonts w:cs="Times New Roman"/>
                <w:lang w:val="no"/>
              </w:rPr>
              <w:t>hypofosfatemi</w:t>
            </w:r>
            <w:r w:rsidRPr="009F6535">
              <w:rPr>
                <w:rStyle w:val="Superscript"/>
                <w:rFonts w:cs="Times New Roman"/>
                <w:lang w:val="no"/>
              </w:rPr>
              <w:t>2</w:t>
            </w:r>
          </w:p>
        </w:tc>
      </w:tr>
      <w:tr w:rsidR="00F44B54" w:rsidRPr="009F6535" w14:paraId="32BF1262" w14:textId="77777777" w:rsidTr="00516B75">
        <w:trPr>
          <w:cantSplit/>
        </w:trPr>
        <w:tc>
          <w:tcPr>
            <w:tcW w:w="1745" w:type="dxa"/>
            <w:shd w:val="clear" w:color="auto" w:fill="auto"/>
          </w:tcPr>
          <w:p w14:paraId="00BAE39B" w14:textId="77777777" w:rsidR="00F44B54" w:rsidRPr="009F6535" w:rsidRDefault="00F44B54" w:rsidP="007259AB">
            <w:pPr>
              <w:pStyle w:val="NormalKeep"/>
              <w:rPr>
                <w:rFonts w:cs="Times New Roman"/>
              </w:rPr>
            </w:pPr>
            <w:r w:rsidRPr="009F6535">
              <w:rPr>
                <w:rFonts w:cs="Times New Roman"/>
                <w:lang w:val="no"/>
              </w:rPr>
              <w:t>Vanlige</w:t>
            </w:r>
          </w:p>
        </w:tc>
        <w:tc>
          <w:tcPr>
            <w:tcW w:w="3297" w:type="dxa"/>
            <w:shd w:val="clear" w:color="auto" w:fill="auto"/>
          </w:tcPr>
          <w:p w14:paraId="1CBA68C2" w14:textId="77777777" w:rsidR="00F44B54" w:rsidRPr="009F6535" w:rsidRDefault="00F44B54" w:rsidP="007259AB">
            <w:pPr>
              <w:rPr>
                <w:rFonts w:cs="Times New Roman"/>
              </w:rPr>
            </w:pPr>
            <w:r w:rsidRPr="009F6535">
              <w:rPr>
                <w:rFonts w:cs="Times New Roman"/>
                <w:lang w:val="no"/>
              </w:rPr>
              <w:t>hypertriglyseridemi</w:t>
            </w:r>
            <w:r w:rsidRPr="009F6535">
              <w:rPr>
                <w:rStyle w:val="Superscript"/>
                <w:rFonts w:cs="Times New Roman"/>
                <w:lang w:val="no"/>
              </w:rPr>
              <w:t>3</w:t>
            </w:r>
          </w:p>
        </w:tc>
        <w:tc>
          <w:tcPr>
            <w:tcW w:w="2139" w:type="dxa"/>
            <w:shd w:val="clear" w:color="auto" w:fill="auto"/>
          </w:tcPr>
          <w:p w14:paraId="36519DD7" w14:textId="77777777" w:rsidR="00F44B54" w:rsidRPr="009F6535" w:rsidRDefault="00F44B54" w:rsidP="007259AB">
            <w:pPr>
              <w:rPr>
                <w:rFonts w:cs="Times New Roman"/>
              </w:rPr>
            </w:pPr>
            <w:r w:rsidRPr="009F6535">
              <w:rPr>
                <w:rFonts w:cs="Times New Roman"/>
                <w:lang w:val="no"/>
              </w:rPr>
              <w:t>hyperglykemi, hypertriglyseridemi</w:t>
            </w:r>
          </w:p>
        </w:tc>
        <w:tc>
          <w:tcPr>
            <w:tcW w:w="2050" w:type="dxa"/>
            <w:gridSpan w:val="2"/>
            <w:shd w:val="clear" w:color="auto" w:fill="auto"/>
          </w:tcPr>
          <w:p w14:paraId="74210B65" w14:textId="77777777" w:rsidR="00F44B54" w:rsidRPr="009F6535" w:rsidRDefault="00F44B54" w:rsidP="007259AB">
            <w:pPr>
              <w:rPr>
                <w:rFonts w:cs="Times New Roman"/>
              </w:rPr>
            </w:pPr>
          </w:p>
        </w:tc>
      </w:tr>
      <w:tr w:rsidR="00F44B54" w:rsidRPr="009F6535" w14:paraId="59286860" w14:textId="77777777" w:rsidTr="00516B75">
        <w:trPr>
          <w:cantSplit/>
        </w:trPr>
        <w:tc>
          <w:tcPr>
            <w:tcW w:w="1745" w:type="dxa"/>
            <w:shd w:val="clear" w:color="auto" w:fill="auto"/>
          </w:tcPr>
          <w:p w14:paraId="67311AA2" w14:textId="77777777" w:rsidR="00F44B54" w:rsidRPr="009F6535" w:rsidRDefault="00F44B54" w:rsidP="007259AB">
            <w:pPr>
              <w:pStyle w:val="NormalKeep"/>
              <w:rPr>
                <w:rFonts w:cs="Times New Roman"/>
              </w:rPr>
            </w:pPr>
            <w:r w:rsidRPr="009F6535">
              <w:rPr>
                <w:rFonts w:cs="Times New Roman"/>
                <w:lang w:val="no"/>
              </w:rPr>
              <w:t>Mindre vanlige</w:t>
            </w:r>
          </w:p>
        </w:tc>
        <w:tc>
          <w:tcPr>
            <w:tcW w:w="3297" w:type="dxa"/>
            <w:shd w:val="clear" w:color="auto" w:fill="auto"/>
          </w:tcPr>
          <w:p w14:paraId="61D79B4E" w14:textId="77777777" w:rsidR="00F44B54" w:rsidRPr="009F6535" w:rsidRDefault="00F44B54" w:rsidP="007259AB">
            <w:pPr>
              <w:rPr>
                <w:rFonts w:cs="Times New Roman"/>
              </w:rPr>
            </w:pPr>
            <w:r w:rsidRPr="009F6535">
              <w:rPr>
                <w:rFonts w:cs="Times New Roman"/>
                <w:lang w:val="no"/>
              </w:rPr>
              <w:t>hyperkolesterolemi</w:t>
            </w:r>
            <w:r w:rsidRPr="009F6535">
              <w:rPr>
                <w:rStyle w:val="Superscript"/>
                <w:rFonts w:cs="Times New Roman"/>
                <w:lang w:val="no"/>
              </w:rPr>
              <w:t>3</w:t>
            </w:r>
          </w:p>
        </w:tc>
        <w:tc>
          <w:tcPr>
            <w:tcW w:w="2139" w:type="dxa"/>
            <w:shd w:val="clear" w:color="auto" w:fill="auto"/>
          </w:tcPr>
          <w:p w14:paraId="276DF31A" w14:textId="77777777" w:rsidR="00F44B54" w:rsidRPr="009F6535" w:rsidRDefault="00F44B54" w:rsidP="007259AB">
            <w:pPr>
              <w:rPr>
                <w:rFonts w:cs="Times New Roman"/>
              </w:rPr>
            </w:pPr>
          </w:p>
        </w:tc>
        <w:tc>
          <w:tcPr>
            <w:tcW w:w="2050" w:type="dxa"/>
            <w:gridSpan w:val="2"/>
            <w:shd w:val="clear" w:color="auto" w:fill="auto"/>
          </w:tcPr>
          <w:p w14:paraId="4013F846" w14:textId="77777777" w:rsidR="00F44B54" w:rsidRPr="009F6535" w:rsidRDefault="00F44B54" w:rsidP="007259AB">
            <w:pPr>
              <w:rPr>
                <w:rFonts w:cs="Times New Roman"/>
              </w:rPr>
            </w:pPr>
            <w:r w:rsidRPr="009F6535">
              <w:rPr>
                <w:rFonts w:cs="Times New Roman"/>
                <w:lang w:val="no"/>
              </w:rPr>
              <w:t>hypokalemi</w:t>
            </w:r>
            <w:r w:rsidRPr="009F6535">
              <w:rPr>
                <w:rStyle w:val="Superscript"/>
                <w:rFonts w:cs="Times New Roman"/>
                <w:lang w:val="no"/>
              </w:rPr>
              <w:t>2</w:t>
            </w:r>
          </w:p>
        </w:tc>
      </w:tr>
      <w:tr w:rsidR="00F44B54" w:rsidRPr="009F6535" w14:paraId="28F0E254" w14:textId="77777777" w:rsidTr="00516B75">
        <w:trPr>
          <w:cantSplit/>
        </w:trPr>
        <w:tc>
          <w:tcPr>
            <w:tcW w:w="1745" w:type="dxa"/>
            <w:shd w:val="clear" w:color="auto" w:fill="auto"/>
          </w:tcPr>
          <w:p w14:paraId="7E3907A2" w14:textId="77777777" w:rsidR="00F44B54" w:rsidRPr="009F6535" w:rsidRDefault="00F44B54" w:rsidP="007259AB">
            <w:pPr>
              <w:rPr>
                <w:rFonts w:cs="Times New Roman"/>
              </w:rPr>
            </w:pPr>
            <w:r w:rsidRPr="009F6535">
              <w:rPr>
                <w:rFonts w:cs="Times New Roman"/>
                <w:lang w:val="no"/>
              </w:rPr>
              <w:t>Sjeldne</w:t>
            </w:r>
          </w:p>
        </w:tc>
        <w:tc>
          <w:tcPr>
            <w:tcW w:w="3297" w:type="dxa"/>
            <w:shd w:val="clear" w:color="auto" w:fill="auto"/>
          </w:tcPr>
          <w:p w14:paraId="6CE6CD1B" w14:textId="77777777" w:rsidR="00F44B54" w:rsidRPr="009F6535" w:rsidRDefault="00F44B54" w:rsidP="007259AB">
            <w:pPr>
              <w:rPr>
                <w:rFonts w:cs="Times New Roman"/>
              </w:rPr>
            </w:pPr>
          </w:p>
        </w:tc>
        <w:tc>
          <w:tcPr>
            <w:tcW w:w="2139" w:type="dxa"/>
            <w:shd w:val="clear" w:color="auto" w:fill="auto"/>
          </w:tcPr>
          <w:p w14:paraId="6D577D5E" w14:textId="77777777" w:rsidR="00F44B54" w:rsidRPr="009F6535" w:rsidRDefault="00F44B54" w:rsidP="007259AB">
            <w:pPr>
              <w:rPr>
                <w:rFonts w:cs="Times New Roman"/>
              </w:rPr>
            </w:pPr>
          </w:p>
        </w:tc>
        <w:tc>
          <w:tcPr>
            <w:tcW w:w="2050" w:type="dxa"/>
            <w:gridSpan w:val="2"/>
            <w:shd w:val="clear" w:color="auto" w:fill="auto"/>
          </w:tcPr>
          <w:p w14:paraId="50716307" w14:textId="77777777" w:rsidR="00F44B54" w:rsidRPr="009F6535" w:rsidRDefault="00F44B54" w:rsidP="007259AB">
            <w:pPr>
              <w:rPr>
                <w:rFonts w:cs="Times New Roman"/>
              </w:rPr>
            </w:pPr>
            <w:r w:rsidRPr="009F6535">
              <w:rPr>
                <w:rFonts w:cs="Times New Roman"/>
                <w:lang w:val="no"/>
              </w:rPr>
              <w:t>laktacidose</w:t>
            </w:r>
          </w:p>
        </w:tc>
      </w:tr>
      <w:tr w:rsidR="00F44B54" w:rsidRPr="009F6535" w14:paraId="52A9059A" w14:textId="77777777" w:rsidTr="00516B75">
        <w:trPr>
          <w:cantSplit/>
        </w:trPr>
        <w:tc>
          <w:tcPr>
            <w:tcW w:w="9231" w:type="dxa"/>
            <w:gridSpan w:val="5"/>
            <w:shd w:val="clear" w:color="auto" w:fill="auto"/>
          </w:tcPr>
          <w:p w14:paraId="3C2781BD" w14:textId="77777777" w:rsidR="00F44B54" w:rsidRPr="009F6535" w:rsidRDefault="00F44B54" w:rsidP="007259AB">
            <w:pPr>
              <w:pStyle w:val="HeadingEmphasis"/>
              <w:rPr>
                <w:rFonts w:cs="Times New Roman"/>
              </w:rPr>
            </w:pPr>
            <w:r w:rsidRPr="009F6535">
              <w:rPr>
                <w:rFonts w:cs="Times New Roman"/>
                <w:iCs/>
                <w:lang w:val="no"/>
              </w:rPr>
              <w:t>Psykiatriske lidelser:</w:t>
            </w:r>
          </w:p>
        </w:tc>
      </w:tr>
      <w:tr w:rsidR="00F44B54" w:rsidRPr="009F6535" w14:paraId="470E295F" w14:textId="77777777" w:rsidTr="00516B75">
        <w:trPr>
          <w:cantSplit/>
        </w:trPr>
        <w:tc>
          <w:tcPr>
            <w:tcW w:w="1745" w:type="dxa"/>
            <w:shd w:val="clear" w:color="auto" w:fill="auto"/>
          </w:tcPr>
          <w:p w14:paraId="3948CBE6" w14:textId="77777777" w:rsidR="00F44B54" w:rsidRPr="009F6535" w:rsidRDefault="00F44B54" w:rsidP="007259AB">
            <w:pPr>
              <w:pStyle w:val="NormalKeep"/>
              <w:rPr>
                <w:rFonts w:cs="Times New Roman"/>
              </w:rPr>
            </w:pPr>
            <w:r w:rsidRPr="009F6535">
              <w:rPr>
                <w:rFonts w:cs="Times New Roman"/>
                <w:lang w:val="no"/>
              </w:rPr>
              <w:t>Vanlige</w:t>
            </w:r>
          </w:p>
        </w:tc>
        <w:tc>
          <w:tcPr>
            <w:tcW w:w="3297" w:type="dxa"/>
            <w:shd w:val="clear" w:color="auto" w:fill="auto"/>
          </w:tcPr>
          <w:p w14:paraId="38C3000F" w14:textId="77777777" w:rsidR="00F44B54" w:rsidRPr="009F6535" w:rsidRDefault="00F44B54" w:rsidP="007259AB">
            <w:pPr>
              <w:rPr>
                <w:rFonts w:cs="Times New Roman"/>
                <w:lang w:val="nb-NO"/>
              </w:rPr>
            </w:pPr>
            <w:r w:rsidRPr="009F6535">
              <w:rPr>
                <w:rFonts w:cs="Times New Roman"/>
                <w:lang w:val="no"/>
              </w:rPr>
              <w:t>depresjon (alvorlig i 1,6 %)</w:t>
            </w:r>
            <w:r w:rsidRPr="009F6535">
              <w:rPr>
                <w:rStyle w:val="Superscript"/>
                <w:rFonts w:cs="Times New Roman"/>
                <w:lang w:val="no"/>
              </w:rPr>
              <w:t>3</w:t>
            </w:r>
            <w:r w:rsidRPr="009F6535">
              <w:rPr>
                <w:rFonts w:cs="Times New Roman"/>
                <w:lang w:val="no"/>
              </w:rPr>
              <w:t>, angst</w:t>
            </w:r>
            <w:r w:rsidRPr="009F6535">
              <w:rPr>
                <w:rStyle w:val="Superscript"/>
                <w:rFonts w:cs="Times New Roman"/>
                <w:lang w:val="no"/>
              </w:rPr>
              <w:t>3</w:t>
            </w:r>
            <w:r w:rsidRPr="009F6535">
              <w:rPr>
                <w:rFonts w:cs="Times New Roman"/>
                <w:lang w:val="no"/>
              </w:rPr>
              <w:t>, unormale drømmer</w:t>
            </w:r>
            <w:r w:rsidRPr="009F6535">
              <w:rPr>
                <w:rStyle w:val="Superscript"/>
                <w:rFonts w:cs="Times New Roman"/>
                <w:lang w:val="no"/>
              </w:rPr>
              <w:t>3</w:t>
            </w:r>
            <w:r w:rsidRPr="009F6535">
              <w:rPr>
                <w:rFonts w:cs="Times New Roman"/>
                <w:lang w:val="no"/>
              </w:rPr>
              <w:t>, søvnløshet</w:t>
            </w:r>
            <w:r w:rsidRPr="009F6535">
              <w:rPr>
                <w:rStyle w:val="Superscript"/>
                <w:rFonts w:cs="Times New Roman"/>
                <w:lang w:val="no"/>
              </w:rPr>
              <w:t>3</w:t>
            </w:r>
          </w:p>
        </w:tc>
        <w:tc>
          <w:tcPr>
            <w:tcW w:w="2139" w:type="dxa"/>
            <w:shd w:val="clear" w:color="auto" w:fill="auto"/>
          </w:tcPr>
          <w:p w14:paraId="2BE6208F" w14:textId="77777777" w:rsidR="00F44B54" w:rsidRPr="009F6535" w:rsidRDefault="00F44B54" w:rsidP="007259AB">
            <w:pPr>
              <w:rPr>
                <w:rFonts w:cs="Times New Roman"/>
              </w:rPr>
            </w:pPr>
            <w:r w:rsidRPr="009F6535">
              <w:rPr>
                <w:rFonts w:cs="Times New Roman"/>
                <w:lang w:val="no"/>
              </w:rPr>
              <w:t>unormale drømmer, insomni</w:t>
            </w:r>
          </w:p>
        </w:tc>
        <w:tc>
          <w:tcPr>
            <w:tcW w:w="2050" w:type="dxa"/>
            <w:gridSpan w:val="2"/>
            <w:shd w:val="clear" w:color="auto" w:fill="auto"/>
          </w:tcPr>
          <w:p w14:paraId="367BD103" w14:textId="77777777" w:rsidR="00F44B54" w:rsidRPr="009F6535" w:rsidRDefault="00F44B54" w:rsidP="007259AB">
            <w:pPr>
              <w:rPr>
                <w:rFonts w:cs="Times New Roman"/>
              </w:rPr>
            </w:pPr>
          </w:p>
        </w:tc>
      </w:tr>
      <w:tr w:rsidR="00F44B54" w:rsidRPr="00006FB8" w14:paraId="658E9C04" w14:textId="77777777" w:rsidTr="00516B75">
        <w:trPr>
          <w:cantSplit/>
        </w:trPr>
        <w:tc>
          <w:tcPr>
            <w:tcW w:w="1745" w:type="dxa"/>
            <w:shd w:val="clear" w:color="auto" w:fill="auto"/>
          </w:tcPr>
          <w:p w14:paraId="0555EDB8" w14:textId="77777777" w:rsidR="00F44B54" w:rsidRPr="009F6535" w:rsidRDefault="00F44B54" w:rsidP="007259AB">
            <w:pPr>
              <w:pStyle w:val="NormalKeep"/>
              <w:rPr>
                <w:rFonts w:cs="Times New Roman"/>
              </w:rPr>
            </w:pPr>
            <w:r w:rsidRPr="009F6535">
              <w:rPr>
                <w:rFonts w:cs="Times New Roman"/>
                <w:lang w:val="no"/>
              </w:rPr>
              <w:t>Mindre vanlige</w:t>
            </w:r>
          </w:p>
        </w:tc>
        <w:tc>
          <w:tcPr>
            <w:tcW w:w="3297" w:type="dxa"/>
            <w:shd w:val="clear" w:color="auto" w:fill="auto"/>
          </w:tcPr>
          <w:p w14:paraId="4C8D54E7" w14:textId="77777777" w:rsidR="00F44B54" w:rsidRPr="009F6535" w:rsidRDefault="00F44B54" w:rsidP="007259AB">
            <w:pPr>
              <w:rPr>
                <w:rFonts w:cs="Times New Roman"/>
                <w:vertAlign w:val="superscript"/>
                <w:lang w:val="nb-NO"/>
              </w:rPr>
            </w:pPr>
            <w:r w:rsidRPr="009F6535">
              <w:rPr>
                <w:rFonts w:cs="Times New Roman"/>
                <w:lang w:val="no"/>
              </w:rPr>
              <w:t>selvmordsforsøk</w:t>
            </w:r>
            <w:r w:rsidRPr="009F6535">
              <w:rPr>
                <w:rStyle w:val="Superscript"/>
                <w:rFonts w:cs="Times New Roman"/>
                <w:lang w:val="no"/>
              </w:rPr>
              <w:t>3</w:t>
            </w:r>
            <w:r w:rsidRPr="009F6535">
              <w:rPr>
                <w:rFonts w:cs="Times New Roman"/>
                <w:lang w:val="no"/>
              </w:rPr>
              <w:t>, selvmordstanker</w:t>
            </w:r>
            <w:r w:rsidRPr="009F6535">
              <w:rPr>
                <w:rStyle w:val="Superscript"/>
                <w:rFonts w:cs="Times New Roman"/>
                <w:lang w:val="no"/>
              </w:rPr>
              <w:t>3</w:t>
            </w:r>
            <w:r w:rsidRPr="009F6535">
              <w:rPr>
                <w:rFonts w:cs="Times New Roman"/>
                <w:lang w:val="no"/>
              </w:rPr>
              <w:t>, psykose</w:t>
            </w:r>
            <w:r w:rsidRPr="009F6535">
              <w:rPr>
                <w:rStyle w:val="Superscript"/>
                <w:rFonts w:cs="Times New Roman"/>
                <w:lang w:val="no"/>
              </w:rPr>
              <w:t>3</w:t>
            </w:r>
            <w:r w:rsidRPr="009F6535">
              <w:rPr>
                <w:rFonts w:cs="Times New Roman"/>
                <w:lang w:val="no"/>
              </w:rPr>
              <w:t>, mani</w:t>
            </w:r>
            <w:r w:rsidRPr="009F6535">
              <w:rPr>
                <w:rStyle w:val="Superscript"/>
                <w:rFonts w:cs="Times New Roman"/>
                <w:lang w:val="no"/>
              </w:rPr>
              <w:t>3</w:t>
            </w:r>
            <w:r w:rsidRPr="009F6535">
              <w:rPr>
                <w:rFonts w:cs="Times New Roman"/>
                <w:lang w:val="no"/>
              </w:rPr>
              <w:t>, paranoia</w:t>
            </w:r>
            <w:r w:rsidRPr="009F6535">
              <w:rPr>
                <w:rStyle w:val="Superscript"/>
                <w:rFonts w:cs="Times New Roman"/>
                <w:lang w:val="no"/>
              </w:rPr>
              <w:t>3</w:t>
            </w:r>
            <w:r w:rsidRPr="009F6535">
              <w:rPr>
                <w:rFonts w:cs="Times New Roman"/>
                <w:lang w:val="no"/>
              </w:rPr>
              <w:t>, hallusinasjoner</w:t>
            </w:r>
            <w:r w:rsidRPr="009F6535">
              <w:rPr>
                <w:rStyle w:val="Superscript"/>
                <w:rFonts w:cs="Times New Roman"/>
                <w:lang w:val="no"/>
              </w:rPr>
              <w:t>3</w:t>
            </w:r>
            <w:r w:rsidRPr="009F6535">
              <w:rPr>
                <w:rFonts w:cs="Times New Roman"/>
                <w:lang w:val="no"/>
              </w:rPr>
              <w:t>, eufori</w:t>
            </w:r>
            <w:r w:rsidRPr="009F6535">
              <w:rPr>
                <w:rStyle w:val="Superscript"/>
                <w:rFonts w:cs="Times New Roman"/>
                <w:lang w:val="no"/>
              </w:rPr>
              <w:t>3</w:t>
            </w:r>
            <w:r w:rsidRPr="009F6535">
              <w:rPr>
                <w:rFonts w:cs="Times New Roman"/>
                <w:lang w:val="no"/>
              </w:rPr>
              <w:t>, affektlabilitet</w:t>
            </w:r>
            <w:r w:rsidRPr="009F6535">
              <w:rPr>
                <w:rStyle w:val="Superscript"/>
                <w:rFonts w:cs="Times New Roman"/>
                <w:lang w:val="no"/>
              </w:rPr>
              <w:t>3</w:t>
            </w:r>
            <w:r w:rsidRPr="009F6535">
              <w:rPr>
                <w:rFonts w:cs="Times New Roman"/>
                <w:lang w:val="no"/>
              </w:rPr>
              <w:t>, forvirringstilstander</w:t>
            </w:r>
            <w:r w:rsidRPr="009F6535">
              <w:rPr>
                <w:rStyle w:val="Superscript"/>
                <w:rFonts w:cs="Times New Roman"/>
                <w:lang w:val="no"/>
              </w:rPr>
              <w:t>3</w:t>
            </w:r>
            <w:r w:rsidRPr="009F6535">
              <w:rPr>
                <w:rFonts w:cs="Times New Roman"/>
                <w:lang w:val="no"/>
              </w:rPr>
              <w:t>, aggresjon</w:t>
            </w:r>
            <w:r w:rsidRPr="009F6535">
              <w:rPr>
                <w:rStyle w:val="Superscript"/>
                <w:rFonts w:cs="Times New Roman"/>
                <w:lang w:val="no"/>
              </w:rPr>
              <w:t>3</w:t>
            </w:r>
            <w:r w:rsidR="00074308" w:rsidRPr="009F6535">
              <w:rPr>
                <w:rStyle w:val="Superscript"/>
                <w:rFonts w:cs="Times New Roman"/>
                <w:vertAlign w:val="baseline"/>
                <w:lang w:val="no"/>
              </w:rPr>
              <w:t>, katatoni</w:t>
            </w:r>
            <w:r w:rsidR="00074308" w:rsidRPr="009F6535">
              <w:rPr>
                <w:rStyle w:val="Superscript"/>
                <w:rFonts w:cs="Times New Roman"/>
                <w:lang w:val="no"/>
              </w:rPr>
              <w:t>3</w:t>
            </w:r>
          </w:p>
        </w:tc>
        <w:tc>
          <w:tcPr>
            <w:tcW w:w="2139" w:type="dxa"/>
            <w:shd w:val="clear" w:color="auto" w:fill="auto"/>
          </w:tcPr>
          <w:p w14:paraId="64FF106F" w14:textId="77777777" w:rsidR="00F44B54" w:rsidRPr="009F6535" w:rsidRDefault="00F44B54" w:rsidP="007259AB">
            <w:pPr>
              <w:rPr>
                <w:rFonts w:cs="Times New Roman"/>
                <w:lang w:val="nb-NO"/>
              </w:rPr>
            </w:pPr>
          </w:p>
        </w:tc>
        <w:tc>
          <w:tcPr>
            <w:tcW w:w="2050" w:type="dxa"/>
            <w:gridSpan w:val="2"/>
            <w:shd w:val="clear" w:color="auto" w:fill="auto"/>
          </w:tcPr>
          <w:p w14:paraId="28266F75" w14:textId="77777777" w:rsidR="00F44B54" w:rsidRPr="009F6535" w:rsidRDefault="00F44B54" w:rsidP="007259AB">
            <w:pPr>
              <w:rPr>
                <w:rFonts w:cs="Times New Roman"/>
                <w:lang w:val="nb-NO"/>
              </w:rPr>
            </w:pPr>
          </w:p>
        </w:tc>
      </w:tr>
      <w:tr w:rsidR="00F44B54" w:rsidRPr="009F6535" w14:paraId="32722119" w14:textId="77777777" w:rsidTr="00516B75">
        <w:trPr>
          <w:cantSplit/>
        </w:trPr>
        <w:tc>
          <w:tcPr>
            <w:tcW w:w="1745" w:type="dxa"/>
            <w:shd w:val="clear" w:color="auto" w:fill="auto"/>
          </w:tcPr>
          <w:p w14:paraId="2B042E5B" w14:textId="77777777" w:rsidR="00F44B54" w:rsidRPr="009F6535" w:rsidRDefault="00F44B54" w:rsidP="007259AB">
            <w:pPr>
              <w:rPr>
                <w:rFonts w:cs="Times New Roman"/>
              </w:rPr>
            </w:pPr>
            <w:r w:rsidRPr="009F6535">
              <w:rPr>
                <w:rFonts w:cs="Times New Roman"/>
                <w:lang w:val="no"/>
              </w:rPr>
              <w:t>Sjeldne</w:t>
            </w:r>
          </w:p>
        </w:tc>
        <w:tc>
          <w:tcPr>
            <w:tcW w:w="3297" w:type="dxa"/>
            <w:shd w:val="clear" w:color="auto" w:fill="auto"/>
          </w:tcPr>
          <w:p w14:paraId="5A7317EC" w14:textId="77777777" w:rsidR="00F44B54" w:rsidRPr="009F6535" w:rsidRDefault="00F44B54" w:rsidP="007259AB">
            <w:pPr>
              <w:rPr>
                <w:rFonts w:cs="Times New Roman"/>
              </w:rPr>
            </w:pPr>
            <w:r w:rsidRPr="009F6535">
              <w:rPr>
                <w:rFonts w:cs="Times New Roman"/>
                <w:lang w:val="no"/>
              </w:rPr>
              <w:t>gjennomført selvmord</w:t>
            </w:r>
            <w:r w:rsidRPr="009F6535">
              <w:rPr>
                <w:rStyle w:val="Superscript"/>
                <w:rFonts w:cs="Times New Roman"/>
                <w:lang w:val="no"/>
              </w:rPr>
              <w:t>3,4</w:t>
            </w:r>
            <w:r w:rsidRPr="009F6535">
              <w:rPr>
                <w:rFonts w:cs="Times New Roman"/>
                <w:lang w:val="no"/>
              </w:rPr>
              <w:t>, vrangforestillinger</w:t>
            </w:r>
            <w:r w:rsidRPr="009F6535">
              <w:rPr>
                <w:rStyle w:val="Superscript"/>
                <w:rFonts w:cs="Times New Roman"/>
                <w:lang w:val="no"/>
              </w:rPr>
              <w:t>3,4</w:t>
            </w:r>
            <w:r w:rsidRPr="009F6535">
              <w:rPr>
                <w:rFonts w:cs="Times New Roman"/>
                <w:lang w:val="no"/>
              </w:rPr>
              <w:t>, nevroser</w:t>
            </w:r>
            <w:r w:rsidRPr="009F6535">
              <w:rPr>
                <w:rStyle w:val="Superscript"/>
                <w:rFonts w:cs="Times New Roman"/>
                <w:lang w:val="no"/>
              </w:rPr>
              <w:t>3,4</w:t>
            </w:r>
          </w:p>
        </w:tc>
        <w:tc>
          <w:tcPr>
            <w:tcW w:w="2139" w:type="dxa"/>
            <w:shd w:val="clear" w:color="auto" w:fill="auto"/>
          </w:tcPr>
          <w:p w14:paraId="0C69A1CA" w14:textId="77777777" w:rsidR="00F44B54" w:rsidRPr="009F6535" w:rsidRDefault="00F44B54" w:rsidP="007259AB">
            <w:pPr>
              <w:rPr>
                <w:rFonts w:cs="Times New Roman"/>
              </w:rPr>
            </w:pPr>
          </w:p>
        </w:tc>
        <w:tc>
          <w:tcPr>
            <w:tcW w:w="2050" w:type="dxa"/>
            <w:gridSpan w:val="2"/>
            <w:shd w:val="clear" w:color="auto" w:fill="auto"/>
          </w:tcPr>
          <w:p w14:paraId="4B7068D2" w14:textId="77777777" w:rsidR="00F44B54" w:rsidRPr="009F6535" w:rsidRDefault="00F44B54" w:rsidP="007259AB">
            <w:pPr>
              <w:rPr>
                <w:rFonts w:cs="Times New Roman"/>
              </w:rPr>
            </w:pPr>
          </w:p>
        </w:tc>
      </w:tr>
      <w:tr w:rsidR="00F44B54" w:rsidRPr="009F6535" w14:paraId="61E8E59D" w14:textId="77777777" w:rsidTr="00516B75">
        <w:trPr>
          <w:cantSplit/>
        </w:trPr>
        <w:tc>
          <w:tcPr>
            <w:tcW w:w="9231" w:type="dxa"/>
            <w:gridSpan w:val="5"/>
            <w:shd w:val="clear" w:color="auto" w:fill="auto"/>
          </w:tcPr>
          <w:p w14:paraId="5F6C89A2" w14:textId="77777777" w:rsidR="00F44B54" w:rsidRPr="009F6535" w:rsidRDefault="00F44B54" w:rsidP="007259AB">
            <w:pPr>
              <w:pStyle w:val="HeadingEmphasis"/>
              <w:rPr>
                <w:rFonts w:cs="Times New Roman"/>
              </w:rPr>
            </w:pPr>
            <w:r w:rsidRPr="009F6535">
              <w:rPr>
                <w:rFonts w:cs="Times New Roman"/>
                <w:iCs/>
                <w:lang w:val="no"/>
              </w:rPr>
              <w:t>Nevrologiske sykdommer:</w:t>
            </w:r>
          </w:p>
        </w:tc>
      </w:tr>
      <w:tr w:rsidR="00F44B54" w:rsidRPr="009F6535" w14:paraId="518E52F6" w14:textId="77777777" w:rsidTr="00516B75">
        <w:trPr>
          <w:cantSplit/>
        </w:trPr>
        <w:tc>
          <w:tcPr>
            <w:tcW w:w="1745" w:type="dxa"/>
            <w:shd w:val="clear" w:color="auto" w:fill="auto"/>
          </w:tcPr>
          <w:p w14:paraId="3EBDA91A" w14:textId="77777777" w:rsidR="00F44B54" w:rsidRPr="009F6535" w:rsidRDefault="00F44B54" w:rsidP="007259AB">
            <w:pPr>
              <w:pStyle w:val="NormalKeep"/>
              <w:rPr>
                <w:rFonts w:cs="Times New Roman"/>
              </w:rPr>
            </w:pPr>
            <w:r w:rsidRPr="009F6535">
              <w:rPr>
                <w:rFonts w:cs="Times New Roman"/>
                <w:lang w:val="no"/>
              </w:rPr>
              <w:t>Svært vanlige</w:t>
            </w:r>
          </w:p>
        </w:tc>
        <w:tc>
          <w:tcPr>
            <w:tcW w:w="3297" w:type="dxa"/>
            <w:shd w:val="clear" w:color="auto" w:fill="auto"/>
          </w:tcPr>
          <w:p w14:paraId="0D0D27F6" w14:textId="77777777" w:rsidR="00F44B54" w:rsidRPr="009F6535" w:rsidRDefault="00F44B54" w:rsidP="007259AB">
            <w:pPr>
              <w:rPr>
                <w:rFonts w:cs="Times New Roman"/>
              </w:rPr>
            </w:pPr>
          </w:p>
        </w:tc>
        <w:tc>
          <w:tcPr>
            <w:tcW w:w="2139" w:type="dxa"/>
            <w:shd w:val="clear" w:color="auto" w:fill="auto"/>
          </w:tcPr>
          <w:p w14:paraId="4CC2AFDB" w14:textId="77777777" w:rsidR="00F44B54" w:rsidRPr="009F6535" w:rsidRDefault="004505EA" w:rsidP="007259AB">
            <w:pPr>
              <w:rPr>
                <w:rFonts w:cs="Times New Roman"/>
              </w:rPr>
            </w:pPr>
            <w:r w:rsidRPr="009F6535">
              <w:rPr>
                <w:rFonts w:cs="Times New Roman"/>
                <w:lang w:val="no"/>
              </w:rPr>
              <w:t>H</w:t>
            </w:r>
            <w:r w:rsidR="00F44B54" w:rsidRPr="009F6535">
              <w:rPr>
                <w:rFonts w:cs="Times New Roman"/>
                <w:lang w:val="no"/>
              </w:rPr>
              <w:t>odepine</w:t>
            </w:r>
          </w:p>
        </w:tc>
        <w:tc>
          <w:tcPr>
            <w:tcW w:w="2050" w:type="dxa"/>
            <w:gridSpan w:val="2"/>
            <w:shd w:val="clear" w:color="auto" w:fill="auto"/>
          </w:tcPr>
          <w:p w14:paraId="63E133D5" w14:textId="77777777" w:rsidR="00F44B54" w:rsidRPr="009F6535" w:rsidRDefault="00F44B54" w:rsidP="007259AB">
            <w:pPr>
              <w:rPr>
                <w:rFonts w:cs="Times New Roman"/>
              </w:rPr>
            </w:pPr>
            <w:r w:rsidRPr="009F6535">
              <w:rPr>
                <w:rFonts w:cs="Times New Roman"/>
                <w:lang w:val="no"/>
              </w:rPr>
              <w:t>svimmelhet</w:t>
            </w:r>
          </w:p>
        </w:tc>
      </w:tr>
      <w:tr w:rsidR="00F44B54" w:rsidRPr="009F6535" w14:paraId="58152A6D" w14:textId="77777777" w:rsidTr="00516B75">
        <w:trPr>
          <w:cantSplit/>
        </w:trPr>
        <w:tc>
          <w:tcPr>
            <w:tcW w:w="1745" w:type="dxa"/>
            <w:shd w:val="clear" w:color="auto" w:fill="auto"/>
          </w:tcPr>
          <w:p w14:paraId="5C118660" w14:textId="77777777" w:rsidR="00F44B54" w:rsidRPr="009F6535" w:rsidRDefault="00F44B54" w:rsidP="007259AB">
            <w:pPr>
              <w:pStyle w:val="NormalKeep"/>
              <w:rPr>
                <w:rFonts w:cs="Times New Roman"/>
              </w:rPr>
            </w:pPr>
            <w:r w:rsidRPr="009F6535">
              <w:rPr>
                <w:rFonts w:cs="Times New Roman"/>
                <w:lang w:val="no"/>
              </w:rPr>
              <w:t>Vanlige</w:t>
            </w:r>
          </w:p>
        </w:tc>
        <w:tc>
          <w:tcPr>
            <w:tcW w:w="3297" w:type="dxa"/>
            <w:shd w:val="clear" w:color="auto" w:fill="auto"/>
          </w:tcPr>
          <w:p w14:paraId="275CF701" w14:textId="77777777" w:rsidR="00F44B54" w:rsidRPr="009F6535" w:rsidRDefault="00F44B54" w:rsidP="007259AB">
            <w:pPr>
              <w:rPr>
                <w:rFonts w:cs="Times New Roman"/>
                <w:lang w:val="nb-NO"/>
              </w:rPr>
            </w:pPr>
            <w:r w:rsidRPr="009F6535">
              <w:rPr>
                <w:rFonts w:cs="Times New Roman"/>
                <w:lang w:val="no"/>
              </w:rPr>
              <w:t>cerebellære koordinasjons- og balanseforstyrrelser</w:t>
            </w:r>
            <w:r w:rsidRPr="009F6535">
              <w:rPr>
                <w:rStyle w:val="Superscript"/>
                <w:rFonts w:cs="Times New Roman"/>
                <w:lang w:val="no"/>
              </w:rPr>
              <w:t>3</w:t>
            </w:r>
            <w:r w:rsidRPr="009F6535">
              <w:rPr>
                <w:rFonts w:cs="Times New Roman"/>
                <w:lang w:val="no"/>
              </w:rPr>
              <w:t>, søvnighet (2,0 %)</w:t>
            </w:r>
            <w:r w:rsidRPr="009F6535">
              <w:rPr>
                <w:rStyle w:val="Superscript"/>
                <w:rFonts w:cs="Times New Roman"/>
                <w:lang w:val="no"/>
              </w:rPr>
              <w:t>3</w:t>
            </w:r>
            <w:r w:rsidRPr="009F6535">
              <w:rPr>
                <w:rFonts w:cs="Times New Roman"/>
                <w:lang w:val="no"/>
              </w:rPr>
              <w:t>, hodepine (5,7 %)</w:t>
            </w:r>
            <w:r w:rsidRPr="009F6535">
              <w:rPr>
                <w:rStyle w:val="Superscript"/>
                <w:rFonts w:cs="Times New Roman"/>
                <w:lang w:val="no"/>
              </w:rPr>
              <w:t>3</w:t>
            </w:r>
            <w:r w:rsidRPr="009F6535">
              <w:rPr>
                <w:rFonts w:cs="Times New Roman"/>
                <w:lang w:val="no"/>
              </w:rPr>
              <w:t>, konsentrasjonsforstyrrelser (3,6 %)</w:t>
            </w:r>
            <w:r w:rsidRPr="009F6535">
              <w:rPr>
                <w:rStyle w:val="Superscript"/>
                <w:rFonts w:cs="Times New Roman"/>
                <w:lang w:val="no"/>
              </w:rPr>
              <w:t>3</w:t>
            </w:r>
            <w:r w:rsidRPr="009F6535">
              <w:rPr>
                <w:rFonts w:cs="Times New Roman"/>
                <w:lang w:val="no"/>
              </w:rPr>
              <w:t>, svimmelhet (8,5 %)</w:t>
            </w:r>
            <w:r w:rsidRPr="009F6535">
              <w:rPr>
                <w:rStyle w:val="Superscript"/>
                <w:rFonts w:cs="Times New Roman"/>
                <w:lang w:val="no"/>
              </w:rPr>
              <w:t>3</w:t>
            </w:r>
          </w:p>
        </w:tc>
        <w:tc>
          <w:tcPr>
            <w:tcW w:w="2139" w:type="dxa"/>
            <w:shd w:val="clear" w:color="auto" w:fill="auto"/>
          </w:tcPr>
          <w:p w14:paraId="347CAAF2" w14:textId="77777777" w:rsidR="00F44B54" w:rsidRPr="009F6535" w:rsidRDefault="004505EA" w:rsidP="007259AB">
            <w:pPr>
              <w:rPr>
                <w:rFonts w:cs="Times New Roman"/>
              </w:rPr>
            </w:pPr>
            <w:r w:rsidRPr="009F6535">
              <w:rPr>
                <w:rFonts w:cs="Times New Roman"/>
                <w:lang w:val="no"/>
              </w:rPr>
              <w:t>S</w:t>
            </w:r>
            <w:r w:rsidR="00F44B54" w:rsidRPr="009F6535">
              <w:rPr>
                <w:rFonts w:cs="Times New Roman"/>
                <w:lang w:val="no"/>
              </w:rPr>
              <w:t>vimmelhet</w:t>
            </w:r>
          </w:p>
        </w:tc>
        <w:tc>
          <w:tcPr>
            <w:tcW w:w="2050" w:type="dxa"/>
            <w:gridSpan w:val="2"/>
            <w:shd w:val="clear" w:color="auto" w:fill="auto"/>
          </w:tcPr>
          <w:p w14:paraId="2DB6C7A1" w14:textId="77777777" w:rsidR="00F44B54" w:rsidRPr="009F6535" w:rsidRDefault="00F44B54" w:rsidP="007259AB">
            <w:pPr>
              <w:rPr>
                <w:rFonts w:cs="Times New Roman"/>
              </w:rPr>
            </w:pPr>
            <w:r w:rsidRPr="009F6535">
              <w:rPr>
                <w:rFonts w:cs="Times New Roman"/>
                <w:lang w:val="no"/>
              </w:rPr>
              <w:t>hodepine</w:t>
            </w:r>
          </w:p>
        </w:tc>
      </w:tr>
      <w:tr w:rsidR="00F44B54" w:rsidRPr="00321FBA" w14:paraId="73A9E03A" w14:textId="77777777" w:rsidTr="00516B75">
        <w:trPr>
          <w:cantSplit/>
        </w:trPr>
        <w:tc>
          <w:tcPr>
            <w:tcW w:w="1745" w:type="dxa"/>
            <w:shd w:val="clear" w:color="auto" w:fill="auto"/>
          </w:tcPr>
          <w:p w14:paraId="3F09879E" w14:textId="77777777" w:rsidR="00F44B54" w:rsidRPr="009F6535" w:rsidRDefault="00F44B54" w:rsidP="007259AB">
            <w:pPr>
              <w:rPr>
                <w:rFonts w:cs="Times New Roman"/>
              </w:rPr>
            </w:pPr>
            <w:r w:rsidRPr="009F6535">
              <w:rPr>
                <w:rFonts w:cs="Times New Roman"/>
                <w:lang w:val="no"/>
              </w:rPr>
              <w:t>Mindre vanlige</w:t>
            </w:r>
          </w:p>
        </w:tc>
        <w:tc>
          <w:tcPr>
            <w:tcW w:w="3297" w:type="dxa"/>
            <w:shd w:val="clear" w:color="auto" w:fill="auto"/>
          </w:tcPr>
          <w:p w14:paraId="6BA48114" w14:textId="77777777" w:rsidR="00F44B54" w:rsidRPr="009F6535" w:rsidRDefault="00F44B54" w:rsidP="007259AB">
            <w:pPr>
              <w:rPr>
                <w:rFonts w:cs="Times New Roman"/>
                <w:lang w:val="nb-NO"/>
              </w:rPr>
            </w:pPr>
            <w:r w:rsidRPr="009F6535">
              <w:rPr>
                <w:rFonts w:cs="Times New Roman"/>
                <w:lang w:val="no"/>
              </w:rPr>
              <w:t>kramper</w:t>
            </w:r>
            <w:r w:rsidRPr="009F6535">
              <w:rPr>
                <w:rStyle w:val="Superscript"/>
                <w:rFonts w:cs="Times New Roman"/>
                <w:lang w:val="no"/>
              </w:rPr>
              <w:t>3</w:t>
            </w:r>
            <w:r w:rsidRPr="009F6535">
              <w:rPr>
                <w:rFonts w:cs="Times New Roman"/>
                <w:lang w:val="no"/>
              </w:rPr>
              <w:t>, amnesi</w:t>
            </w:r>
            <w:r w:rsidRPr="009F6535">
              <w:rPr>
                <w:rStyle w:val="Superscript"/>
                <w:rFonts w:cs="Times New Roman"/>
                <w:lang w:val="no"/>
              </w:rPr>
              <w:t>3</w:t>
            </w:r>
            <w:r w:rsidRPr="009F6535">
              <w:rPr>
                <w:rFonts w:cs="Times New Roman"/>
                <w:lang w:val="no"/>
              </w:rPr>
              <w:t>, unormale tanker</w:t>
            </w:r>
            <w:r w:rsidRPr="009F6535">
              <w:rPr>
                <w:rStyle w:val="Superscript"/>
                <w:rFonts w:cs="Times New Roman"/>
                <w:lang w:val="no"/>
              </w:rPr>
              <w:t>3</w:t>
            </w:r>
            <w:r w:rsidRPr="009F6535">
              <w:rPr>
                <w:rFonts w:cs="Times New Roman"/>
                <w:lang w:val="no"/>
              </w:rPr>
              <w:t>, ataksi</w:t>
            </w:r>
            <w:r w:rsidRPr="009F6535">
              <w:rPr>
                <w:rStyle w:val="Superscript"/>
                <w:rFonts w:cs="Times New Roman"/>
                <w:lang w:val="no"/>
              </w:rPr>
              <w:t>3</w:t>
            </w:r>
            <w:r w:rsidRPr="009F6535">
              <w:rPr>
                <w:rFonts w:cs="Times New Roman"/>
                <w:lang w:val="no"/>
              </w:rPr>
              <w:t>, unormal koordinering</w:t>
            </w:r>
            <w:r w:rsidRPr="009F6535">
              <w:rPr>
                <w:rStyle w:val="Superscript"/>
                <w:rFonts w:cs="Times New Roman"/>
                <w:lang w:val="no"/>
              </w:rPr>
              <w:t>3</w:t>
            </w:r>
            <w:r w:rsidRPr="009F6535">
              <w:rPr>
                <w:rFonts w:cs="Times New Roman"/>
                <w:lang w:val="no"/>
              </w:rPr>
              <w:t>, agitasjon</w:t>
            </w:r>
            <w:r w:rsidRPr="009F6535">
              <w:rPr>
                <w:rStyle w:val="Superscript"/>
                <w:rFonts w:cs="Times New Roman"/>
                <w:lang w:val="no"/>
              </w:rPr>
              <w:t>3</w:t>
            </w:r>
            <w:r w:rsidRPr="009F6535">
              <w:rPr>
                <w:rFonts w:cs="Times New Roman"/>
                <w:lang w:val="no"/>
              </w:rPr>
              <w:t>, skjelving</w:t>
            </w:r>
          </w:p>
        </w:tc>
        <w:tc>
          <w:tcPr>
            <w:tcW w:w="2139" w:type="dxa"/>
            <w:shd w:val="clear" w:color="auto" w:fill="auto"/>
          </w:tcPr>
          <w:p w14:paraId="20F8BD73" w14:textId="77777777" w:rsidR="00F44B54" w:rsidRPr="009F6535" w:rsidRDefault="00F44B54" w:rsidP="007259AB">
            <w:pPr>
              <w:rPr>
                <w:rFonts w:cs="Times New Roman"/>
                <w:lang w:val="nb-NO"/>
              </w:rPr>
            </w:pPr>
          </w:p>
        </w:tc>
        <w:tc>
          <w:tcPr>
            <w:tcW w:w="2050" w:type="dxa"/>
            <w:gridSpan w:val="2"/>
            <w:shd w:val="clear" w:color="auto" w:fill="auto"/>
          </w:tcPr>
          <w:p w14:paraId="0188AEE3" w14:textId="77777777" w:rsidR="00F44B54" w:rsidRPr="009F6535" w:rsidRDefault="00F44B54" w:rsidP="007259AB">
            <w:pPr>
              <w:rPr>
                <w:rFonts w:cs="Times New Roman"/>
                <w:lang w:val="nb-NO"/>
              </w:rPr>
            </w:pPr>
          </w:p>
        </w:tc>
      </w:tr>
      <w:tr w:rsidR="00F44B54" w:rsidRPr="009F6535" w14:paraId="0264A5B9" w14:textId="77777777" w:rsidTr="00516B75">
        <w:trPr>
          <w:cantSplit/>
        </w:trPr>
        <w:tc>
          <w:tcPr>
            <w:tcW w:w="9231" w:type="dxa"/>
            <w:gridSpan w:val="5"/>
            <w:shd w:val="clear" w:color="auto" w:fill="auto"/>
          </w:tcPr>
          <w:p w14:paraId="570BFFE4" w14:textId="77777777" w:rsidR="00F44B54" w:rsidRPr="009F6535" w:rsidRDefault="00F44B54" w:rsidP="007259AB">
            <w:pPr>
              <w:pStyle w:val="HeadingEmphasis"/>
              <w:rPr>
                <w:rFonts w:cs="Times New Roman"/>
              </w:rPr>
            </w:pPr>
            <w:r w:rsidRPr="009F6535">
              <w:rPr>
                <w:rFonts w:cs="Times New Roman"/>
                <w:iCs/>
                <w:lang w:val="no"/>
              </w:rPr>
              <w:t>Øyesykdommer:</w:t>
            </w:r>
          </w:p>
        </w:tc>
      </w:tr>
      <w:tr w:rsidR="00F44B54" w:rsidRPr="009F6535" w14:paraId="44F4F32E" w14:textId="77777777" w:rsidTr="00516B75">
        <w:trPr>
          <w:cantSplit/>
        </w:trPr>
        <w:tc>
          <w:tcPr>
            <w:tcW w:w="1745" w:type="dxa"/>
            <w:shd w:val="clear" w:color="auto" w:fill="auto"/>
          </w:tcPr>
          <w:p w14:paraId="6A366027" w14:textId="77777777" w:rsidR="00F44B54" w:rsidRPr="009F6535" w:rsidRDefault="00F44B54" w:rsidP="007259AB">
            <w:pPr>
              <w:rPr>
                <w:rFonts w:cs="Times New Roman"/>
              </w:rPr>
            </w:pPr>
            <w:r w:rsidRPr="009F6535">
              <w:rPr>
                <w:rFonts w:cs="Times New Roman"/>
                <w:lang w:val="no"/>
              </w:rPr>
              <w:t>Mindre vanlige</w:t>
            </w:r>
          </w:p>
        </w:tc>
        <w:tc>
          <w:tcPr>
            <w:tcW w:w="3297" w:type="dxa"/>
            <w:shd w:val="clear" w:color="auto" w:fill="auto"/>
          </w:tcPr>
          <w:p w14:paraId="4313AFFB" w14:textId="77777777" w:rsidR="00F44B54" w:rsidRPr="009F6535" w:rsidRDefault="00F44B54" w:rsidP="007259AB">
            <w:pPr>
              <w:rPr>
                <w:rFonts w:cs="Times New Roman"/>
              </w:rPr>
            </w:pPr>
            <w:r w:rsidRPr="009F6535">
              <w:rPr>
                <w:rFonts w:cs="Times New Roman"/>
                <w:lang w:val="no"/>
              </w:rPr>
              <w:t>uklart syn</w:t>
            </w:r>
          </w:p>
        </w:tc>
        <w:tc>
          <w:tcPr>
            <w:tcW w:w="2139" w:type="dxa"/>
            <w:shd w:val="clear" w:color="auto" w:fill="auto"/>
          </w:tcPr>
          <w:p w14:paraId="65530BAB" w14:textId="77777777" w:rsidR="00F44B54" w:rsidRPr="009F6535" w:rsidRDefault="00F44B54" w:rsidP="007259AB">
            <w:pPr>
              <w:rPr>
                <w:rFonts w:cs="Times New Roman"/>
              </w:rPr>
            </w:pPr>
          </w:p>
        </w:tc>
        <w:tc>
          <w:tcPr>
            <w:tcW w:w="2050" w:type="dxa"/>
            <w:gridSpan w:val="2"/>
            <w:shd w:val="clear" w:color="auto" w:fill="auto"/>
          </w:tcPr>
          <w:p w14:paraId="3DF39702" w14:textId="77777777" w:rsidR="00F44B54" w:rsidRPr="009F6535" w:rsidRDefault="00F44B54" w:rsidP="007259AB">
            <w:pPr>
              <w:rPr>
                <w:rFonts w:cs="Times New Roman"/>
              </w:rPr>
            </w:pPr>
          </w:p>
        </w:tc>
      </w:tr>
      <w:tr w:rsidR="00F44B54" w:rsidRPr="00006FB8" w14:paraId="27BA69B7" w14:textId="77777777" w:rsidTr="00516B75">
        <w:trPr>
          <w:cantSplit/>
        </w:trPr>
        <w:tc>
          <w:tcPr>
            <w:tcW w:w="9231" w:type="dxa"/>
            <w:gridSpan w:val="5"/>
            <w:shd w:val="clear" w:color="auto" w:fill="auto"/>
          </w:tcPr>
          <w:p w14:paraId="0422022F" w14:textId="77777777" w:rsidR="00F44B54" w:rsidRPr="009F6535" w:rsidRDefault="00F44B54" w:rsidP="007259AB">
            <w:pPr>
              <w:pStyle w:val="HeadingEmphasis"/>
              <w:rPr>
                <w:rFonts w:cs="Times New Roman"/>
                <w:lang w:val="nb-NO"/>
              </w:rPr>
            </w:pPr>
            <w:r w:rsidRPr="009F6535">
              <w:rPr>
                <w:rFonts w:cs="Times New Roman"/>
                <w:iCs/>
                <w:lang w:val="no"/>
              </w:rPr>
              <w:t>Sykdommer i øre og labyrint:</w:t>
            </w:r>
          </w:p>
        </w:tc>
      </w:tr>
      <w:tr w:rsidR="00F44B54" w:rsidRPr="009F6535" w14:paraId="53435C10" w14:textId="77777777" w:rsidTr="00516B75">
        <w:trPr>
          <w:cantSplit/>
        </w:trPr>
        <w:tc>
          <w:tcPr>
            <w:tcW w:w="1745" w:type="dxa"/>
            <w:shd w:val="clear" w:color="auto" w:fill="auto"/>
          </w:tcPr>
          <w:p w14:paraId="35766481" w14:textId="77777777" w:rsidR="00F44B54" w:rsidRPr="009F6535" w:rsidRDefault="00F44B54" w:rsidP="007259AB">
            <w:pPr>
              <w:rPr>
                <w:rFonts w:cs="Times New Roman"/>
              </w:rPr>
            </w:pPr>
            <w:r w:rsidRPr="009F6535">
              <w:rPr>
                <w:rFonts w:cs="Times New Roman"/>
                <w:lang w:val="no"/>
              </w:rPr>
              <w:t>Mindre vanlige</w:t>
            </w:r>
          </w:p>
        </w:tc>
        <w:tc>
          <w:tcPr>
            <w:tcW w:w="3297" w:type="dxa"/>
            <w:shd w:val="clear" w:color="auto" w:fill="auto"/>
          </w:tcPr>
          <w:p w14:paraId="19FA663B" w14:textId="77777777" w:rsidR="00F44B54" w:rsidRPr="009F6535" w:rsidRDefault="00F44B54" w:rsidP="007259AB">
            <w:pPr>
              <w:rPr>
                <w:rFonts w:cs="Times New Roman"/>
              </w:rPr>
            </w:pPr>
            <w:r w:rsidRPr="009F6535">
              <w:rPr>
                <w:rFonts w:cs="Times New Roman"/>
                <w:lang w:val="no"/>
              </w:rPr>
              <w:t>tinnitus, vertigo</w:t>
            </w:r>
          </w:p>
        </w:tc>
        <w:tc>
          <w:tcPr>
            <w:tcW w:w="2139" w:type="dxa"/>
            <w:shd w:val="clear" w:color="auto" w:fill="auto"/>
          </w:tcPr>
          <w:p w14:paraId="3630B635" w14:textId="77777777" w:rsidR="00F44B54" w:rsidRPr="009F6535" w:rsidRDefault="00F44B54" w:rsidP="007259AB">
            <w:pPr>
              <w:rPr>
                <w:rFonts w:cs="Times New Roman"/>
              </w:rPr>
            </w:pPr>
          </w:p>
        </w:tc>
        <w:tc>
          <w:tcPr>
            <w:tcW w:w="2050" w:type="dxa"/>
            <w:gridSpan w:val="2"/>
            <w:shd w:val="clear" w:color="auto" w:fill="auto"/>
          </w:tcPr>
          <w:p w14:paraId="05CAE1C1" w14:textId="77777777" w:rsidR="00F44B54" w:rsidRPr="009F6535" w:rsidRDefault="00F44B54" w:rsidP="007259AB">
            <w:pPr>
              <w:rPr>
                <w:rFonts w:cs="Times New Roman"/>
              </w:rPr>
            </w:pPr>
          </w:p>
        </w:tc>
      </w:tr>
      <w:tr w:rsidR="00F44B54" w:rsidRPr="009F6535" w14:paraId="74CFD532" w14:textId="77777777" w:rsidTr="00516B75">
        <w:trPr>
          <w:cantSplit/>
        </w:trPr>
        <w:tc>
          <w:tcPr>
            <w:tcW w:w="9231" w:type="dxa"/>
            <w:gridSpan w:val="5"/>
            <w:shd w:val="clear" w:color="auto" w:fill="auto"/>
          </w:tcPr>
          <w:p w14:paraId="5A2FBF6E" w14:textId="77777777" w:rsidR="00F44B54" w:rsidRPr="009F6535" w:rsidRDefault="00F44B54" w:rsidP="007259AB">
            <w:pPr>
              <w:pStyle w:val="HeadingEmphasis"/>
              <w:rPr>
                <w:rFonts w:cs="Times New Roman"/>
              </w:rPr>
            </w:pPr>
            <w:r w:rsidRPr="009F6535">
              <w:rPr>
                <w:rFonts w:cs="Times New Roman"/>
                <w:iCs/>
                <w:lang w:val="no"/>
              </w:rPr>
              <w:t>Karsykdommer:</w:t>
            </w:r>
          </w:p>
        </w:tc>
      </w:tr>
      <w:tr w:rsidR="00F44B54" w:rsidRPr="009F6535" w14:paraId="6867F488" w14:textId="77777777" w:rsidTr="00516B75">
        <w:trPr>
          <w:cantSplit/>
        </w:trPr>
        <w:tc>
          <w:tcPr>
            <w:tcW w:w="1745" w:type="dxa"/>
            <w:shd w:val="clear" w:color="auto" w:fill="auto"/>
          </w:tcPr>
          <w:p w14:paraId="6432D121" w14:textId="77777777" w:rsidR="00F44B54" w:rsidRPr="009F6535" w:rsidRDefault="00F44B54" w:rsidP="007259AB">
            <w:pPr>
              <w:rPr>
                <w:rFonts w:cs="Times New Roman"/>
              </w:rPr>
            </w:pPr>
            <w:r w:rsidRPr="009F6535">
              <w:rPr>
                <w:rFonts w:cs="Times New Roman"/>
                <w:lang w:val="no"/>
              </w:rPr>
              <w:t>Mindre vanlige</w:t>
            </w:r>
          </w:p>
        </w:tc>
        <w:tc>
          <w:tcPr>
            <w:tcW w:w="3297" w:type="dxa"/>
            <w:shd w:val="clear" w:color="auto" w:fill="auto"/>
          </w:tcPr>
          <w:p w14:paraId="0C8DC378" w14:textId="77777777" w:rsidR="00F44B54" w:rsidRPr="009F6535" w:rsidRDefault="00F44B54" w:rsidP="007259AB">
            <w:pPr>
              <w:rPr>
                <w:rFonts w:cs="Times New Roman"/>
              </w:rPr>
            </w:pPr>
            <w:r w:rsidRPr="009F6535">
              <w:rPr>
                <w:rFonts w:cs="Times New Roman"/>
                <w:lang w:val="no"/>
              </w:rPr>
              <w:t>rødming</w:t>
            </w:r>
          </w:p>
        </w:tc>
        <w:tc>
          <w:tcPr>
            <w:tcW w:w="2139" w:type="dxa"/>
            <w:shd w:val="clear" w:color="auto" w:fill="auto"/>
          </w:tcPr>
          <w:p w14:paraId="35909C53" w14:textId="77777777" w:rsidR="00F44B54" w:rsidRPr="009F6535" w:rsidRDefault="00F44B54" w:rsidP="007259AB">
            <w:pPr>
              <w:rPr>
                <w:rFonts w:cs="Times New Roman"/>
              </w:rPr>
            </w:pPr>
          </w:p>
        </w:tc>
        <w:tc>
          <w:tcPr>
            <w:tcW w:w="2050" w:type="dxa"/>
            <w:gridSpan w:val="2"/>
            <w:shd w:val="clear" w:color="auto" w:fill="auto"/>
          </w:tcPr>
          <w:p w14:paraId="07C9EBCE" w14:textId="77777777" w:rsidR="00F44B54" w:rsidRPr="009F6535" w:rsidRDefault="00F44B54" w:rsidP="007259AB">
            <w:pPr>
              <w:rPr>
                <w:rFonts w:cs="Times New Roman"/>
              </w:rPr>
            </w:pPr>
          </w:p>
        </w:tc>
      </w:tr>
      <w:tr w:rsidR="00F44B54" w:rsidRPr="009F6535" w14:paraId="2D1CDDFC" w14:textId="77777777" w:rsidTr="00516B75">
        <w:trPr>
          <w:cantSplit/>
        </w:trPr>
        <w:tc>
          <w:tcPr>
            <w:tcW w:w="9231" w:type="dxa"/>
            <w:gridSpan w:val="5"/>
            <w:shd w:val="clear" w:color="auto" w:fill="auto"/>
          </w:tcPr>
          <w:p w14:paraId="771CF62C" w14:textId="77777777" w:rsidR="00F44B54" w:rsidRPr="009F6535" w:rsidRDefault="00F44B54" w:rsidP="007259AB">
            <w:pPr>
              <w:pStyle w:val="HeadingEmphasis"/>
              <w:rPr>
                <w:rFonts w:cs="Times New Roman"/>
              </w:rPr>
            </w:pPr>
            <w:r w:rsidRPr="009F6535">
              <w:rPr>
                <w:rFonts w:cs="Times New Roman"/>
                <w:iCs/>
                <w:lang w:val="no"/>
              </w:rPr>
              <w:t>Gastrointestinale sykdommer:</w:t>
            </w:r>
          </w:p>
        </w:tc>
      </w:tr>
      <w:tr w:rsidR="00F44B54" w:rsidRPr="009F6535" w14:paraId="1190B4AA" w14:textId="77777777" w:rsidTr="00516B75">
        <w:trPr>
          <w:cantSplit/>
        </w:trPr>
        <w:tc>
          <w:tcPr>
            <w:tcW w:w="1745" w:type="dxa"/>
            <w:shd w:val="clear" w:color="auto" w:fill="auto"/>
          </w:tcPr>
          <w:p w14:paraId="477CEAE2" w14:textId="77777777" w:rsidR="00F44B54" w:rsidRPr="009F6535" w:rsidRDefault="00F44B54" w:rsidP="007259AB">
            <w:pPr>
              <w:pStyle w:val="NormalKeep"/>
              <w:rPr>
                <w:rFonts w:cs="Times New Roman"/>
              </w:rPr>
            </w:pPr>
            <w:r w:rsidRPr="009F6535">
              <w:rPr>
                <w:rFonts w:cs="Times New Roman"/>
                <w:lang w:val="no"/>
              </w:rPr>
              <w:t>Svært vanlige</w:t>
            </w:r>
          </w:p>
        </w:tc>
        <w:tc>
          <w:tcPr>
            <w:tcW w:w="3297" w:type="dxa"/>
            <w:shd w:val="clear" w:color="auto" w:fill="auto"/>
          </w:tcPr>
          <w:p w14:paraId="1E4BADE1" w14:textId="77777777" w:rsidR="00F44B54" w:rsidRPr="009F6535" w:rsidRDefault="00F44B54" w:rsidP="007259AB">
            <w:pPr>
              <w:rPr>
                <w:rFonts w:cs="Times New Roman"/>
              </w:rPr>
            </w:pPr>
          </w:p>
        </w:tc>
        <w:tc>
          <w:tcPr>
            <w:tcW w:w="2139" w:type="dxa"/>
            <w:shd w:val="clear" w:color="auto" w:fill="auto"/>
          </w:tcPr>
          <w:p w14:paraId="585A590B" w14:textId="77777777" w:rsidR="00F44B54" w:rsidRPr="009F6535" w:rsidRDefault="00F44B54" w:rsidP="007259AB">
            <w:pPr>
              <w:rPr>
                <w:rFonts w:cs="Times New Roman"/>
              </w:rPr>
            </w:pPr>
            <w:r w:rsidRPr="009F6535">
              <w:rPr>
                <w:rFonts w:cs="Times New Roman"/>
                <w:lang w:val="no"/>
              </w:rPr>
              <w:t>diaré, kvalme</w:t>
            </w:r>
          </w:p>
        </w:tc>
        <w:tc>
          <w:tcPr>
            <w:tcW w:w="2050" w:type="dxa"/>
            <w:gridSpan w:val="2"/>
            <w:shd w:val="clear" w:color="auto" w:fill="auto"/>
          </w:tcPr>
          <w:p w14:paraId="1D16DFB4" w14:textId="77777777" w:rsidR="00F44B54" w:rsidRPr="009F6535" w:rsidRDefault="00F44B54" w:rsidP="007259AB">
            <w:pPr>
              <w:rPr>
                <w:rFonts w:cs="Times New Roman"/>
              </w:rPr>
            </w:pPr>
            <w:r w:rsidRPr="009F6535">
              <w:rPr>
                <w:rFonts w:cs="Times New Roman"/>
                <w:lang w:val="no"/>
              </w:rPr>
              <w:t>diaré, oppkast, kvalme</w:t>
            </w:r>
          </w:p>
        </w:tc>
      </w:tr>
      <w:tr w:rsidR="00F44B54" w:rsidRPr="009F6535" w14:paraId="5030F16E" w14:textId="77777777" w:rsidTr="00516B75">
        <w:trPr>
          <w:cantSplit/>
        </w:trPr>
        <w:tc>
          <w:tcPr>
            <w:tcW w:w="1745" w:type="dxa"/>
            <w:shd w:val="clear" w:color="auto" w:fill="auto"/>
          </w:tcPr>
          <w:p w14:paraId="776FA10A" w14:textId="77777777" w:rsidR="00F44B54" w:rsidRPr="009F6535" w:rsidRDefault="00F44B54" w:rsidP="007259AB">
            <w:pPr>
              <w:pStyle w:val="NormalKeep"/>
              <w:rPr>
                <w:rFonts w:cs="Times New Roman"/>
              </w:rPr>
            </w:pPr>
            <w:r w:rsidRPr="009F6535">
              <w:rPr>
                <w:rFonts w:cs="Times New Roman"/>
                <w:lang w:val="no"/>
              </w:rPr>
              <w:t>Vanlige</w:t>
            </w:r>
          </w:p>
        </w:tc>
        <w:tc>
          <w:tcPr>
            <w:tcW w:w="3297" w:type="dxa"/>
            <w:shd w:val="clear" w:color="auto" w:fill="auto"/>
          </w:tcPr>
          <w:p w14:paraId="1082012F" w14:textId="77777777" w:rsidR="00F44B54" w:rsidRPr="009F6535" w:rsidRDefault="00F44B54" w:rsidP="007259AB">
            <w:pPr>
              <w:rPr>
                <w:rFonts w:cs="Times New Roman"/>
              </w:rPr>
            </w:pPr>
            <w:r w:rsidRPr="009F6535">
              <w:rPr>
                <w:rFonts w:cs="Times New Roman"/>
                <w:lang w:val="no"/>
              </w:rPr>
              <w:t>diaré, oppkast, abdominalsmerter, kvalme</w:t>
            </w:r>
          </w:p>
        </w:tc>
        <w:tc>
          <w:tcPr>
            <w:tcW w:w="2139" w:type="dxa"/>
            <w:shd w:val="clear" w:color="auto" w:fill="auto"/>
          </w:tcPr>
          <w:p w14:paraId="667427FC" w14:textId="77777777" w:rsidR="00F44B54" w:rsidRPr="009F6535" w:rsidRDefault="00F44B54" w:rsidP="007259AB">
            <w:pPr>
              <w:rPr>
                <w:rFonts w:cs="Times New Roman"/>
                <w:lang w:val="nb-NO"/>
              </w:rPr>
            </w:pPr>
            <w:r w:rsidRPr="009F6535">
              <w:rPr>
                <w:rFonts w:cs="Times New Roman"/>
                <w:lang w:val="no"/>
              </w:rPr>
              <w:t>økning i amylase inkludert pankreasamylase, økt serumlipase, oppkast, abdominalsmerter, dyspepsi</w:t>
            </w:r>
          </w:p>
        </w:tc>
        <w:tc>
          <w:tcPr>
            <w:tcW w:w="2050" w:type="dxa"/>
            <w:gridSpan w:val="2"/>
            <w:shd w:val="clear" w:color="auto" w:fill="auto"/>
          </w:tcPr>
          <w:p w14:paraId="112EEC6E" w14:textId="77777777" w:rsidR="00F44B54" w:rsidRPr="009F6535" w:rsidRDefault="00F44B54" w:rsidP="007259AB">
            <w:pPr>
              <w:rPr>
                <w:rFonts w:cs="Times New Roman"/>
              </w:rPr>
            </w:pPr>
            <w:r w:rsidRPr="009F6535">
              <w:rPr>
                <w:rFonts w:cs="Times New Roman"/>
                <w:lang w:val="no"/>
              </w:rPr>
              <w:t>abdominalsmerter, oppblåst mage, flatulens</w:t>
            </w:r>
          </w:p>
        </w:tc>
      </w:tr>
      <w:tr w:rsidR="00F44B54" w:rsidRPr="009F6535" w14:paraId="1F58E06C" w14:textId="77777777" w:rsidTr="00516B75">
        <w:trPr>
          <w:cantSplit/>
        </w:trPr>
        <w:tc>
          <w:tcPr>
            <w:tcW w:w="1745" w:type="dxa"/>
            <w:shd w:val="clear" w:color="auto" w:fill="auto"/>
          </w:tcPr>
          <w:p w14:paraId="00AAEF04" w14:textId="77777777" w:rsidR="00F44B54" w:rsidRPr="009F6535" w:rsidRDefault="00F44B54" w:rsidP="007259AB">
            <w:pPr>
              <w:rPr>
                <w:rFonts w:cs="Times New Roman"/>
              </w:rPr>
            </w:pPr>
            <w:r w:rsidRPr="009F6535">
              <w:rPr>
                <w:rFonts w:cs="Times New Roman"/>
                <w:lang w:val="no"/>
              </w:rPr>
              <w:t>Mindre vanlige</w:t>
            </w:r>
          </w:p>
        </w:tc>
        <w:tc>
          <w:tcPr>
            <w:tcW w:w="3297" w:type="dxa"/>
            <w:shd w:val="clear" w:color="auto" w:fill="auto"/>
          </w:tcPr>
          <w:p w14:paraId="38A02F11" w14:textId="77777777" w:rsidR="00F44B54" w:rsidRPr="009F6535" w:rsidRDefault="00F44B54" w:rsidP="007259AB">
            <w:pPr>
              <w:rPr>
                <w:rFonts w:cs="Times New Roman"/>
              </w:rPr>
            </w:pPr>
            <w:r w:rsidRPr="009F6535">
              <w:rPr>
                <w:rFonts w:cs="Times New Roman"/>
                <w:lang w:val="no"/>
              </w:rPr>
              <w:t>pankreatitt</w:t>
            </w:r>
          </w:p>
        </w:tc>
        <w:tc>
          <w:tcPr>
            <w:tcW w:w="2139" w:type="dxa"/>
            <w:shd w:val="clear" w:color="auto" w:fill="auto"/>
          </w:tcPr>
          <w:p w14:paraId="743A6502" w14:textId="77777777" w:rsidR="00F44B54" w:rsidRPr="009F6535" w:rsidRDefault="00F44B54" w:rsidP="007259AB">
            <w:pPr>
              <w:rPr>
                <w:rFonts w:cs="Times New Roman"/>
              </w:rPr>
            </w:pPr>
          </w:p>
        </w:tc>
        <w:tc>
          <w:tcPr>
            <w:tcW w:w="2050" w:type="dxa"/>
            <w:gridSpan w:val="2"/>
            <w:shd w:val="clear" w:color="auto" w:fill="auto"/>
          </w:tcPr>
          <w:p w14:paraId="7F41EE1E" w14:textId="77777777" w:rsidR="00F44B54" w:rsidRPr="009F6535" w:rsidRDefault="00F44B54" w:rsidP="007259AB">
            <w:pPr>
              <w:rPr>
                <w:rFonts w:cs="Times New Roman"/>
              </w:rPr>
            </w:pPr>
            <w:r w:rsidRPr="009F6535">
              <w:rPr>
                <w:rFonts w:cs="Times New Roman"/>
                <w:lang w:val="no"/>
              </w:rPr>
              <w:t>pankreatitt</w:t>
            </w:r>
          </w:p>
        </w:tc>
      </w:tr>
      <w:tr w:rsidR="00F44B54" w:rsidRPr="00006FB8" w14:paraId="1C1FE657" w14:textId="77777777" w:rsidTr="00516B75">
        <w:trPr>
          <w:cantSplit/>
        </w:trPr>
        <w:tc>
          <w:tcPr>
            <w:tcW w:w="9231" w:type="dxa"/>
            <w:gridSpan w:val="5"/>
            <w:shd w:val="clear" w:color="auto" w:fill="auto"/>
          </w:tcPr>
          <w:p w14:paraId="2FA65BE3" w14:textId="77777777" w:rsidR="00F44B54" w:rsidRPr="009F6535" w:rsidRDefault="00F44B54" w:rsidP="007259AB">
            <w:pPr>
              <w:pStyle w:val="HeadingEmphasis"/>
              <w:rPr>
                <w:rFonts w:cs="Times New Roman"/>
                <w:lang w:val="nb-NO"/>
              </w:rPr>
            </w:pPr>
            <w:r w:rsidRPr="009F6535">
              <w:rPr>
                <w:rFonts w:cs="Times New Roman"/>
                <w:iCs/>
                <w:lang w:val="no"/>
              </w:rPr>
              <w:t>Sykdommer i lever og galleveier:</w:t>
            </w:r>
          </w:p>
        </w:tc>
      </w:tr>
      <w:tr w:rsidR="00F44B54" w:rsidRPr="009F6535" w14:paraId="250DAB62" w14:textId="77777777" w:rsidTr="00516B75">
        <w:trPr>
          <w:cantSplit/>
        </w:trPr>
        <w:tc>
          <w:tcPr>
            <w:tcW w:w="1745" w:type="dxa"/>
            <w:shd w:val="clear" w:color="auto" w:fill="auto"/>
          </w:tcPr>
          <w:p w14:paraId="0ED4470A" w14:textId="77777777" w:rsidR="00F44B54" w:rsidRPr="009F6535" w:rsidRDefault="00F44B54" w:rsidP="007259AB">
            <w:pPr>
              <w:pStyle w:val="NormalKeep"/>
              <w:rPr>
                <w:rFonts w:cs="Times New Roman"/>
              </w:rPr>
            </w:pPr>
            <w:r w:rsidRPr="009F6535">
              <w:rPr>
                <w:rFonts w:cs="Times New Roman"/>
                <w:lang w:val="no"/>
              </w:rPr>
              <w:t>Vanlige</w:t>
            </w:r>
          </w:p>
        </w:tc>
        <w:tc>
          <w:tcPr>
            <w:tcW w:w="3297" w:type="dxa"/>
            <w:shd w:val="clear" w:color="auto" w:fill="auto"/>
          </w:tcPr>
          <w:p w14:paraId="00B5FD4A" w14:textId="77777777" w:rsidR="00F44B54" w:rsidRPr="009F6535" w:rsidRDefault="00F44B54" w:rsidP="007259AB">
            <w:pPr>
              <w:rPr>
                <w:rFonts w:cs="Times New Roman"/>
                <w:lang w:val="es-ES"/>
              </w:rPr>
            </w:pPr>
            <w:r w:rsidRPr="009F6535">
              <w:rPr>
                <w:rFonts w:cs="Times New Roman"/>
                <w:lang w:val="no"/>
              </w:rPr>
              <w:t>økt aspartat aminotransferase (ASAT), økt alanin aminotransferase (ALAT), økt gamma-glutamyltransferase (GGT)</w:t>
            </w:r>
          </w:p>
        </w:tc>
        <w:tc>
          <w:tcPr>
            <w:tcW w:w="2139" w:type="dxa"/>
            <w:shd w:val="clear" w:color="auto" w:fill="auto"/>
          </w:tcPr>
          <w:p w14:paraId="60C2AB44" w14:textId="77777777" w:rsidR="00F44B54" w:rsidRPr="009F6535" w:rsidRDefault="00F44B54" w:rsidP="007259AB">
            <w:pPr>
              <w:rPr>
                <w:rFonts w:cs="Times New Roman"/>
                <w:lang w:val="nb-NO"/>
              </w:rPr>
            </w:pPr>
            <w:r w:rsidRPr="009F6535">
              <w:rPr>
                <w:rFonts w:cs="Times New Roman"/>
                <w:lang w:val="no"/>
              </w:rPr>
              <w:t>økt serum</w:t>
            </w:r>
            <w:r w:rsidR="00074308" w:rsidRPr="009F6535">
              <w:rPr>
                <w:rFonts w:cs="Times New Roman"/>
                <w:lang w:val="no"/>
              </w:rPr>
              <w:t>-</w:t>
            </w:r>
            <w:r w:rsidRPr="009F6535">
              <w:rPr>
                <w:rFonts w:cs="Times New Roman"/>
                <w:lang w:val="no"/>
              </w:rPr>
              <w:t>ASAT og/eller økt serum</w:t>
            </w:r>
            <w:r w:rsidR="00074308" w:rsidRPr="009F6535">
              <w:rPr>
                <w:rFonts w:cs="Times New Roman"/>
                <w:lang w:val="no"/>
              </w:rPr>
              <w:t>-</w:t>
            </w:r>
            <w:r w:rsidRPr="009F6535">
              <w:rPr>
                <w:rFonts w:cs="Times New Roman"/>
                <w:lang w:val="no"/>
              </w:rPr>
              <w:t>ALAT, hyperbilirubinemi</w:t>
            </w:r>
          </w:p>
        </w:tc>
        <w:tc>
          <w:tcPr>
            <w:tcW w:w="2050" w:type="dxa"/>
            <w:gridSpan w:val="2"/>
            <w:shd w:val="clear" w:color="auto" w:fill="auto"/>
          </w:tcPr>
          <w:p w14:paraId="27313010" w14:textId="77777777" w:rsidR="00F44B54" w:rsidRPr="009F6535" w:rsidRDefault="00F44B54" w:rsidP="007259AB">
            <w:pPr>
              <w:rPr>
                <w:rFonts w:cs="Times New Roman"/>
              </w:rPr>
            </w:pPr>
            <w:r w:rsidRPr="009F6535">
              <w:rPr>
                <w:rFonts w:cs="Times New Roman"/>
                <w:lang w:val="no"/>
              </w:rPr>
              <w:t>økte transaminaser</w:t>
            </w:r>
          </w:p>
        </w:tc>
      </w:tr>
      <w:tr w:rsidR="00F44B54" w:rsidRPr="009F6535" w14:paraId="63C350F1" w14:textId="77777777" w:rsidTr="00516B75">
        <w:trPr>
          <w:cantSplit/>
        </w:trPr>
        <w:tc>
          <w:tcPr>
            <w:tcW w:w="1745" w:type="dxa"/>
            <w:shd w:val="clear" w:color="auto" w:fill="auto"/>
          </w:tcPr>
          <w:p w14:paraId="187492B7" w14:textId="77777777" w:rsidR="00F44B54" w:rsidRPr="009F6535" w:rsidRDefault="00F44B54" w:rsidP="007259AB">
            <w:pPr>
              <w:pStyle w:val="NormalKeep"/>
              <w:rPr>
                <w:rFonts w:cs="Times New Roman"/>
              </w:rPr>
            </w:pPr>
            <w:r w:rsidRPr="009F6535">
              <w:rPr>
                <w:rFonts w:cs="Times New Roman"/>
                <w:lang w:val="no"/>
              </w:rPr>
              <w:t>Mindre vanlige</w:t>
            </w:r>
          </w:p>
        </w:tc>
        <w:tc>
          <w:tcPr>
            <w:tcW w:w="3297" w:type="dxa"/>
            <w:shd w:val="clear" w:color="auto" w:fill="auto"/>
          </w:tcPr>
          <w:p w14:paraId="4B2D2E3A" w14:textId="77777777" w:rsidR="00F44B54" w:rsidRPr="009F6535" w:rsidRDefault="00F44B54" w:rsidP="007259AB">
            <w:pPr>
              <w:rPr>
                <w:rFonts w:cs="Times New Roman"/>
              </w:rPr>
            </w:pPr>
            <w:r w:rsidRPr="009F6535">
              <w:rPr>
                <w:rFonts w:cs="Times New Roman"/>
                <w:lang w:val="no"/>
              </w:rPr>
              <w:t>akutt hepatitt</w:t>
            </w:r>
          </w:p>
        </w:tc>
        <w:tc>
          <w:tcPr>
            <w:tcW w:w="2139" w:type="dxa"/>
            <w:shd w:val="clear" w:color="auto" w:fill="auto"/>
          </w:tcPr>
          <w:p w14:paraId="1F53464E" w14:textId="77777777" w:rsidR="00F44B54" w:rsidRPr="009F6535" w:rsidRDefault="00F44B54" w:rsidP="007259AB">
            <w:pPr>
              <w:rPr>
                <w:rFonts w:cs="Times New Roman"/>
              </w:rPr>
            </w:pPr>
          </w:p>
        </w:tc>
        <w:tc>
          <w:tcPr>
            <w:tcW w:w="2050" w:type="dxa"/>
            <w:gridSpan w:val="2"/>
            <w:shd w:val="clear" w:color="auto" w:fill="auto"/>
          </w:tcPr>
          <w:p w14:paraId="58BCF301" w14:textId="77777777" w:rsidR="00F44B54" w:rsidRPr="009F6535" w:rsidRDefault="00F44B54" w:rsidP="007259AB">
            <w:pPr>
              <w:rPr>
                <w:rFonts w:cs="Times New Roman"/>
              </w:rPr>
            </w:pPr>
          </w:p>
        </w:tc>
      </w:tr>
      <w:tr w:rsidR="00F44B54" w:rsidRPr="009F6535" w14:paraId="7EBAC9B8" w14:textId="77777777" w:rsidTr="00516B75">
        <w:trPr>
          <w:cantSplit/>
        </w:trPr>
        <w:tc>
          <w:tcPr>
            <w:tcW w:w="1745" w:type="dxa"/>
            <w:shd w:val="clear" w:color="auto" w:fill="auto"/>
          </w:tcPr>
          <w:p w14:paraId="570516C0" w14:textId="77777777" w:rsidR="00F44B54" w:rsidRPr="009F6535" w:rsidRDefault="00F44B54" w:rsidP="007259AB">
            <w:pPr>
              <w:rPr>
                <w:rFonts w:cs="Times New Roman"/>
              </w:rPr>
            </w:pPr>
            <w:r w:rsidRPr="009F6535">
              <w:rPr>
                <w:rFonts w:cs="Times New Roman"/>
                <w:lang w:val="no"/>
              </w:rPr>
              <w:t>Sjeldne</w:t>
            </w:r>
          </w:p>
        </w:tc>
        <w:tc>
          <w:tcPr>
            <w:tcW w:w="3297" w:type="dxa"/>
            <w:shd w:val="clear" w:color="auto" w:fill="auto"/>
          </w:tcPr>
          <w:p w14:paraId="79469E7C" w14:textId="77777777" w:rsidR="00F44B54" w:rsidRPr="009F6535" w:rsidRDefault="00F44B54" w:rsidP="007259AB">
            <w:pPr>
              <w:rPr>
                <w:rFonts w:cs="Times New Roman"/>
              </w:rPr>
            </w:pPr>
            <w:r w:rsidRPr="009F6535">
              <w:rPr>
                <w:rFonts w:cs="Times New Roman"/>
                <w:lang w:val="no"/>
              </w:rPr>
              <w:t>leversvikt</w:t>
            </w:r>
            <w:r w:rsidRPr="009F6535">
              <w:rPr>
                <w:rStyle w:val="Superscript"/>
                <w:rFonts w:cs="Times New Roman"/>
                <w:lang w:val="no"/>
              </w:rPr>
              <w:t>3,4</w:t>
            </w:r>
          </w:p>
        </w:tc>
        <w:tc>
          <w:tcPr>
            <w:tcW w:w="2139" w:type="dxa"/>
            <w:shd w:val="clear" w:color="auto" w:fill="auto"/>
          </w:tcPr>
          <w:p w14:paraId="253AF9FA" w14:textId="77777777" w:rsidR="00F44B54" w:rsidRPr="009F6535" w:rsidRDefault="00F44B54" w:rsidP="007259AB">
            <w:pPr>
              <w:rPr>
                <w:rFonts w:cs="Times New Roman"/>
              </w:rPr>
            </w:pPr>
          </w:p>
        </w:tc>
        <w:tc>
          <w:tcPr>
            <w:tcW w:w="2050" w:type="dxa"/>
            <w:gridSpan w:val="2"/>
            <w:shd w:val="clear" w:color="auto" w:fill="auto"/>
          </w:tcPr>
          <w:p w14:paraId="6294BA45" w14:textId="77777777" w:rsidR="00F44B54" w:rsidRPr="009F6535" w:rsidRDefault="00F44B54" w:rsidP="007259AB">
            <w:pPr>
              <w:rPr>
                <w:rFonts w:cs="Times New Roman"/>
              </w:rPr>
            </w:pPr>
            <w:r w:rsidRPr="009F6535">
              <w:rPr>
                <w:rFonts w:cs="Times New Roman"/>
                <w:lang w:val="no"/>
              </w:rPr>
              <w:t>leversteatose, hepatitt</w:t>
            </w:r>
          </w:p>
        </w:tc>
      </w:tr>
      <w:tr w:rsidR="00F44B54" w:rsidRPr="009F6535" w14:paraId="5E7C8127" w14:textId="77777777" w:rsidTr="00516B75">
        <w:trPr>
          <w:cantSplit/>
        </w:trPr>
        <w:tc>
          <w:tcPr>
            <w:tcW w:w="9231" w:type="dxa"/>
            <w:gridSpan w:val="5"/>
            <w:shd w:val="clear" w:color="auto" w:fill="auto"/>
          </w:tcPr>
          <w:p w14:paraId="5ED9A42F" w14:textId="77777777" w:rsidR="00F44B54" w:rsidRPr="009F6535" w:rsidRDefault="00F44B54" w:rsidP="007259AB">
            <w:pPr>
              <w:pStyle w:val="HeadingEmphasis"/>
              <w:rPr>
                <w:rFonts w:cs="Times New Roman"/>
              </w:rPr>
            </w:pPr>
            <w:r w:rsidRPr="009F6535">
              <w:rPr>
                <w:rFonts w:cs="Times New Roman"/>
                <w:iCs/>
                <w:lang w:val="no"/>
              </w:rPr>
              <w:t>Hud- og underhudssykdommer:</w:t>
            </w:r>
          </w:p>
        </w:tc>
      </w:tr>
      <w:tr w:rsidR="00F44B54" w:rsidRPr="009F6535" w14:paraId="74607D6B" w14:textId="77777777" w:rsidTr="00516B75">
        <w:trPr>
          <w:cantSplit/>
        </w:trPr>
        <w:tc>
          <w:tcPr>
            <w:tcW w:w="1745" w:type="dxa"/>
            <w:shd w:val="clear" w:color="auto" w:fill="auto"/>
          </w:tcPr>
          <w:p w14:paraId="6973AC74" w14:textId="77777777" w:rsidR="00F44B54" w:rsidRPr="009F6535" w:rsidRDefault="00F44B54" w:rsidP="007259AB">
            <w:pPr>
              <w:pStyle w:val="NormalKeep"/>
              <w:rPr>
                <w:rFonts w:cs="Times New Roman"/>
              </w:rPr>
            </w:pPr>
            <w:r w:rsidRPr="009F6535">
              <w:rPr>
                <w:rFonts w:cs="Times New Roman"/>
                <w:lang w:val="no"/>
              </w:rPr>
              <w:t>Svært vanlige</w:t>
            </w:r>
          </w:p>
        </w:tc>
        <w:tc>
          <w:tcPr>
            <w:tcW w:w="3297" w:type="dxa"/>
            <w:shd w:val="clear" w:color="auto" w:fill="auto"/>
          </w:tcPr>
          <w:p w14:paraId="15ABBE94" w14:textId="77777777" w:rsidR="00F44B54" w:rsidRPr="009F6535" w:rsidRDefault="00F44B54" w:rsidP="007259AB">
            <w:pPr>
              <w:rPr>
                <w:rFonts w:cs="Times New Roman"/>
                <w:lang w:val="nb-NO"/>
              </w:rPr>
            </w:pPr>
            <w:r w:rsidRPr="009F6535">
              <w:rPr>
                <w:rFonts w:cs="Times New Roman"/>
                <w:lang w:val="no"/>
              </w:rPr>
              <w:t>utslett (moderat-alvorlig, 11,6 %, alle grader, 18 %)</w:t>
            </w:r>
            <w:r w:rsidRPr="009F6535">
              <w:rPr>
                <w:rStyle w:val="Superscript"/>
                <w:rFonts w:cs="Times New Roman"/>
                <w:lang w:val="no"/>
              </w:rPr>
              <w:t>3</w:t>
            </w:r>
          </w:p>
        </w:tc>
        <w:tc>
          <w:tcPr>
            <w:tcW w:w="2139" w:type="dxa"/>
            <w:shd w:val="clear" w:color="auto" w:fill="auto"/>
          </w:tcPr>
          <w:p w14:paraId="78BADE79" w14:textId="77777777" w:rsidR="00F44B54" w:rsidRPr="009F6535" w:rsidRDefault="00F44B54" w:rsidP="007259AB">
            <w:pPr>
              <w:rPr>
                <w:rFonts w:cs="Times New Roman"/>
                <w:lang w:val="nb-NO"/>
              </w:rPr>
            </w:pPr>
          </w:p>
        </w:tc>
        <w:tc>
          <w:tcPr>
            <w:tcW w:w="2050" w:type="dxa"/>
            <w:gridSpan w:val="2"/>
            <w:shd w:val="clear" w:color="auto" w:fill="auto"/>
          </w:tcPr>
          <w:p w14:paraId="33F5B654" w14:textId="77777777" w:rsidR="00F44B54" w:rsidRPr="009F6535" w:rsidRDefault="00F44B54" w:rsidP="007259AB">
            <w:pPr>
              <w:rPr>
                <w:rFonts w:cs="Times New Roman"/>
              </w:rPr>
            </w:pPr>
            <w:r w:rsidRPr="009F6535">
              <w:rPr>
                <w:rFonts w:cs="Times New Roman"/>
                <w:lang w:val="no"/>
              </w:rPr>
              <w:t>utslett</w:t>
            </w:r>
          </w:p>
        </w:tc>
      </w:tr>
      <w:tr w:rsidR="00F44B54" w:rsidRPr="00006FB8" w14:paraId="75DD8264" w14:textId="77777777" w:rsidTr="00516B75">
        <w:trPr>
          <w:cantSplit/>
        </w:trPr>
        <w:tc>
          <w:tcPr>
            <w:tcW w:w="1745" w:type="dxa"/>
            <w:shd w:val="clear" w:color="auto" w:fill="auto"/>
          </w:tcPr>
          <w:p w14:paraId="34B867F6" w14:textId="77777777" w:rsidR="00F44B54" w:rsidRPr="009F6535" w:rsidRDefault="00F44B54" w:rsidP="007259AB">
            <w:pPr>
              <w:pStyle w:val="NormalKeep"/>
              <w:rPr>
                <w:rFonts w:cs="Times New Roman"/>
              </w:rPr>
            </w:pPr>
            <w:r w:rsidRPr="009F6535">
              <w:rPr>
                <w:rFonts w:cs="Times New Roman"/>
                <w:lang w:val="no"/>
              </w:rPr>
              <w:t>Vanlige</w:t>
            </w:r>
          </w:p>
        </w:tc>
        <w:tc>
          <w:tcPr>
            <w:tcW w:w="3297" w:type="dxa"/>
            <w:shd w:val="clear" w:color="auto" w:fill="auto"/>
          </w:tcPr>
          <w:p w14:paraId="21790609" w14:textId="77777777" w:rsidR="00F44B54" w:rsidRPr="009F6535" w:rsidRDefault="00F44B54" w:rsidP="007259AB">
            <w:pPr>
              <w:rPr>
                <w:rFonts w:cs="Times New Roman"/>
              </w:rPr>
            </w:pPr>
            <w:r w:rsidRPr="009F6535">
              <w:rPr>
                <w:rFonts w:cs="Times New Roman"/>
                <w:lang w:val="no"/>
              </w:rPr>
              <w:t>pruritus</w:t>
            </w:r>
          </w:p>
        </w:tc>
        <w:tc>
          <w:tcPr>
            <w:tcW w:w="2139" w:type="dxa"/>
            <w:shd w:val="clear" w:color="auto" w:fill="auto"/>
          </w:tcPr>
          <w:p w14:paraId="3AE94D8E" w14:textId="77777777" w:rsidR="00F44B54" w:rsidRPr="009F6535" w:rsidRDefault="00F44B54" w:rsidP="007259AB">
            <w:pPr>
              <w:rPr>
                <w:rFonts w:cs="Times New Roman"/>
                <w:lang w:val="nb-NO"/>
              </w:rPr>
            </w:pPr>
            <w:r w:rsidRPr="009F6535">
              <w:rPr>
                <w:rFonts w:cs="Times New Roman"/>
                <w:lang w:val="no"/>
              </w:rPr>
              <w:t>vesikulobulløse utslett, pustuløse utslett, makulopapulære utslett, utslett, pruritus, urticaria, misfarget hud (økt pigmentering)</w:t>
            </w:r>
            <w:r w:rsidRPr="009F6535">
              <w:rPr>
                <w:rStyle w:val="Superscript"/>
                <w:rFonts w:cs="Times New Roman"/>
                <w:lang w:val="no"/>
              </w:rPr>
              <w:t>1</w:t>
            </w:r>
          </w:p>
        </w:tc>
        <w:tc>
          <w:tcPr>
            <w:tcW w:w="2050" w:type="dxa"/>
            <w:gridSpan w:val="2"/>
            <w:shd w:val="clear" w:color="auto" w:fill="auto"/>
          </w:tcPr>
          <w:p w14:paraId="2351029A" w14:textId="77777777" w:rsidR="00F44B54" w:rsidRPr="009F6535" w:rsidRDefault="00F44B54" w:rsidP="007259AB">
            <w:pPr>
              <w:rPr>
                <w:rFonts w:cs="Times New Roman"/>
                <w:lang w:val="nb-NO"/>
              </w:rPr>
            </w:pPr>
          </w:p>
        </w:tc>
      </w:tr>
      <w:tr w:rsidR="00F44B54" w:rsidRPr="009F6535" w14:paraId="3A5DCBFA" w14:textId="77777777" w:rsidTr="00516B75">
        <w:trPr>
          <w:cantSplit/>
        </w:trPr>
        <w:tc>
          <w:tcPr>
            <w:tcW w:w="1745" w:type="dxa"/>
            <w:shd w:val="clear" w:color="auto" w:fill="auto"/>
          </w:tcPr>
          <w:p w14:paraId="4DE03C39" w14:textId="77777777" w:rsidR="00F44B54" w:rsidRPr="009F6535" w:rsidRDefault="00F44B54" w:rsidP="007259AB">
            <w:pPr>
              <w:pStyle w:val="NormalKeep"/>
              <w:rPr>
                <w:rFonts w:cs="Times New Roman"/>
              </w:rPr>
            </w:pPr>
            <w:r w:rsidRPr="009F6535">
              <w:rPr>
                <w:rFonts w:cs="Times New Roman"/>
                <w:lang w:val="no"/>
              </w:rPr>
              <w:t>Mindre vanlige</w:t>
            </w:r>
          </w:p>
        </w:tc>
        <w:tc>
          <w:tcPr>
            <w:tcW w:w="3297" w:type="dxa"/>
            <w:shd w:val="clear" w:color="auto" w:fill="auto"/>
          </w:tcPr>
          <w:p w14:paraId="2E734753" w14:textId="77777777" w:rsidR="00F44B54" w:rsidRPr="009F6535" w:rsidRDefault="00F44B54" w:rsidP="007259AB">
            <w:pPr>
              <w:rPr>
                <w:rFonts w:cs="Times New Roman"/>
                <w:lang w:val="nb-NO"/>
              </w:rPr>
            </w:pPr>
            <w:r w:rsidRPr="009F6535">
              <w:rPr>
                <w:rFonts w:cs="Times New Roman"/>
                <w:lang w:val="no"/>
              </w:rPr>
              <w:t>Stevens-Johnson syndrom, erythema multiforme</w:t>
            </w:r>
            <w:r w:rsidRPr="009F6535">
              <w:rPr>
                <w:rStyle w:val="Superscript"/>
                <w:rFonts w:cs="Times New Roman"/>
                <w:lang w:val="no"/>
              </w:rPr>
              <w:t>3</w:t>
            </w:r>
            <w:r w:rsidRPr="009F6535">
              <w:rPr>
                <w:rFonts w:cs="Times New Roman"/>
                <w:lang w:val="no"/>
              </w:rPr>
              <w:t>, alvorlige utslett (&lt; 1 %)</w:t>
            </w:r>
          </w:p>
        </w:tc>
        <w:tc>
          <w:tcPr>
            <w:tcW w:w="2139" w:type="dxa"/>
            <w:shd w:val="clear" w:color="auto" w:fill="auto"/>
          </w:tcPr>
          <w:p w14:paraId="17841538" w14:textId="77777777" w:rsidR="00F44B54" w:rsidRPr="009F6535" w:rsidRDefault="00F44B54" w:rsidP="007259AB">
            <w:pPr>
              <w:rPr>
                <w:rFonts w:cs="Times New Roman"/>
              </w:rPr>
            </w:pPr>
            <w:r w:rsidRPr="009F6535">
              <w:rPr>
                <w:rFonts w:cs="Times New Roman"/>
                <w:lang w:val="no"/>
              </w:rPr>
              <w:t>angioødem</w:t>
            </w:r>
            <w:r w:rsidRPr="009F6535">
              <w:rPr>
                <w:rStyle w:val="Superscript"/>
                <w:rFonts w:cs="Times New Roman"/>
                <w:vertAlign w:val="baseline"/>
                <w:lang w:val="no"/>
              </w:rPr>
              <w:t>4</w:t>
            </w:r>
          </w:p>
        </w:tc>
        <w:tc>
          <w:tcPr>
            <w:tcW w:w="2050" w:type="dxa"/>
            <w:gridSpan w:val="2"/>
            <w:shd w:val="clear" w:color="auto" w:fill="auto"/>
          </w:tcPr>
          <w:p w14:paraId="412EC58F" w14:textId="77777777" w:rsidR="00F44B54" w:rsidRPr="009F6535" w:rsidRDefault="00F44B54" w:rsidP="007259AB">
            <w:pPr>
              <w:rPr>
                <w:rFonts w:cs="Times New Roman"/>
              </w:rPr>
            </w:pPr>
          </w:p>
        </w:tc>
      </w:tr>
      <w:tr w:rsidR="00F44B54" w:rsidRPr="009F6535" w14:paraId="18722EE2" w14:textId="77777777" w:rsidTr="00516B75">
        <w:trPr>
          <w:cantSplit/>
        </w:trPr>
        <w:tc>
          <w:tcPr>
            <w:tcW w:w="1745" w:type="dxa"/>
            <w:shd w:val="clear" w:color="auto" w:fill="auto"/>
          </w:tcPr>
          <w:p w14:paraId="3B67052C" w14:textId="77777777" w:rsidR="00F44B54" w:rsidRPr="009F6535" w:rsidRDefault="00F44B54" w:rsidP="007259AB">
            <w:pPr>
              <w:rPr>
                <w:rFonts w:cs="Times New Roman"/>
              </w:rPr>
            </w:pPr>
            <w:r w:rsidRPr="009F6535">
              <w:rPr>
                <w:rFonts w:cs="Times New Roman"/>
                <w:lang w:val="no"/>
              </w:rPr>
              <w:t>Sjeldne</w:t>
            </w:r>
          </w:p>
        </w:tc>
        <w:tc>
          <w:tcPr>
            <w:tcW w:w="3297" w:type="dxa"/>
            <w:shd w:val="clear" w:color="auto" w:fill="auto"/>
          </w:tcPr>
          <w:p w14:paraId="7A3E2A2B" w14:textId="77777777" w:rsidR="00F44B54" w:rsidRPr="009F6535" w:rsidRDefault="00F44B54" w:rsidP="007259AB">
            <w:pPr>
              <w:rPr>
                <w:rFonts w:cs="Times New Roman"/>
              </w:rPr>
            </w:pPr>
            <w:r w:rsidRPr="009F6535">
              <w:rPr>
                <w:rFonts w:cs="Times New Roman"/>
                <w:lang w:val="no"/>
              </w:rPr>
              <w:t>fotoallergisk dermatitt</w:t>
            </w:r>
          </w:p>
        </w:tc>
        <w:tc>
          <w:tcPr>
            <w:tcW w:w="2139" w:type="dxa"/>
            <w:shd w:val="clear" w:color="auto" w:fill="auto"/>
          </w:tcPr>
          <w:p w14:paraId="3DE4B4DF" w14:textId="77777777" w:rsidR="00F44B54" w:rsidRPr="009F6535" w:rsidRDefault="00F44B54" w:rsidP="007259AB">
            <w:pPr>
              <w:rPr>
                <w:rFonts w:cs="Times New Roman"/>
              </w:rPr>
            </w:pPr>
          </w:p>
        </w:tc>
        <w:tc>
          <w:tcPr>
            <w:tcW w:w="2050" w:type="dxa"/>
            <w:gridSpan w:val="2"/>
            <w:shd w:val="clear" w:color="auto" w:fill="auto"/>
          </w:tcPr>
          <w:p w14:paraId="09FBB598" w14:textId="77777777" w:rsidR="00F44B54" w:rsidRPr="009F6535" w:rsidRDefault="00F44B54" w:rsidP="007259AB">
            <w:pPr>
              <w:rPr>
                <w:rFonts w:cs="Times New Roman"/>
              </w:rPr>
            </w:pPr>
            <w:r w:rsidRPr="009F6535">
              <w:rPr>
                <w:rFonts w:cs="Times New Roman"/>
                <w:lang w:val="no"/>
              </w:rPr>
              <w:t>angioødem</w:t>
            </w:r>
          </w:p>
        </w:tc>
      </w:tr>
      <w:tr w:rsidR="00F44B54" w:rsidRPr="00006FB8" w14:paraId="385D1A54" w14:textId="77777777" w:rsidTr="00516B75">
        <w:trPr>
          <w:cantSplit/>
        </w:trPr>
        <w:tc>
          <w:tcPr>
            <w:tcW w:w="9231" w:type="dxa"/>
            <w:gridSpan w:val="5"/>
            <w:shd w:val="clear" w:color="auto" w:fill="auto"/>
          </w:tcPr>
          <w:p w14:paraId="6F7D6373" w14:textId="77777777" w:rsidR="00F44B54" w:rsidRPr="009F6535" w:rsidRDefault="00F44B54" w:rsidP="007259AB">
            <w:pPr>
              <w:pStyle w:val="HeadingEmphasis"/>
              <w:rPr>
                <w:rFonts w:cs="Times New Roman"/>
                <w:lang w:val="nb-NO"/>
              </w:rPr>
            </w:pPr>
            <w:r w:rsidRPr="009F6535">
              <w:rPr>
                <w:rFonts w:cs="Times New Roman"/>
                <w:iCs/>
                <w:lang w:val="no"/>
              </w:rPr>
              <w:t>Sykdommer i muskler, bindevev og skjelett:</w:t>
            </w:r>
          </w:p>
        </w:tc>
      </w:tr>
      <w:tr w:rsidR="00F44B54" w:rsidRPr="009F6535" w14:paraId="60842DE5" w14:textId="77777777" w:rsidTr="00516B75">
        <w:trPr>
          <w:cantSplit/>
        </w:trPr>
        <w:tc>
          <w:tcPr>
            <w:tcW w:w="1745" w:type="dxa"/>
            <w:shd w:val="clear" w:color="auto" w:fill="auto"/>
          </w:tcPr>
          <w:p w14:paraId="66C7E38D" w14:textId="77777777" w:rsidR="00F44B54" w:rsidRPr="009F6535" w:rsidRDefault="00F44B54" w:rsidP="007259AB">
            <w:pPr>
              <w:pStyle w:val="NormalKeep"/>
              <w:rPr>
                <w:rFonts w:cs="Times New Roman"/>
              </w:rPr>
            </w:pPr>
            <w:r w:rsidRPr="009F6535">
              <w:rPr>
                <w:rFonts w:cs="Times New Roman"/>
                <w:lang w:val="no"/>
              </w:rPr>
              <w:t>Svært vanlige</w:t>
            </w:r>
          </w:p>
        </w:tc>
        <w:tc>
          <w:tcPr>
            <w:tcW w:w="3297" w:type="dxa"/>
            <w:shd w:val="clear" w:color="auto" w:fill="auto"/>
          </w:tcPr>
          <w:p w14:paraId="1D718CAA" w14:textId="77777777" w:rsidR="00F44B54" w:rsidRPr="009F6535" w:rsidRDefault="00F44B54" w:rsidP="007259AB">
            <w:pPr>
              <w:rPr>
                <w:rFonts w:cs="Times New Roman"/>
              </w:rPr>
            </w:pPr>
          </w:p>
        </w:tc>
        <w:tc>
          <w:tcPr>
            <w:tcW w:w="2139" w:type="dxa"/>
            <w:shd w:val="clear" w:color="auto" w:fill="auto"/>
          </w:tcPr>
          <w:p w14:paraId="282E1393" w14:textId="77777777" w:rsidR="00F44B54" w:rsidRPr="009F6535" w:rsidRDefault="00F44B54" w:rsidP="007259AB">
            <w:pPr>
              <w:rPr>
                <w:rFonts w:cs="Times New Roman"/>
              </w:rPr>
            </w:pPr>
            <w:r w:rsidRPr="009F6535">
              <w:rPr>
                <w:rFonts w:cs="Times New Roman"/>
                <w:lang w:val="no"/>
              </w:rPr>
              <w:t>økt kreatinkinase</w:t>
            </w:r>
          </w:p>
        </w:tc>
        <w:tc>
          <w:tcPr>
            <w:tcW w:w="2050" w:type="dxa"/>
            <w:gridSpan w:val="2"/>
            <w:shd w:val="clear" w:color="auto" w:fill="auto"/>
          </w:tcPr>
          <w:p w14:paraId="0AB1C2A0" w14:textId="77777777" w:rsidR="00F44B54" w:rsidRPr="009F6535" w:rsidRDefault="00F44B54" w:rsidP="007259AB">
            <w:pPr>
              <w:rPr>
                <w:rFonts w:cs="Times New Roman"/>
              </w:rPr>
            </w:pPr>
          </w:p>
        </w:tc>
      </w:tr>
      <w:tr w:rsidR="008A1951" w:rsidRPr="009F6535" w14:paraId="120C86B0" w14:textId="77777777" w:rsidTr="00516B75">
        <w:trPr>
          <w:gridAfter w:val="1"/>
          <w:wAfter w:w="47" w:type="dxa"/>
          <w:cantSplit/>
        </w:trPr>
        <w:tc>
          <w:tcPr>
            <w:tcW w:w="1745" w:type="dxa"/>
            <w:shd w:val="clear" w:color="auto" w:fill="auto"/>
          </w:tcPr>
          <w:p w14:paraId="7D62D538" w14:textId="5249954C" w:rsidR="008A1951" w:rsidRPr="009F6535" w:rsidRDefault="008A1951" w:rsidP="007259AB">
            <w:pPr>
              <w:pStyle w:val="NormalKeep"/>
              <w:rPr>
                <w:rFonts w:cs="Times New Roman"/>
                <w:lang w:val="no"/>
              </w:rPr>
            </w:pPr>
            <w:r w:rsidRPr="009F6535">
              <w:rPr>
                <w:rFonts w:cs="Times New Roman"/>
                <w:lang w:val="no"/>
              </w:rPr>
              <w:t>Vanlige</w:t>
            </w:r>
          </w:p>
        </w:tc>
        <w:tc>
          <w:tcPr>
            <w:tcW w:w="3297" w:type="dxa"/>
            <w:shd w:val="clear" w:color="auto" w:fill="auto"/>
          </w:tcPr>
          <w:p w14:paraId="539AD355" w14:textId="77777777" w:rsidR="008A1951" w:rsidRPr="009F6535" w:rsidRDefault="008A1951" w:rsidP="007259AB">
            <w:pPr>
              <w:rPr>
                <w:rFonts w:cs="Times New Roman"/>
              </w:rPr>
            </w:pPr>
          </w:p>
        </w:tc>
        <w:tc>
          <w:tcPr>
            <w:tcW w:w="2139" w:type="dxa"/>
            <w:shd w:val="clear" w:color="auto" w:fill="auto"/>
          </w:tcPr>
          <w:p w14:paraId="75AA45CF" w14:textId="77777777" w:rsidR="008A1951" w:rsidRPr="009F6535" w:rsidRDefault="008A1951" w:rsidP="007259AB">
            <w:pPr>
              <w:rPr>
                <w:rFonts w:cs="Times New Roman"/>
                <w:lang w:val="no"/>
              </w:rPr>
            </w:pPr>
          </w:p>
        </w:tc>
        <w:tc>
          <w:tcPr>
            <w:tcW w:w="2050" w:type="dxa"/>
            <w:shd w:val="clear" w:color="auto" w:fill="auto"/>
          </w:tcPr>
          <w:p w14:paraId="2044FF8D" w14:textId="1A19F192" w:rsidR="008A1951" w:rsidRPr="009F6535" w:rsidRDefault="008A1951" w:rsidP="007259AB">
            <w:pPr>
              <w:rPr>
                <w:rFonts w:cs="Times New Roman"/>
              </w:rPr>
            </w:pPr>
            <w:proofErr w:type="spellStart"/>
            <w:r w:rsidRPr="009F6535">
              <w:rPr>
                <w:rFonts w:cs="Times New Roman"/>
              </w:rPr>
              <w:t>redusert</w:t>
            </w:r>
            <w:proofErr w:type="spellEnd"/>
            <w:r w:rsidRPr="009F6535">
              <w:rPr>
                <w:rFonts w:cs="Times New Roman"/>
              </w:rPr>
              <w:t xml:space="preserve"> </w:t>
            </w:r>
            <w:proofErr w:type="spellStart"/>
            <w:r w:rsidRPr="009F6535">
              <w:rPr>
                <w:rFonts w:cs="Times New Roman"/>
              </w:rPr>
              <w:t>benmineraltetthet</w:t>
            </w:r>
            <w:proofErr w:type="spellEnd"/>
          </w:p>
        </w:tc>
      </w:tr>
      <w:tr w:rsidR="00F44B54" w:rsidRPr="009F6535" w14:paraId="0B03AAB8" w14:textId="77777777" w:rsidTr="00516B75">
        <w:trPr>
          <w:cantSplit/>
        </w:trPr>
        <w:tc>
          <w:tcPr>
            <w:tcW w:w="1745" w:type="dxa"/>
            <w:shd w:val="clear" w:color="auto" w:fill="auto"/>
          </w:tcPr>
          <w:p w14:paraId="49E185C1" w14:textId="77777777" w:rsidR="00F44B54" w:rsidRPr="009F6535" w:rsidRDefault="00F44B54" w:rsidP="007259AB">
            <w:pPr>
              <w:pStyle w:val="NormalKeep"/>
              <w:rPr>
                <w:rFonts w:cs="Times New Roman"/>
              </w:rPr>
            </w:pPr>
            <w:r w:rsidRPr="009F6535">
              <w:rPr>
                <w:rFonts w:cs="Times New Roman"/>
                <w:lang w:val="no"/>
              </w:rPr>
              <w:t>Mindre vanlige</w:t>
            </w:r>
          </w:p>
        </w:tc>
        <w:tc>
          <w:tcPr>
            <w:tcW w:w="3297" w:type="dxa"/>
            <w:shd w:val="clear" w:color="auto" w:fill="auto"/>
          </w:tcPr>
          <w:p w14:paraId="6BD5159A" w14:textId="77777777" w:rsidR="00F44B54" w:rsidRPr="009F6535" w:rsidRDefault="00F44B54" w:rsidP="007259AB">
            <w:pPr>
              <w:rPr>
                <w:rFonts w:cs="Times New Roman"/>
              </w:rPr>
            </w:pPr>
          </w:p>
        </w:tc>
        <w:tc>
          <w:tcPr>
            <w:tcW w:w="2139" w:type="dxa"/>
            <w:shd w:val="clear" w:color="auto" w:fill="auto"/>
          </w:tcPr>
          <w:p w14:paraId="68AAA2A3" w14:textId="77777777" w:rsidR="00F44B54" w:rsidRPr="009F6535" w:rsidRDefault="00F44B54" w:rsidP="007259AB">
            <w:pPr>
              <w:rPr>
                <w:rFonts w:cs="Times New Roman"/>
              </w:rPr>
            </w:pPr>
          </w:p>
        </w:tc>
        <w:tc>
          <w:tcPr>
            <w:tcW w:w="2050" w:type="dxa"/>
            <w:gridSpan w:val="2"/>
            <w:shd w:val="clear" w:color="auto" w:fill="auto"/>
          </w:tcPr>
          <w:p w14:paraId="752E446B" w14:textId="77777777" w:rsidR="00F44B54" w:rsidRPr="009F6535" w:rsidRDefault="00F44B54" w:rsidP="007259AB">
            <w:pPr>
              <w:rPr>
                <w:rFonts w:cs="Times New Roman"/>
              </w:rPr>
            </w:pPr>
            <w:r w:rsidRPr="009F6535">
              <w:rPr>
                <w:rFonts w:cs="Times New Roman"/>
                <w:lang w:val="no"/>
              </w:rPr>
              <w:t>rabdomyolyse</w:t>
            </w:r>
            <w:r w:rsidRPr="009F6535">
              <w:rPr>
                <w:rStyle w:val="Superscript"/>
                <w:rFonts w:cs="Times New Roman"/>
                <w:lang w:val="no"/>
              </w:rPr>
              <w:t>2</w:t>
            </w:r>
            <w:r w:rsidRPr="009F6535">
              <w:rPr>
                <w:rFonts w:cs="Times New Roman"/>
                <w:lang w:val="no"/>
              </w:rPr>
              <w:t>, muskelsvakhet</w:t>
            </w:r>
            <w:r w:rsidRPr="009F6535">
              <w:rPr>
                <w:rStyle w:val="Superscript"/>
                <w:rFonts w:cs="Times New Roman"/>
                <w:lang w:val="no"/>
              </w:rPr>
              <w:t>2</w:t>
            </w:r>
          </w:p>
        </w:tc>
      </w:tr>
      <w:tr w:rsidR="00F44B54" w:rsidRPr="00321FBA" w14:paraId="67F99A41" w14:textId="77777777" w:rsidTr="00516B75">
        <w:trPr>
          <w:cantSplit/>
        </w:trPr>
        <w:tc>
          <w:tcPr>
            <w:tcW w:w="1745" w:type="dxa"/>
            <w:shd w:val="clear" w:color="auto" w:fill="auto"/>
          </w:tcPr>
          <w:p w14:paraId="26B91369" w14:textId="77777777" w:rsidR="00F44B54" w:rsidRPr="009F6535" w:rsidRDefault="00F44B54" w:rsidP="007259AB">
            <w:pPr>
              <w:rPr>
                <w:rFonts w:cs="Times New Roman"/>
              </w:rPr>
            </w:pPr>
            <w:r w:rsidRPr="009F6535">
              <w:rPr>
                <w:rFonts w:cs="Times New Roman"/>
                <w:lang w:val="no"/>
              </w:rPr>
              <w:t>Sjeldne</w:t>
            </w:r>
          </w:p>
        </w:tc>
        <w:tc>
          <w:tcPr>
            <w:tcW w:w="3297" w:type="dxa"/>
            <w:shd w:val="clear" w:color="auto" w:fill="auto"/>
          </w:tcPr>
          <w:p w14:paraId="252A7053" w14:textId="77777777" w:rsidR="00F44B54" w:rsidRPr="009F6535" w:rsidRDefault="00F44B54" w:rsidP="007259AB">
            <w:pPr>
              <w:rPr>
                <w:rFonts w:cs="Times New Roman"/>
              </w:rPr>
            </w:pPr>
          </w:p>
        </w:tc>
        <w:tc>
          <w:tcPr>
            <w:tcW w:w="2139" w:type="dxa"/>
            <w:shd w:val="clear" w:color="auto" w:fill="auto"/>
          </w:tcPr>
          <w:p w14:paraId="6823D713" w14:textId="77777777" w:rsidR="00F44B54" w:rsidRPr="009F6535" w:rsidRDefault="00F44B54" w:rsidP="007259AB">
            <w:pPr>
              <w:rPr>
                <w:rFonts w:cs="Times New Roman"/>
              </w:rPr>
            </w:pPr>
          </w:p>
        </w:tc>
        <w:tc>
          <w:tcPr>
            <w:tcW w:w="2050" w:type="dxa"/>
            <w:gridSpan w:val="2"/>
            <w:shd w:val="clear" w:color="auto" w:fill="auto"/>
          </w:tcPr>
          <w:p w14:paraId="41FED336" w14:textId="77777777" w:rsidR="00F44B54" w:rsidRPr="009F6535" w:rsidRDefault="00F44B54" w:rsidP="007259AB">
            <w:pPr>
              <w:rPr>
                <w:rFonts w:cs="Times New Roman"/>
                <w:lang w:val="nb-NO"/>
              </w:rPr>
            </w:pPr>
            <w:r w:rsidRPr="009F6535">
              <w:rPr>
                <w:rFonts w:cs="Times New Roman"/>
                <w:lang w:val="no"/>
              </w:rPr>
              <w:t>osteomalacia (manifestert som bensmerter og som i sjeldne tilfeller har ført til fraktur)</w:t>
            </w:r>
            <w:r w:rsidRPr="009F6535">
              <w:rPr>
                <w:rStyle w:val="Superscript"/>
                <w:rFonts w:cs="Times New Roman"/>
                <w:lang w:val="no"/>
              </w:rPr>
              <w:t>2,4</w:t>
            </w:r>
            <w:r w:rsidRPr="009F6535">
              <w:rPr>
                <w:rFonts w:cs="Times New Roman"/>
                <w:lang w:val="no"/>
              </w:rPr>
              <w:t>, myopati</w:t>
            </w:r>
            <w:r w:rsidRPr="009F6535">
              <w:rPr>
                <w:rStyle w:val="Superscript"/>
                <w:rFonts w:cs="Times New Roman"/>
                <w:lang w:val="no"/>
              </w:rPr>
              <w:t>2</w:t>
            </w:r>
          </w:p>
        </w:tc>
      </w:tr>
      <w:tr w:rsidR="00F44B54" w:rsidRPr="00006FB8" w14:paraId="1D408F1E" w14:textId="77777777" w:rsidTr="00516B75">
        <w:trPr>
          <w:cantSplit/>
        </w:trPr>
        <w:tc>
          <w:tcPr>
            <w:tcW w:w="9231" w:type="dxa"/>
            <w:gridSpan w:val="5"/>
            <w:shd w:val="clear" w:color="auto" w:fill="auto"/>
          </w:tcPr>
          <w:p w14:paraId="6D9F8F12" w14:textId="77777777" w:rsidR="00F44B54" w:rsidRPr="009F6535" w:rsidRDefault="00F44B54" w:rsidP="007259AB">
            <w:pPr>
              <w:pStyle w:val="HeadingEmphasis"/>
              <w:rPr>
                <w:rFonts w:cs="Times New Roman"/>
                <w:lang w:val="nb-NO"/>
              </w:rPr>
            </w:pPr>
            <w:r w:rsidRPr="009F6535">
              <w:rPr>
                <w:rFonts w:cs="Times New Roman"/>
                <w:iCs/>
                <w:lang w:val="no"/>
              </w:rPr>
              <w:t>Sykdommer i nyre og urinveier:</w:t>
            </w:r>
          </w:p>
        </w:tc>
      </w:tr>
      <w:tr w:rsidR="00F44B54" w:rsidRPr="00321FBA" w14:paraId="6F0ED7AD" w14:textId="77777777" w:rsidTr="00516B75">
        <w:trPr>
          <w:cantSplit/>
        </w:trPr>
        <w:tc>
          <w:tcPr>
            <w:tcW w:w="1745" w:type="dxa"/>
            <w:shd w:val="clear" w:color="auto" w:fill="auto"/>
          </w:tcPr>
          <w:p w14:paraId="50BF22D3" w14:textId="77777777" w:rsidR="00F44B54" w:rsidRPr="009F6535" w:rsidRDefault="00F44B54" w:rsidP="007259AB">
            <w:pPr>
              <w:pStyle w:val="NormalKeep"/>
              <w:rPr>
                <w:rFonts w:cs="Times New Roman"/>
              </w:rPr>
            </w:pPr>
            <w:r w:rsidRPr="009F6535">
              <w:rPr>
                <w:rFonts w:cs="Times New Roman"/>
                <w:lang w:val="no"/>
              </w:rPr>
              <w:t>Mindre vanlige</w:t>
            </w:r>
          </w:p>
        </w:tc>
        <w:tc>
          <w:tcPr>
            <w:tcW w:w="3297" w:type="dxa"/>
            <w:shd w:val="clear" w:color="auto" w:fill="auto"/>
          </w:tcPr>
          <w:p w14:paraId="4FA7E9F1" w14:textId="77777777" w:rsidR="00F44B54" w:rsidRPr="009F6535" w:rsidRDefault="00F44B54" w:rsidP="007259AB">
            <w:pPr>
              <w:rPr>
                <w:rFonts w:cs="Times New Roman"/>
              </w:rPr>
            </w:pPr>
          </w:p>
        </w:tc>
        <w:tc>
          <w:tcPr>
            <w:tcW w:w="2139" w:type="dxa"/>
            <w:shd w:val="clear" w:color="auto" w:fill="auto"/>
          </w:tcPr>
          <w:p w14:paraId="77C6B4F7" w14:textId="77777777" w:rsidR="00F44B54" w:rsidRPr="009F6535" w:rsidRDefault="00F44B54" w:rsidP="007259AB">
            <w:pPr>
              <w:rPr>
                <w:rFonts w:cs="Times New Roman"/>
                <w:lang w:val="nb-NO"/>
              </w:rPr>
            </w:pPr>
            <w:r w:rsidRPr="009F6535">
              <w:rPr>
                <w:rFonts w:cs="Times New Roman"/>
                <w:lang w:val="no"/>
              </w:rPr>
              <w:t>økt kreatinin, proteinuri, proksimal renal tubulopati inkludert Fanconi-syndrom</w:t>
            </w:r>
          </w:p>
        </w:tc>
        <w:tc>
          <w:tcPr>
            <w:tcW w:w="2050" w:type="dxa"/>
            <w:gridSpan w:val="2"/>
            <w:shd w:val="clear" w:color="auto" w:fill="auto"/>
          </w:tcPr>
          <w:p w14:paraId="1D194F95" w14:textId="77777777" w:rsidR="00F44B54" w:rsidRPr="009F6535" w:rsidRDefault="00F44B54" w:rsidP="007259AB">
            <w:pPr>
              <w:rPr>
                <w:rFonts w:cs="Times New Roman"/>
                <w:lang w:val="nb-NO"/>
              </w:rPr>
            </w:pPr>
          </w:p>
        </w:tc>
      </w:tr>
      <w:tr w:rsidR="00F44B54" w:rsidRPr="00006FB8" w14:paraId="70F8929A" w14:textId="77777777" w:rsidTr="00516B75">
        <w:trPr>
          <w:cantSplit/>
        </w:trPr>
        <w:tc>
          <w:tcPr>
            <w:tcW w:w="1745" w:type="dxa"/>
            <w:shd w:val="clear" w:color="auto" w:fill="auto"/>
          </w:tcPr>
          <w:p w14:paraId="2774EBCE" w14:textId="77777777" w:rsidR="00F44B54" w:rsidRPr="009F6535" w:rsidRDefault="00F44B54" w:rsidP="007259AB">
            <w:pPr>
              <w:rPr>
                <w:rFonts w:cs="Times New Roman"/>
              </w:rPr>
            </w:pPr>
            <w:r w:rsidRPr="009F6535">
              <w:rPr>
                <w:rFonts w:cs="Times New Roman"/>
                <w:lang w:val="no"/>
              </w:rPr>
              <w:t>Sjeldne</w:t>
            </w:r>
          </w:p>
        </w:tc>
        <w:tc>
          <w:tcPr>
            <w:tcW w:w="3297" w:type="dxa"/>
            <w:shd w:val="clear" w:color="auto" w:fill="auto"/>
          </w:tcPr>
          <w:p w14:paraId="4B86FD4D" w14:textId="77777777" w:rsidR="00F44B54" w:rsidRPr="009F6535" w:rsidRDefault="00F44B54" w:rsidP="007259AB">
            <w:pPr>
              <w:rPr>
                <w:rFonts w:cs="Times New Roman"/>
              </w:rPr>
            </w:pPr>
          </w:p>
        </w:tc>
        <w:tc>
          <w:tcPr>
            <w:tcW w:w="2139" w:type="dxa"/>
            <w:shd w:val="clear" w:color="auto" w:fill="auto"/>
          </w:tcPr>
          <w:p w14:paraId="14B0470C" w14:textId="77777777" w:rsidR="00F44B54" w:rsidRPr="009F6535" w:rsidRDefault="00F44B54" w:rsidP="007259AB">
            <w:pPr>
              <w:rPr>
                <w:rFonts w:cs="Times New Roman"/>
              </w:rPr>
            </w:pPr>
          </w:p>
        </w:tc>
        <w:tc>
          <w:tcPr>
            <w:tcW w:w="2050" w:type="dxa"/>
            <w:gridSpan w:val="2"/>
            <w:shd w:val="clear" w:color="auto" w:fill="auto"/>
          </w:tcPr>
          <w:p w14:paraId="49A24331" w14:textId="77777777" w:rsidR="00F44B54" w:rsidRPr="009F6535" w:rsidRDefault="00F44B54" w:rsidP="007259AB">
            <w:pPr>
              <w:rPr>
                <w:rFonts w:cs="Times New Roman"/>
                <w:lang w:val="nb-NO"/>
              </w:rPr>
            </w:pPr>
            <w:r w:rsidRPr="009F6535">
              <w:rPr>
                <w:rFonts w:cs="Times New Roman"/>
                <w:lang w:val="no"/>
              </w:rPr>
              <w:t>nyresvikt (akutt og kronisk), akutt tubulær nekrose, nefritt (inkludert akutt interstitiell nefritt)</w:t>
            </w:r>
            <w:r w:rsidRPr="009F6535">
              <w:rPr>
                <w:rStyle w:val="Superscript"/>
                <w:rFonts w:cs="Times New Roman"/>
                <w:lang w:val="no"/>
              </w:rPr>
              <w:t>4</w:t>
            </w:r>
            <w:r w:rsidRPr="009F6535">
              <w:rPr>
                <w:rFonts w:cs="Times New Roman"/>
                <w:lang w:val="no"/>
              </w:rPr>
              <w:t>, nefrogen diabetes insipidus</w:t>
            </w:r>
          </w:p>
        </w:tc>
      </w:tr>
      <w:tr w:rsidR="00F44B54" w:rsidRPr="00006FB8" w14:paraId="76C9ED2B" w14:textId="77777777" w:rsidTr="00516B75">
        <w:trPr>
          <w:cantSplit/>
        </w:trPr>
        <w:tc>
          <w:tcPr>
            <w:tcW w:w="9231" w:type="dxa"/>
            <w:gridSpan w:val="5"/>
            <w:shd w:val="clear" w:color="auto" w:fill="auto"/>
          </w:tcPr>
          <w:p w14:paraId="0B1D1C0E" w14:textId="77777777" w:rsidR="00F44B54" w:rsidRPr="009F6535" w:rsidRDefault="00F44B54" w:rsidP="007259AB">
            <w:pPr>
              <w:pStyle w:val="HeadingEmphasis"/>
              <w:rPr>
                <w:rFonts w:cs="Times New Roman"/>
                <w:lang w:val="nb-NO"/>
              </w:rPr>
            </w:pPr>
            <w:r w:rsidRPr="009F6535">
              <w:rPr>
                <w:rFonts w:cs="Times New Roman"/>
                <w:iCs/>
                <w:lang w:val="no"/>
              </w:rPr>
              <w:t>Lidelser i kjønnsorganer og brystsykdommer:</w:t>
            </w:r>
          </w:p>
        </w:tc>
      </w:tr>
      <w:tr w:rsidR="00F44B54" w:rsidRPr="009F6535" w14:paraId="34A1C472" w14:textId="77777777" w:rsidTr="00516B75">
        <w:trPr>
          <w:cantSplit/>
        </w:trPr>
        <w:tc>
          <w:tcPr>
            <w:tcW w:w="1745" w:type="dxa"/>
            <w:shd w:val="clear" w:color="auto" w:fill="auto"/>
          </w:tcPr>
          <w:p w14:paraId="3B9C91A4" w14:textId="77777777" w:rsidR="00F44B54" w:rsidRPr="009F6535" w:rsidRDefault="00F44B54" w:rsidP="007259AB">
            <w:pPr>
              <w:rPr>
                <w:rFonts w:cs="Times New Roman"/>
              </w:rPr>
            </w:pPr>
            <w:r w:rsidRPr="009F6535">
              <w:rPr>
                <w:rFonts w:cs="Times New Roman"/>
                <w:lang w:val="no"/>
              </w:rPr>
              <w:t>Mindre vanlige</w:t>
            </w:r>
          </w:p>
        </w:tc>
        <w:tc>
          <w:tcPr>
            <w:tcW w:w="3297" w:type="dxa"/>
            <w:shd w:val="clear" w:color="auto" w:fill="auto"/>
          </w:tcPr>
          <w:p w14:paraId="008C26B6" w14:textId="77777777" w:rsidR="00F44B54" w:rsidRPr="009F6535" w:rsidRDefault="00F44B54" w:rsidP="007259AB">
            <w:pPr>
              <w:rPr>
                <w:rFonts w:cs="Times New Roman"/>
              </w:rPr>
            </w:pPr>
            <w:r w:rsidRPr="009F6535">
              <w:rPr>
                <w:rFonts w:cs="Times New Roman"/>
                <w:lang w:val="no"/>
              </w:rPr>
              <w:t>gynekomasti</w:t>
            </w:r>
          </w:p>
        </w:tc>
        <w:tc>
          <w:tcPr>
            <w:tcW w:w="2139" w:type="dxa"/>
            <w:shd w:val="clear" w:color="auto" w:fill="auto"/>
          </w:tcPr>
          <w:p w14:paraId="1BB5B756" w14:textId="77777777" w:rsidR="00F44B54" w:rsidRPr="009F6535" w:rsidRDefault="00F44B54" w:rsidP="007259AB">
            <w:pPr>
              <w:rPr>
                <w:rFonts w:cs="Times New Roman"/>
              </w:rPr>
            </w:pPr>
          </w:p>
        </w:tc>
        <w:tc>
          <w:tcPr>
            <w:tcW w:w="2050" w:type="dxa"/>
            <w:gridSpan w:val="2"/>
            <w:shd w:val="clear" w:color="auto" w:fill="auto"/>
          </w:tcPr>
          <w:p w14:paraId="25471FF5" w14:textId="77777777" w:rsidR="00F44B54" w:rsidRPr="009F6535" w:rsidRDefault="00F44B54" w:rsidP="007259AB">
            <w:pPr>
              <w:rPr>
                <w:rFonts w:cs="Times New Roman"/>
              </w:rPr>
            </w:pPr>
          </w:p>
        </w:tc>
      </w:tr>
      <w:tr w:rsidR="00F44B54" w:rsidRPr="00006FB8" w14:paraId="62EC58EF" w14:textId="77777777" w:rsidTr="00516B75">
        <w:trPr>
          <w:cantSplit/>
        </w:trPr>
        <w:tc>
          <w:tcPr>
            <w:tcW w:w="9231" w:type="dxa"/>
            <w:gridSpan w:val="5"/>
            <w:shd w:val="clear" w:color="auto" w:fill="auto"/>
          </w:tcPr>
          <w:p w14:paraId="3CFA21B8" w14:textId="77777777" w:rsidR="00F44B54" w:rsidRPr="009F6535" w:rsidRDefault="00F44B54" w:rsidP="007259AB">
            <w:pPr>
              <w:pStyle w:val="HeadingEmphasis"/>
              <w:rPr>
                <w:rFonts w:cs="Times New Roman"/>
                <w:lang w:val="nb-NO"/>
              </w:rPr>
            </w:pPr>
            <w:r w:rsidRPr="009F6535">
              <w:rPr>
                <w:rFonts w:cs="Times New Roman"/>
                <w:iCs/>
                <w:lang w:val="no"/>
              </w:rPr>
              <w:t>Generelle lidelser og reaksjoner på administrasjonsstedet:</w:t>
            </w:r>
          </w:p>
        </w:tc>
      </w:tr>
      <w:tr w:rsidR="00F44B54" w:rsidRPr="009F6535" w14:paraId="1B307AD2" w14:textId="77777777" w:rsidTr="00516B75">
        <w:trPr>
          <w:cantSplit/>
        </w:trPr>
        <w:tc>
          <w:tcPr>
            <w:tcW w:w="1745" w:type="dxa"/>
            <w:shd w:val="clear" w:color="auto" w:fill="auto"/>
          </w:tcPr>
          <w:p w14:paraId="201CBD1D" w14:textId="77777777" w:rsidR="00F44B54" w:rsidRPr="009F6535" w:rsidRDefault="00F44B54" w:rsidP="007259AB">
            <w:pPr>
              <w:pStyle w:val="NormalKeep"/>
              <w:rPr>
                <w:rFonts w:cs="Times New Roman"/>
              </w:rPr>
            </w:pPr>
            <w:r w:rsidRPr="009F6535">
              <w:rPr>
                <w:rFonts w:cs="Times New Roman"/>
                <w:lang w:val="no"/>
              </w:rPr>
              <w:t>Svært vanlige</w:t>
            </w:r>
          </w:p>
        </w:tc>
        <w:tc>
          <w:tcPr>
            <w:tcW w:w="3297" w:type="dxa"/>
            <w:shd w:val="clear" w:color="auto" w:fill="auto"/>
          </w:tcPr>
          <w:p w14:paraId="098FD7C8" w14:textId="77777777" w:rsidR="00F44B54" w:rsidRPr="009F6535" w:rsidRDefault="00F44B54" w:rsidP="007259AB">
            <w:pPr>
              <w:rPr>
                <w:rFonts w:cs="Times New Roman"/>
              </w:rPr>
            </w:pPr>
          </w:p>
        </w:tc>
        <w:tc>
          <w:tcPr>
            <w:tcW w:w="2139" w:type="dxa"/>
            <w:shd w:val="clear" w:color="auto" w:fill="auto"/>
          </w:tcPr>
          <w:p w14:paraId="6E55C9C1" w14:textId="77777777" w:rsidR="00F44B54" w:rsidRPr="009F6535" w:rsidRDefault="00F44B54" w:rsidP="007259AB">
            <w:pPr>
              <w:rPr>
                <w:rFonts w:cs="Times New Roman"/>
              </w:rPr>
            </w:pPr>
          </w:p>
        </w:tc>
        <w:tc>
          <w:tcPr>
            <w:tcW w:w="2050" w:type="dxa"/>
            <w:gridSpan w:val="2"/>
            <w:shd w:val="clear" w:color="auto" w:fill="auto"/>
          </w:tcPr>
          <w:p w14:paraId="6C29D07F" w14:textId="77777777" w:rsidR="00F44B54" w:rsidRPr="009F6535" w:rsidRDefault="00F44B54" w:rsidP="007259AB">
            <w:pPr>
              <w:rPr>
                <w:rFonts w:cs="Times New Roman"/>
              </w:rPr>
            </w:pPr>
            <w:r w:rsidRPr="009F6535">
              <w:rPr>
                <w:rFonts w:cs="Times New Roman"/>
                <w:lang w:val="no"/>
              </w:rPr>
              <w:t>asteni</w:t>
            </w:r>
          </w:p>
        </w:tc>
      </w:tr>
      <w:tr w:rsidR="00F44B54" w:rsidRPr="009F6535" w14:paraId="7498BFC7" w14:textId="77777777" w:rsidTr="00516B75">
        <w:trPr>
          <w:cantSplit/>
        </w:trPr>
        <w:tc>
          <w:tcPr>
            <w:tcW w:w="1745" w:type="dxa"/>
            <w:shd w:val="clear" w:color="auto" w:fill="auto"/>
          </w:tcPr>
          <w:p w14:paraId="2DE4864F" w14:textId="77777777" w:rsidR="00F44B54" w:rsidRPr="009F6535" w:rsidRDefault="00F44B54" w:rsidP="007259AB">
            <w:pPr>
              <w:keepNext/>
              <w:keepLines/>
              <w:rPr>
                <w:rFonts w:cs="Times New Roman"/>
              </w:rPr>
            </w:pPr>
            <w:r w:rsidRPr="009F6535">
              <w:rPr>
                <w:rFonts w:cs="Times New Roman"/>
                <w:lang w:val="no"/>
              </w:rPr>
              <w:t>Vanlige</w:t>
            </w:r>
          </w:p>
        </w:tc>
        <w:tc>
          <w:tcPr>
            <w:tcW w:w="3297" w:type="dxa"/>
            <w:shd w:val="clear" w:color="auto" w:fill="auto"/>
          </w:tcPr>
          <w:p w14:paraId="33014B22" w14:textId="77777777" w:rsidR="00F44B54" w:rsidRPr="009F6535" w:rsidRDefault="00F44B54" w:rsidP="007259AB">
            <w:pPr>
              <w:keepNext/>
              <w:keepLines/>
              <w:rPr>
                <w:rFonts w:cs="Times New Roman"/>
              </w:rPr>
            </w:pPr>
            <w:r w:rsidRPr="009F6535">
              <w:rPr>
                <w:rFonts w:cs="Times New Roman"/>
                <w:lang w:val="no"/>
              </w:rPr>
              <w:t>tretthet</w:t>
            </w:r>
          </w:p>
        </w:tc>
        <w:tc>
          <w:tcPr>
            <w:tcW w:w="2139" w:type="dxa"/>
            <w:shd w:val="clear" w:color="auto" w:fill="auto"/>
          </w:tcPr>
          <w:p w14:paraId="53AC274D" w14:textId="77777777" w:rsidR="00F44B54" w:rsidRPr="009F6535" w:rsidRDefault="00F44B54" w:rsidP="007259AB">
            <w:pPr>
              <w:keepNext/>
              <w:keepLines/>
              <w:rPr>
                <w:rFonts w:cs="Times New Roman"/>
              </w:rPr>
            </w:pPr>
            <w:r w:rsidRPr="009F6535">
              <w:rPr>
                <w:rFonts w:cs="Times New Roman"/>
                <w:lang w:val="no"/>
              </w:rPr>
              <w:t>smerte, asteni</w:t>
            </w:r>
          </w:p>
        </w:tc>
        <w:tc>
          <w:tcPr>
            <w:tcW w:w="2050" w:type="dxa"/>
            <w:gridSpan w:val="2"/>
            <w:shd w:val="clear" w:color="auto" w:fill="auto"/>
          </w:tcPr>
          <w:p w14:paraId="0E6C878C" w14:textId="77777777" w:rsidR="00F44B54" w:rsidRPr="009F6535" w:rsidRDefault="00F44B54" w:rsidP="007259AB">
            <w:pPr>
              <w:keepNext/>
              <w:keepLines/>
              <w:rPr>
                <w:rFonts w:cs="Times New Roman"/>
              </w:rPr>
            </w:pPr>
          </w:p>
        </w:tc>
      </w:tr>
    </w:tbl>
    <w:p w14:paraId="23021ECB" w14:textId="77777777" w:rsidR="009A0B4E" w:rsidRPr="009F6535" w:rsidRDefault="009A0B4E" w:rsidP="007259AB">
      <w:pPr>
        <w:pStyle w:val="TableFootnote"/>
        <w:ind w:left="567" w:hanging="567"/>
        <w:rPr>
          <w:rFonts w:cs="Times New Roman"/>
          <w:szCs w:val="20"/>
          <w:lang w:val="nb-NO"/>
        </w:rPr>
      </w:pPr>
      <w:r w:rsidRPr="009F6535">
        <w:rPr>
          <w:rStyle w:val="Superscript"/>
          <w:rFonts w:cs="Times New Roman"/>
          <w:szCs w:val="20"/>
          <w:lang w:val="no"/>
        </w:rPr>
        <w:t>1</w:t>
      </w:r>
      <w:r w:rsidRPr="009F6535">
        <w:rPr>
          <w:rFonts w:cs="Times New Roman"/>
          <w:szCs w:val="20"/>
          <w:lang w:val="no"/>
        </w:rPr>
        <w:tab/>
        <w:t>Anemi var vanlig og misfarget hud (økt pigmentering) svært vanlig når emtricitabin ble administrert til pediatriske pasienter.</w:t>
      </w:r>
    </w:p>
    <w:p w14:paraId="236421FF" w14:textId="792602B6" w:rsidR="009A0B4E" w:rsidRPr="009F6535" w:rsidRDefault="009A0B4E" w:rsidP="007259AB">
      <w:pPr>
        <w:pStyle w:val="TableFootnote"/>
        <w:ind w:left="567" w:hanging="567"/>
        <w:rPr>
          <w:rFonts w:cs="Times New Roman"/>
          <w:szCs w:val="20"/>
          <w:lang w:val="no"/>
        </w:rPr>
      </w:pPr>
      <w:r w:rsidRPr="009F6535">
        <w:rPr>
          <w:rStyle w:val="Superscript"/>
          <w:rFonts w:cs="Times New Roman"/>
          <w:szCs w:val="20"/>
          <w:lang w:val="no"/>
        </w:rPr>
        <w:t>2</w:t>
      </w:r>
      <w:r w:rsidRPr="009F6535">
        <w:rPr>
          <w:rFonts w:cs="Times New Roman"/>
          <w:szCs w:val="20"/>
          <w:lang w:val="no"/>
        </w:rPr>
        <w:tab/>
        <w:t xml:space="preserve">Denne bivirkningen kan oppstå som følge av </w:t>
      </w:r>
      <w:r w:rsidR="00F70FF4" w:rsidRPr="009F6535">
        <w:rPr>
          <w:rFonts w:cs="Times New Roman"/>
          <w:szCs w:val="20"/>
          <w:lang w:val="no"/>
        </w:rPr>
        <w:t xml:space="preserve">proksimal renal tubulopati. </w:t>
      </w:r>
      <w:r w:rsidRPr="009F6535">
        <w:rPr>
          <w:rFonts w:cs="Times New Roman"/>
          <w:szCs w:val="20"/>
          <w:lang w:val="no"/>
        </w:rPr>
        <w:t>Den anses ikke for å være kausalt knyttet til tenofovirdisoproksil ved fravær av denne tilstanden.</w:t>
      </w:r>
    </w:p>
    <w:p w14:paraId="5378FBB8" w14:textId="77777777" w:rsidR="009A0B4E" w:rsidRPr="009F6535" w:rsidRDefault="009A0B4E" w:rsidP="007259AB">
      <w:pPr>
        <w:pStyle w:val="TableFootnote"/>
        <w:ind w:left="567" w:hanging="567"/>
        <w:rPr>
          <w:rFonts w:cs="Times New Roman"/>
          <w:szCs w:val="20"/>
          <w:lang w:val="no"/>
        </w:rPr>
      </w:pPr>
      <w:r w:rsidRPr="009F6535">
        <w:rPr>
          <w:rStyle w:val="Superscript"/>
          <w:rFonts w:cs="Times New Roman"/>
          <w:szCs w:val="20"/>
          <w:lang w:val="no"/>
        </w:rPr>
        <w:t>3</w:t>
      </w:r>
      <w:r w:rsidRPr="009F6535">
        <w:rPr>
          <w:rFonts w:cs="Times New Roman"/>
          <w:szCs w:val="20"/>
          <w:lang w:val="no"/>
        </w:rPr>
        <w:tab/>
        <w:t>Se pkt. 4.8 Beskrivelse av utvalgte bivirkninger for ytterligere detaljer.</w:t>
      </w:r>
    </w:p>
    <w:p w14:paraId="17A92B94" w14:textId="4818487D" w:rsidR="009A0B4E" w:rsidRPr="009F6535" w:rsidRDefault="009A0B4E" w:rsidP="007259AB">
      <w:pPr>
        <w:pStyle w:val="TableFootnote"/>
        <w:ind w:left="567" w:hanging="567"/>
        <w:rPr>
          <w:rFonts w:cs="Times New Roman"/>
          <w:lang w:val="no"/>
        </w:rPr>
      </w:pPr>
      <w:r w:rsidRPr="009F6535">
        <w:rPr>
          <w:rStyle w:val="Superscript"/>
          <w:rFonts w:cs="Times New Roman"/>
          <w:szCs w:val="20"/>
          <w:lang w:val="no"/>
        </w:rPr>
        <w:t>4</w:t>
      </w:r>
      <w:r w:rsidRPr="009F6535">
        <w:rPr>
          <w:rFonts w:cs="Times New Roman"/>
          <w:szCs w:val="20"/>
          <w:lang w:val="no"/>
        </w:rPr>
        <w:tab/>
        <w:t>Denne bivirkningen ble identifisert ved overvåkning etter markedsføring for efavirenz, emtricitabin eller tenofovirdisoproksil. Frekvenskategorien ble estimert fra en statistisk beregning basert på det totale antallet pasienter som ble behandlet med efavirenz i kliniske studier (n=3969) eller eksponert for emtricitabin i randomiserte kontrollerte kliniske studier (n=1563) eller tenofovirdisoproksil i randomiserte kontrollerte kliniske studier og det utvidete tilgangsprogrammet (n=7319).</w:t>
      </w:r>
    </w:p>
    <w:p w14:paraId="4FF98EED" w14:textId="77777777" w:rsidR="009A0B4E" w:rsidRPr="009F6535" w:rsidRDefault="009A0B4E" w:rsidP="007259AB">
      <w:pPr>
        <w:pStyle w:val="HeadingUnderlined"/>
        <w:rPr>
          <w:rFonts w:cs="Times New Roman"/>
          <w:lang w:val="no"/>
        </w:rPr>
      </w:pPr>
      <w:r w:rsidRPr="009F6535">
        <w:rPr>
          <w:rFonts w:cs="Times New Roman"/>
          <w:lang w:val="no"/>
        </w:rPr>
        <w:t>Beskrivelse av utvalgte bivirkninger</w:t>
      </w:r>
    </w:p>
    <w:p w14:paraId="33ED02D9" w14:textId="77777777" w:rsidR="003D6840" w:rsidRPr="009F6535" w:rsidRDefault="003D6840" w:rsidP="007259AB">
      <w:pPr>
        <w:pStyle w:val="NormalKeep"/>
        <w:rPr>
          <w:rFonts w:cs="Times New Roman"/>
          <w:lang w:val="no"/>
        </w:rPr>
      </w:pPr>
    </w:p>
    <w:p w14:paraId="26931620" w14:textId="77777777" w:rsidR="009A0B4E" w:rsidRPr="009F6535" w:rsidRDefault="009A0B4E" w:rsidP="007259AB">
      <w:pPr>
        <w:rPr>
          <w:rFonts w:cs="Times New Roman"/>
          <w:lang w:val="no"/>
        </w:rPr>
      </w:pPr>
      <w:r w:rsidRPr="009F6535">
        <w:rPr>
          <w:rStyle w:val="Emphasis"/>
          <w:rFonts w:cs="Times New Roman"/>
          <w:iCs/>
          <w:lang w:val="no"/>
        </w:rPr>
        <w:t>Utslett:</w:t>
      </w:r>
      <w:r w:rsidRPr="009F6535">
        <w:rPr>
          <w:rFonts w:cs="Times New Roman"/>
          <w:lang w:val="no"/>
        </w:rPr>
        <w:t xml:space="preserve"> I kliniske studier med efavirenz var utslettene vanligvis milde til moderate maculopapulære huderupsjoner som oppstod innen de to første ukene etter behandlingsstart med efavirenz. Hos de fleste pasientene forsvant utslettet innen 1 måned ved fortsatt behandling med efavirenz. Efavirenz/emtricitabin/tenofovirdisoproksil kan startes igjen hos pasienter som har avbrutt behandlingen p.g.a. utslett. Bruk av passende antihistaminer og/eller kortikosteroider er anbefalt når efavirenz/emtricitabin/tenofovirdisoproksil startes igjen.</w:t>
      </w:r>
    </w:p>
    <w:p w14:paraId="73C4948D" w14:textId="77777777" w:rsidR="009A0B4E" w:rsidRPr="009F6535" w:rsidRDefault="009A0B4E" w:rsidP="007259AB">
      <w:pPr>
        <w:rPr>
          <w:rFonts w:cs="Times New Roman"/>
          <w:lang w:val="no"/>
        </w:rPr>
      </w:pPr>
    </w:p>
    <w:p w14:paraId="5783D7A3" w14:textId="77777777" w:rsidR="009A0B4E" w:rsidRPr="009F6535" w:rsidRDefault="009A0B4E" w:rsidP="007259AB">
      <w:pPr>
        <w:rPr>
          <w:rFonts w:cs="Times New Roman"/>
          <w:lang w:val="no"/>
        </w:rPr>
      </w:pPr>
      <w:r w:rsidRPr="009F6535">
        <w:rPr>
          <w:rStyle w:val="Emphasis"/>
          <w:rFonts w:cs="Times New Roman"/>
          <w:iCs/>
          <w:lang w:val="no"/>
        </w:rPr>
        <w:t>Psykiatriske symptomer:</w:t>
      </w:r>
      <w:r w:rsidRPr="009F6535">
        <w:rPr>
          <w:rFonts w:cs="Times New Roman"/>
          <w:lang w:val="no"/>
        </w:rPr>
        <w:t xml:space="preserve"> Pasienter med psykiatriske sykdommer i anamnesen synes å ha større risiko for de psykiatriske bivirkningene som er angitt i kolonnen for efavirenz i </w:t>
      </w:r>
      <w:r w:rsidR="00074308" w:rsidRPr="009F6535">
        <w:rPr>
          <w:rFonts w:cs="Times New Roman"/>
          <w:lang w:val="no"/>
        </w:rPr>
        <w:t>t</w:t>
      </w:r>
      <w:r w:rsidRPr="009F6535">
        <w:rPr>
          <w:rFonts w:cs="Times New Roman"/>
          <w:lang w:val="no"/>
        </w:rPr>
        <w:t>abell 2.</w:t>
      </w:r>
    </w:p>
    <w:p w14:paraId="77F47023" w14:textId="77777777" w:rsidR="009A0B4E" w:rsidRPr="009F6535" w:rsidRDefault="009A0B4E" w:rsidP="007259AB">
      <w:pPr>
        <w:rPr>
          <w:rFonts w:cs="Times New Roman"/>
          <w:lang w:val="no"/>
        </w:rPr>
      </w:pPr>
    </w:p>
    <w:p w14:paraId="777EEC71" w14:textId="77777777" w:rsidR="009A0B4E" w:rsidRPr="009F6535" w:rsidRDefault="009A0B4E" w:rsidP="007259AB">
      <w:pPr>
        <w:rPr>
          <w:rFonts w:cs="Times New Roman"/>
          <w:lang w:val="no"/>
        </w:rPr>
      </w:pPr>
      <w:r w:rsidRPr="009F6535">
        <w:rPr>
          <w:rStyle w:val="Emphasis"/>
          <w:rFonts w:cs="Times New Roman"/>
          <w:iCs/>
          <w:lang w:val="no"/>
        </w:rPr>
        <w:t>Symptomer fra nervesystemet:</w:t>
      </w:r>
      <w:r w:rsidRPr="009F6535">
        <w:rPr>
          <w:rFonts w:cs="Times New Roman"/>
          <w:lang w:val="no"/>
        </w:rPr>
        <w:t xml:space="preserve"> Symptomer fra nervesystemet er vanlige for efavirenz, en av komponentene i efavirenz/emtricitabin/tenofovirdisoproksil. I klinisk kontrollerte studier av efavirenz fikk 19 % (2 % alvorlig) av pasientene symptomer fra nervesystemet av moderat til alvorlig intensitet, og 2 % av pasientene avsluttet behandlingen på grunn av slike symptomer. De begynner vanligvis første eller andre dag av efavirenzbehandlingen og gir seg generelt etter de første 2–4 ukene. De kan opptre oftere når efavirenz/emtricitabin/tenofovirdisoproksil tas sammen med mat, trolig på grunn av økning i efavirenznivåene i plasma (se pkt. 5.2). Dosering ved sengetid synes å forbedre toleransen av disse symptomene (se pkt. 4.2).</w:t>
      </w:r>
    </w:p>
    <w:p w14:paraId="5B41A376" w14:textId="77777777" w:rsidR="009A0B4E" w:rsidRPr="009F6535" w:rsidRDefault="009A0B4E" w:rsidP="007259AB">
      <w:pPr>
        <w:rPr>
          <w:rFonts w:cs="Times New Roman"/>
          <w:lang w:val="no"/>
        </w:rPr>
      </w:pPr>
    </w:p>
    <w:p w14:paraId="0028BBD0" w14:textId="77777777" w:rsidR="003C757B" w:rsidRPr="009F6535" w:rsidRDefault="009A0B4E" w:rsidP="007259AB">
      <w:pPr>
        <w:rPr>
          <w:rFonts w:cs="Times New Roman"/>
          <w:lang w:val="no"/>
        </w:rPr>
      </w:pPr>
      <w:r w:rsidRPr="009F6535">
        <w:rPr>
          <w:rStyle w:val="Emphasis"/>
          <w:rFonts w:cs="Times New Roman"/>
          <w:iCs/>
          <w:lang w:val="no"/>
        </w:rPr>
        <w:t>Leversvikt med efavirenz:</w:t>
      </w:r>
      <w:r w:rsidRPr="009F6535">
        <w:rPr>
          <w:rFonts w:cs="Times New Roman"/>
          <w:lang w:val="no"/>
        </w:rPr>
        <w:t xml:space="preserve"> Leversvikt, også hos pasienter som ikke tidligere har hatt leversykdom eller andre identifiserbare risikofaktorer, har vært rapportert etter markedsføring, disse var noen ganger karakterisert ved et fulminant forløp og i noen tilfeller fremskredet til transplantasjon eller død.</w:t>
      </w:r>
    </w:p>
    <w:p w14:paraId="35B9DB27" w14:textId="77777777" w:rsidR="009A0B4E" w:rsidRPr="009F6535" w:rsidRDefault="009A0B4E" w:rsidP="007259AB">
      <w:pPr>
        <w:rPr>
          <w:rFonts w:cs="Times New Roman"/>
          <w:lang w:val="no"/>
        </w:rPr>
      </w:pPr>
    </w:p>
    <w:p w14:paraId="361930AD" w14:textId="77777777" w:rsidR="003C757B" w:rsidRPr="009F6535" w:rsidRDefault="009A0B4E" w:rsidP="007259AB">
      <w:pPr>
        <w:rPr>
          <w:rFonts w:cs="Times New Roman"/>
          <w:lang w:val="no"/>
        </w:rPr>
      </w:pPr>
      <w:r w:rsidRPr="009F6535">
        <w:rPr>
          <w:rStyle w:val="Emphasis"/>
          <w:rFonts w:cs="Times New Roman"/>
          <w:iCs/>
          <w:lang w:val="no"/>
        </w:rPr>
        <w:t>Nedsatt nyrefunksjon:</w:t>
      </w:r>
      <w:r w:rsidRPr="009F6535">
        <w:rPr>
          <w:rFonts w:cs="Times New Roman"/>
          <w:lang w:val="no"/>
        </w:rPr>
        <w:t xml:space="preserve"> Ettersom efavirenz/emtricitabin/tenofovirdisoproksil kan forårsake nyreskader, anbefales monitorering av nyrefunksjonen (se pkt. 4.4 og 4.8 Oppsummering av sikkerhetsprofilen). Proksimal renal tubulopati opphører eller bedrer seg vanligvis etter seponering av tenofovirdisoproksil. Men hos noen pasienter </w:t>
      </w:r>
      <w:r w:rsidR="004A50FC" w:rsidRPr="009F6535">
        <w:rPr>
          <w:rFonts w:cs="Times New Roman"/>
          <w:lang w:val="no"/>
        </w:rPr>
        <w:t>opphørte</w:t>
      </w:r>
      <w:r w:rsidRPr="009F6535">
        <w:rPr>
          <w:rFonts w:cs="Times New Roman"/>
          <w:lang w:val="no"/>
        </w:rPr>
        <w:t xml:space="preserve"> ikke nedgangen i kreatininclearance helt på tross av seponering av tenofovirdisoproksil. Pasienter med risiko for nedsatt nyrefunksjon (for eksempel pasienter med baseline risikofaktorer som gjelder nyrene, fremskreden </w:t>
      </w:r>
      <w:r w:rsidR="00B525CC" w:rsidRPr="009F6535">
        <w:rPr>
          <w:rFonts w:cs="Times New Roman"/>
          <w:lang w:val="no"/>
        </w:rPr>
        <w:t>hiv</w:t>
      </w:r>
      <w:r w:rsidRPr="009F6535">
        <w:rPr>
          <w:rFonts w:cs="Times New Roman"/>
          <w:lang w:val="no"/>
        </w:rPr>
        <w:t>-sykdom, eller pasienter som samtidig får nyretoksiske legemidler) har økt risiko for ufullstendig gjenopprettelse av nyrefunksjonen på tross av seponering av tenofovirdisoproksil (se pkt. 4.4).</w:t>
      </w:r>
    </w:p>
    <w:p w14:paraId="7F6D25F9" w14:textId="77777777" w:rsidR="009A0B4E" w:rsidRPr="009F6535" w:rsidRDefault="009A0B4E" w:rsidP="007259AB">
      <w:pPr>
        <w:rPr>
          <w:rFonts w:cs="Times New Roman"/>
          <w:lang w:val="no"/>
        </w:rPr>
      </w:pPr>
    </w:p>
    <w:p w14:paraId="1956CC74" w14:textId="77777777" w:rsidR="009A0B4E" w:rsidRPr="009F6535" w:rsidRDefault="00412735" w:rsidP="007259AB">
      <w:pPr>
        <w:rPr>
          <w:rFonts w:cs="Times New Roman"/>
          <w:bCs/>
          <w:i/>
          <w:iCs/>
          <w:lang w:val="nb-NO"/>
        </w:rPr>
      </w:pPr>
      <w:r w:rsidRPr="009F6535">
        <w:rPr>
          <w:rFonts w:cs="Times New Roman"/>
          <w:bCs/>
          <w:i/>
          <w:iCs/>
          <w:lang w:val="nb-NO"/>
        </w:rPr>
        <w:t>Laktatacidose:</w:t>
      </w:r>
      <w:r w:rsidRPr="009F6535">
        <w:rPr>
          <w:rFonts w:cs="Times New Roman"/>
          <w:bCs/>
          <w:iCs/>
          <w:lang w:val="nb-NO"/>
        </w:rPr>
        <w:t>Det har vært rapportert tilfeller av laktatacidose med tenofovirdisoproksil alene eller i kombinasjon med andre antiretrovirale midler. Pasienter med predisponerende faktorer</w:t>
      </w:r>
      <w:r w:rsidR="00BD1D42" w:rsidRPr="009F6535">
        <w:rPr>
          <w:rFonts w:cs="Times New Roman"/>
          <w:lang w:val="nb-NO"/>
        </w:rPr>
        <w:t xml:space="preserve"> som alvorlig nedsatt leverfunksjon (CPT, klasse C) (se pkt. 4.3)</w:t>
      </w:r>
      <w:r w:rsidR="00BD1D42" w:rsidRPr="009F6535">
        <w:rPr>
          <w:rFonts w:cs="Times New Roman"/>
          <w:bCs/>
          <w:iCs/>
          <w:lang w:val="nb-NO"/>
        </w:rPr>
        <w:t xml:space="preserve"> </w:t>
      </w:r>
      <w:r w:rsidRPr="009F6535">
        <w:rPr>
          <w:rFonts w:cs="Times New Roman"/>
          <w:bCs/>
          <w:iCs/>
          <w:lang w:val="nb-NO"/>
        </w:rPr>
        <w:t>eller pasienter som samtidig får legemidler som er kjent for å indusere laktatacidose, har høyere risiko for å få alvorlig laktatacidose under behandling med tenofovirdisoproksil, noen ganger dødelig</w:t>
      </w:r>
      <w:r w:rsidRPr="009F6535">
        <w:rPr>
          <w:rFonts w:cs="Times New Roman"/>
          <w:bCs/>
          <w:i/>
          <w:iCs/>
          <w:lang w:val="nb-NO"/>
        </w:rPr>
        <w:t>.</w:t>
      </w:r>
    </w:p>
    <w:p w14:paraId="31EE2F85" w14:textId="77777777" w:rsidR="009A0B4E" w:rsidRPr="009F6535" w:rsidRDefault="009A0B4E" w:rsidP="007259AB">
      <w:pPr>
        <w:rPr>
          <w:rFonts w:cs="Times New Roman"/>
          <w:lang w:val="nb-NO"/>
        </w:rPr>
      </w:pPr>
    </w:p>
    <w:p w14:paraId="19A1CFB2" w14:textId="77777777" w:rsidR="009A0B4E" w:rsidRPr="009F6535" w:rsidRDefault="009A0B4E" w:rsidP="007259AB">
      <w:pPr>
        <w:rPr>
          <w:rFonts w:cs="Times New Roman"/>
          <w:lang w:val="nb-NO"/>
        </w:rPr>
      </w:pPr>
      <w:r w:rsidRPr="009F6535">
        <w:rPr>
          <w:rStyle w:val="Emphasis"/>
          <w:rFonts w:cs="Times New Roman"/>
          <w:iCs/>
          <w:lang w:val="no"/>
        </w:rPr>
        <w:t>Metabolske parametre:</w:t>
      </w:r>
      <w:r w:rsidRPr="009F6535">
        <w:rPr>
          <w:rFonts w:cs="Times New Roman"/>
          <w:lang w:val="no"/>
        </w:rPr>
        <w:t xml:space="preserve"> Vekt og nivåer av lipider og glukose i blodet kan øke i løpet av antiretroviral behandling (se pkt. 4.4).</w:t>
      </w:r>
    </w:p>
    <w:p w14:paraId="6FA992FD" w14:textId="77777777" w:rsidR="009A0B4E" w:rsidRPr="009F6535" w:rsidRDefault="009A0B4E" w:rsidP="007259AB">
      <w:pPr>
        <w:rPr>
          <w:rFonts w:cs="Times New Roman"/>
          <w:lang w:val="nb-NO"/>
        </w:rPr>
      </w:pPr>
    </w:p>
    <w:p w14:paraId="5778DE02" w14:textId="77777777" w:rsidR="009A0B4E" w:rsidRPr="009F6535" w:rsidRDefault="009A0B4E" w:rsidP="007259AB">
      <w:pPr>
        <w:rPr>
          <w:rFonts w:cs="Times New Roman"/>
          <w:lang w:val="no"/>
        </w:rPr>
      </w:pPr>
      <w:r w:rsidRPr="009F6535">
        <w:rPr>
          <w:rStyle w:val="Emphasis"/>
          <w:rFonts w:cs="Times New Roman"/>
          <w:iCs/>
          <w:lang w:val="no"/>
        </w:rPr>
        <w:t>Immunreaktiveringssyndrom:</w:t>
      </w:r>
      <w:r w:rsidRPr="009F6535">
        <w:rPr>
          <w:rFonts w:cs="Times New Roman"/>
          <w:lang w:val="no"/>
        </w:rPr>
        <w:t xml:space="preserve"> Hos </w:t>
      </w:r>
      <w:r w:rsidR="00B525CC" w:rsidRPr="009F6535">
        <w:rPr>
          <w:rFonts w:cs="Times New Roman"/>
          <w:lang w:val="no"/>
        </w:rPr>
        <w:t>hiv</w:t>
      </w:r>
      <w:r w:rsidRPr="009F6535">
        <w:rPr>
          <w:rFonts w:cs="Times New Roman"/>
          <w:lang w:val="no"/>
        </w:rPr>
        <w:t>-infiserte pasienter med alvorlig immunsykdom ved initiering av CART, kan en inflammatorisk reaksjon på asymptomatisk eller gjenværende opportunistisk infeksjon oppstå. Autoimmune sykdommer (som Graves sykdom</w:t>
      </w:r>
      <w:r w:rsidR="004276DE" w:rsidRPr="009F6535">
        <w:rPr>
          <w:rFonts w:cs="Times New Roman"/>
          <w:lang w:val="no"/>
        </w:rPr>
        <w:t xml:space="preserve"> og autoimmun hepatitt</w:t>
      </w:r>
      <w:r w:rsidRPr="009F6535">
        <w:rPr>
          <w:rFonts w:cs="Times New Roman"/>
          <w:lang w:val="no"/>
        </w:rPr>
        <w:t>) har også vært rapportert. Tidspunktet for når disse hendelsene inntreffer er imidlertid mer variabelt, og slike reaksjoner kan oppstå flere måneder etter behandlingsstart (se pkt. 4.4).</w:t>
      </w:r>
    </w:p>
    <w:p w14:paraId="52E9D45B" w14:textId="77777777" w:rsidR="009A0B4E" w:rsidRPr="009F6535" w:rsidRDefault="009A0B4E" w:rsidP="007259AB">
      <w:pPr>
        <w:rPr>
          <w:rFonts w:cs="Times New Roman"/>
          <w:lang w:val="no"/>
        </w:rPr>
      </w:pPr>
    </w:p>
    <w:p w14:paraId="6F849AE5" w14:textId="77777777" w:rsidR="009A0B4E" w:rsidRPr="009F6535" w:rsidRDefault="009A0B4E" w:rsidP="007259AB">
      <w:pPr>
        <w:rPr>
          <w:rFonts w:cs="Times New Roman"/>
          <w:lang w:val="no"/>
        </w:rPr>
      </w:pPr>
      <w:r w:rsidRPr="009F6535">
        <w:rPr>
          <w:rStyle w:val="Emphasis"/>
          <w:rFonts w:cs="Times New Roman"/>
          <w:iCs/>
          <w:lang w:val="no"/>
        </w:rPr>
        <w:t>Osteonekrose:</w:t>
      </w:r>
      <w:r w:rsidRPr="009F6535">
        <w:rPr>
          <w:rFonts w:cs="Times New Roman"/>
          <w:lang w:val="no"/>
        </w:rPr>
        <w:t xml:space="preserve"> Tilfeller av osteonekrose er rapportert, særlig hos pasienter med generelt kjente risikofaktorer, fremskreden </w:t>
      </w:r>
      <w:r w:rsidR="00B525CC" w:rsidRPr="009F6535">
        <w:rPr>
          <w:rFonts w:cs="Times New Roman"/>
          <w:lang w:val="no"/>
        </w:rPr>
        <w:t>hiv</w:t>
      </w:r>
      <w:r w:rsidRPr="009F6535">
        <w:rPr>
          <w:rFonts w:cs="Times New Roman"/>
          <w:lang w:val="no"/>
        </w:rPr>
        <w:t>-sykdom eller langtidseksponering overfor CART. Hyppigheten av dette er ikke kjent (se pkt. 4.4).</w:t>
      </w:r>
    </w:p>
    <w:p w14:paraId="4D373C5A" w14:textId="77777777" w:rsidR="009A0B4E" w:rsidRPr="009F6535" w:rsidRDefault="009A0B4E" w:rsidP="007259AB">
      <w:pPr>
        <w:rPr>
          <w:rFonts w:cs="Times New Roman"/>
          <w:lang w:val="no"/>
        </w:rPr>
      </w:pPr>
    </w:p>
    <w:p w14:paraId="5B131798" w14:textId="77777777" w:rsidR="009A0B4E" w:rsidRPr="009F6535" w:rsidRDefault="009A0B4E" w:rsidP="007259AB">
      <w:pPr>
        <w:pStyle w:val="HeadingUnderlined"/>
        <w:rPr>
          <w:rFonts w:cs="Times New Roman"/>
          <w:lang w:val="no"/>
        </w:rPr>
      </w:pPr>
      <w:r w:rsidRPr="009F6535">
        <w:rPr>
          <w:rFonts w:cs="Times New Roman"/>
          <w:lang w:val="no"/>
        </w:rPr>
        <w:t>Pediatrisk populasjon</w:t>
      </w:r>
    </w:p>
    <w:p w14:paraId="067D0654" w14:textId="77777777" w:rsidR="003D6840" w:rsidRPr="009F6535" w:rsidRDefault="003D6840" w:rsidP="007259AB">
      <w:pPr>
        <w:pStyle w:val="NormalKeep"/>
        <w:rPr>
          <w:rFonts w:cs="Times New Roman"/>
          <w:lang w:val="no"/>
        </w:rPr>
      </w:pPr>
    </w:p>
    <w:p w14:paraId="05686B68" w14:textId="0CD86344" w:rsidR="009A0B4E" w:rsidRPr="009F6535" w:rsidRDefault="009A0B4E" w:rsidP="007259AB">
      <w:pPr>
        <w:rPr>
          <w:rFonts w:cs="Times New Roman"/>
          <w:lang w:val="no"/>
        </w:rPr>
      </w:pPr>
      <w:r w:rsidRPr="009F6535">
        <w:rPr>
          <w:rFonts w:cs="Times New Roman"/>
          <w:lang w:val="no"/>
        </w:rPr>
        <w:t xml:space="preserve">Det finnes utilstrekkelige data vedrørende sikkerhet for barn under </w:t>
      </w:r>
      <w:r w:rsidR="0067242F" w:rsidRPr="009F6535">
        <w:rPr>
          <w:rFonts w:cs="Times New Roman"/>
          <w:lang w:val="no"/>
        </w:rPr>
        <w:t>18 </w:t>
      </w:r>
      <w:r w:rsidRPr="009F6535">
        <w:rPr>
          <w:rFonts w:cs="Times New Roman"/>
          <w:lang w:val="no"/>
        </w:rPr>
        <w:t>år. Efavirenz/emtricitabin/tenofovirdisoproksil anbefales ikke for denne populasjonen (se pkt. 4.2).</w:t>
      </w:r>
    </w:p>
    <w:p w14:paraId="11ED32AD" w14:textId="77777777" w:rsidR="009A0B4E" w:rsidRPr="009F6535" w:rsidRDefault="009A0B4E" w:rsidP="007259AB">
      <w:pPr>
        <w:rPr>
          <w:rFonts w:cs="Times New Roman"/>
          <w:lang w:val="no"/>
        </w:rPr>
      </w:pPr>
    </w:p>
    <w:p w14:paraId="53BDCBAC" w14:textId="77777777" w:rsidR="009A0B4E" w:rsidRPr="009F6535" w:rsidRDefault="009A0B4E" w:rsidP="007259AB">
      <w:pPr>
        <w:pStyle w:val="HeadingUnderlined"/>
        <w:rPr>
          <w:rFonts w:cs="Times New Roman"/>
          <w:lang w:val="no"/>
        </w:rPr>
      </w:pPr>
      <w:r w:rsidRPr="009F6535">
        <w:rPr>
          <w:rFonts w:cs="Times New Roman"/>
          <w:lang w:val="no"/>
        </w:rPr>
        <w:t>Andre spesielle populasjoner</w:t>
      </w:r>
    </w:p>
    <w:p w14:paraId="333B617F" w14:textId="77777777" w:rsidR="003D6840" w:rsidRPr="009F6535" w:rsidRDefault="003D6840" w:rsidP="007259AB">
      <w:pPr>
        <w:pStyle w:val="NormalKeep"/>
        <w:rPr>
          <w:rFonts w:cs="Times New Roman"/>
          <w:lang w:val="no"/>
        </w:rPr>
      </w:pPr>
    </w:p>
    <w:p w14:paraId="08182114" w14:textId="77777777" w:rsidR="003C757B" w:rsidRPr="009F6535" w:rsidRDefault="009A0B4E" w:rsidP="007259AB">
      <w:pPr>
        <w:rPr>
          <w:rFonts w:cs="Times New Roman"/>
          <w:lang w:val="no"/>
        </w:rPr>
      </w:pPr>
      <w:r w:rsidRPr="009F6535">
        <w:rPr>
          <w:rStyle w:val="Emphasis"/>
          <w:rFonts w:cs="Times New Roman"/>
          <w:iCs/>
          <w:lang w:val="no"/>
        </w:rPr>
        <w:t>Eldre:</w:t>
      </w:r>
      <w:r w:rsidR="009B7299" w:rsidRPr="009F6535">
        <w:rPr>
          <w:rStyle w:val="Emphasis"/>
          <w:rFonts w:cs="Times New Roman"/>
          <w:iCs/>
          <w:lang w:val="no"/>
        </w:rPr>
        <w:t xml:space="preserve"> </w:t>
      </w:r>
      <w:r w:rsidRPr="009F6535">
        <w:rPr>
          <w:rFonts w:cs="Times New Roman"/>
          <w:lang w:val="no"/>
        </w:rPr>
        <w:t>Efavirenz/emtricitabin/tenofovirdisoproksil er ikke studert hos pasienter over 65 år. Eldre pasienter har større sannsynlighet for å ha nedsatt lever- eller nyrefunksjon, og det bør derfor utvises forsiktighet ved behandling av eldre pasienter med efavirenz/emtricitabin/tenofovirdisoproksil (se pkt. 4.2).</w:t>
      </w:r>
    </w:p>
    <w:p w14:paraId="20B9AAE0" w14:textId="77777777" w:rsidR="009A0B4E" w:rsidRPr="009F6535" w:rsidRDefault="009A0B4E" w:rsidP="007259AB">
      <w:pPr>
        <w:rPr>
          <w:rFonts w:cs="Times New Roman"/>
          <w:lang w:val="no"/>
        </w:rPr>
      </w:pPr>
    </w:p>
    <w:p w14:paraId="0DDD061B" w14:textId="77777777" w:rsidR="009A0B4E" w:rsidRPr="009F6535" w:rsidRDefault="009A0B4E" w:rsidP="007259AB">
      <w:pPr>
        <w:rPr>
          <w:rFonts w:cs="Times New Roman"/>
          <w:lang w:val="no"/>
        </w:rPr>
      </w:pPr>
      <w:r w:rsidRPr="009F6535">
        <w:rPr>
          <w:rStyle w:val="Emphasis"/>
          <w:rFonts w:cs="Times New Roman"/>
          <w:iCs/>
          <w:lang w:val="no"/>
        </w:rPr>
        <w:t>Pasienter med nedsatt nyrefunksjon:</w:t>
      </w:r>
      <w:r w:rsidRPr="009F6535">
        <w:rPr>
          <w:rFonts w:cs="Times New Roman"/>
          <w:lang w:val="no"/>
        </w:rPr>
        <w:t xml:space="preserve"> Ettersom tenofovirdisoproksil kan føre til </w:t>
      </w:r>
      <w:r w:rsidR="004A50FC" w:rsidRPr="009F6535">
        <w:rPr>
          <w:rFonts w:cs="Times New Roman"/>
          <w:lang w:val="no"/>
        </w:rPr>
        <w:t>nyre</w:t>
      </w:r>
      <w:r w:rsidRPr="009F6535">
        <w:rPr>
          <w:rFonts w:cs="Times New Roman"/>
          <w:lang w:val="no"/>
        </w:rPr>
        <w:t>toksisitet, anbefales nøye monitorering av nyrefunksjonen hos pasienter med mildt nedsatt nyrefunksjon som behandles med efavirenz/emtricitabin/tenofovirdisoproksil (se pkt. 4.2, 4.4 og 5.2).</w:t>
      </w:r>
    </w:p>
    <w:p w14:paraId="733FEC28" w14:textId="77777777" w:rsidR="009A0B4E" w:rsidRPr="009F6535" w:rsidRDefault="009A0B4E" w:rsidP="007259AB">
      <w:pPr>
        <w:rPr>
          <w:rFonts w:cs="Times New Roman"/>
          <w:lang w:val="no"/>
        </w:rPr>
      </w:pPr>
    </w:p>
    <w:p w14:paraId="7653BD21" w14:textId="3BE0601C" w:rsidR="009A0B4E" w:rsidRPr="009F6535" w:rsidRDefault="009A0B4E" w:rsidP="007259AB">
      <w:pPr>
        <w:rPr>
          <w:rFonts w:cs="Times New Roman"/>
          <w:lang w:val="no"/>
        </w:rPr>
      </w:pPr>
      <w:r w:rsidRPr="009F6535">
        <w:rPr>
          <w:rStyle w:val="Emphasis"/>
          <w:rFonts w:cs="Times New Roman"/>
          <w:iCs/>
          <w:lang w:val="no"/>
        </w:rPr>
        <w:t xml:space="preserve">Pasienter som samtidig er infisert med </w:t>
      </w:r>
      <w:r w:rsidR="00B335B3" w:rsidRPr="009F6535">
        <w:rPr>
          <w:rStyle w:val="Emphasis"/>
          <w:rFonts w:cs="Times New Roman"/>
          <w:iCs/>
          <w:lang w:val="no"/>
        </w:rPr>
        <w:t>hiv</w:t>
      </w:r>
      <w:r w:rsidRPr="009F6535">
        <w:rPr>
          <w:rStyle w:val="Emphasis"/>
          <w:rFonts w:cs="Times New Roman"/>
          <w:iCs/>
          <w:lang w:val="no"/>
        </w:rPr>
        <w:t xml:space="preserve"> og HBV eller HCV:</w:t>
      </w:r>
      <w:r w:rsidRPr="009F6535">
        <w:rPr>
          <w:rFonts w:cs="Times New Roman"/>
          <w:lang w:val="no"/>
        </w:rPr>
        <w:t xml:space="preserve"> Bare et begrenset antall pasienter var samtidig infisert med HBV (</w:t>
      </w:r>
      <w:r w:rsidR="005C2AA3" w:rsidRPr="009F6535">
        <w:rPr>
          <w:rFonts w:cs="Times New Roman"/>
          <w:lang w:val="no"/>
        </w:rPr>
        <w:t>n = </w:t>
      </w:r>
      <w:r w:rsidRPr="009F6535">
        <w:rPr>
          <w:rFonts w:cs="Times New Roman"/>
          <w:lang w:val="no"/>
        </w:rPr>
        <w:t>13) eller HCV (</w:t>
      </w:r>
      <w:r w:rsidR="005C2AA3" w:rsidRPr="009F6535">
        <w:rPr>
          <w:rFonts w:cs="Times New Roman"/>
          <w:lang w:val="no"/>
        </w:rPr>
        <w:t>n = </w:t>
      </w:r>
      <w:r w:rsidRPr="009F6535">
        <w:rPr>
          <w:rFonts w:cs="Times New Roman"/>
          <w:lang w:val="no"/>
        </w:rPr>
        <w:t xml:space="preserve">26) i studie GS-01-934. Bivirkningsprofilen for efavirenz, emtricitabin og tenofovirdisoproksil hos pasienter som samtidig er infisert med HIV/HBV eller HIV/HCV, lignet den som er observert hos pasienter infisert med </w:t>
      </w:r>
      <w:r w:rsidR="00B335B3" w:rsidRPr="009F6535">
        <w:rPr>
          <w:rFonts w:cs="Times New Roman"/>
          <w:lang w:val="no"/>
        </w:rPr>
        <w:t>hiv</w:t>
      </w:r>
      <w:r w:rsidRPr="009F6535">
        <w:rPr>
          <w:rFonts w:cs="Times New Roman"/>
          <w:lang w:val="no"/>
        </w:rPr>
        <w:t xml:space="preserve"> uten samtidige infeksjoner. Som en kan forvente hos denne pasientpopulasjonen, oppsto imidlertid økning i ASAT og ALAT hyppigere enn hos den øvrige </w:t>
      </w:r>
      <w:r w:rsidR="00B335B3" w:rsidRPr="009F6535">
        <w:rPr>
          <w:rFonts w:cs="Times New Roman"/>
          <w:lang w:val="no"/>
        </w:rPr>
        <w:t>hiv</w:t>
      </w:r>
      <w:r w:rsidRPr="009F6535">
        <w:rPr>
          <w:rFonts w:cs="Times New Roman"/>
          <w:lang w:val="no"/>
        </w:rPr>
        <w:t>-infiserte populasjonen.</w:t>
      </w:r>
    </w:p>
    <w:p w14:paraId="058B8BE9" w14:textId="77777777" w:rsidR="009A0B4E" w:rsidRPr="009F6535" w:rsidRDefault="009A0B4E" w:rsidP="007259AB">
      <w:pPr>
        <w:rPr>
          <w:rFonts w:cs="Times New Roman"/>
          <w:lang w:val="no"/>
        </w:rPr>
      </w:pPr>
    </w:p>
    <w:p w14:paraId="558312EE" w14:textId="77777777" w:rsidR="009A0B4E" w:rsidRPr="009F6535" w:rsidRDefault="009A0B4E" w:rsidP="007259AB">
      <w:pPr>
        <w:rPr>
          <w:rFonts w:cs="Times New Roman"/>
          <w:lang w:val="no"/>
        </w:rPr>
      </w:pPr>
      <w:r w:rsidRPr="009F6535">
        <w:rPr>
          <w:rStyle w:val="Emphasis"/>
          <w:rFonts w:cs="Times New Roman"/>
          <w:iCs/>
          <w:lang w:val="no"/>
        </w:rPr>
        <w:t>Forverring av hepatitt etter seponering av behandlingen:</w:t>
      </w:r>
      <w:r w:rsidRPr="009F6535">
        <w:rPr>
          <w:rFonts w:cs="Times New Roman"/>
          <w:lang w:val="no"/>
        </w:rPr>
        <w:t xml:space="preserve"> Hos </w:t>
      </w:r>
      <w:r w:rsidR="009E297A" w:rsidRPr="009F6535">
        <w:rPr>
          <w:rFonts w:cs="Times New Roman"/>
          <w:lang w:val="no"/>
        </w:rPr>
        <w:t>hiv</w:t>
      </w:r>
      <w:r w:rsidRPr="009F6535">
        <w:rPr>
          <w:rFonts w:cs="Times New Roman"/>
          <w:lang w:val="no"/>
        </w:rPr>
        <w:t>-infiserte pasienter som samtidig er infisert med HBV, kan det oppstå tegn på hepatitt klinisk og i laboratorie</w:t>
      </w:r>
      <w:r w:rsidR="004A50FC" w:rsidRPr="009F6535">
        <w:rPr>
          <w:rFonts w:cs="Times New Roman"/>
          <w:lang w:val="no"/>
        </w:rPr>
        <w:t>prøver</w:t>
      </w:r>
      <w:r w:rsidRPr="009F6535">
        <w:rPr>
          <w:rFonts w:cs="Times New Roman"/>
          <w:lang w:val="no"/>
        </w:rPr>
        <w:t xml:space="preserve"> etter seponering av behandlingen (se pkt. 4.4).</w:t>
      </w:r>
    </w:p>
    <w:p w14:paraId="207A1186" w14:textId="77777777" w:rsidR="009A0B4E" w:rsidRPr="009F6535" w:rsidRDefault="009A0B4E" w:rsidP="007259AB">
      <w:pPr>
        <w:rPr>
          <w:rFonts w:cs="Times New Roman"/>
          <w:lang w:val="no"/>
        </w:rPr>
      </w:pPr>
    </w:p>
    <w:p w14:paraId="05FF0C16" w14:textId="77777777" w:rsidR="009A0B4E" w:rsidRPr="009F6535" w:rsidRDefault="009A0B4E" w:rsidP="007259AB">
      <w:pPr>
        <w:pStyle w:val="HeadingUnderlined"/>
        <w:rPr>
          <w:rFonts w:cs="Times New Roman"/>
          <w:lang w:val="nb-NO"/>
        </w:rPr>
      </w:pPr>
      <w:r w:rsidRPr="009F6535">
        <w:rPr>
          <w:rFonts w:cs="Times New Roman"/>
          <w:lang w:val="no"/>
        </w:rPr>
        <w:t>Melding av mistenkte bivirkninger</w:t>
      </w:r>
    </w:p>
    <w:p w14:paraId="247F69A2" w14:textId="20EE6A43" w:rsidR="009A0B4E" w:rsidRPr="009F6535" w:rsidRDefault="009A0B4E" w:rsidP="007259AB">
      <w:pPr>
        <w:rPr>
          <w:rFonts w:cs="Times New Roman"/>
          <w:lang w:val="no"/>
        </w:rPr>
      </w:pPr>
      <w:r w:rsidRPr="009F6535">
        <w:rPr>
          <w:rFonts w:cs="Times New Roman"/>
          <w:lang w:val="no"/>
        </w:rPr>
        <w:t>Melding av mistenkte bivirkninger etter godkje</w:t>
      </w:r>
      <w:r w:rsidR="00F70FF4" w:rsidRPr="009F6535">
        <w:rPr>
          <w:rFonts w:cs="Times New Roman"/>
          <w:lang w:val="no"/>
        </w:rPr>
        <w:t xml:space="preserve">nning av legemidlet er viktig. </w:t>
      </w:r>
      <w:r w:rsidRPr="009F6535">
        <w:rPr>
          <w:rFonts w:cs="Times New Roman"/>
          <w:lang w:val="no"/>
        </w:rPr>
        <w:t xml:space="preserve">Det gjør det mulig å overvåke forholdet mellom nytte og risiko for legemidlet kontinuerlig. Helsepersonell oppfordres til å melde enhver mistenkt bivirkning. Dette gjøres via </w:t>
      </w:r>
      <w:r w:rsidR="00CC7EE9" w:rsidRPr="009F6535">
        <w:rPr>
          <w:rFonts w:cs="Times New Roman"/>
          <w:lang w:val="no"/>
        </w:rPr>
        <w:t>meldeskjema som finnes på nettsiden til Statens legemiddelverk: https://legemiddelverket.no/bivirkninger</w:t>
      </w:r>
      <w:r w:rsidR="006B477E" w:rsidRPr="009F6535">
        <w:rPr>
          <w:rFonts w:cs="Times New Roman"/>
          <w:lang w:val="no"/>
        </w:rPr>
        <w:t>-og-sikkerhet/meld-bivirkninger</w:t>
      </w:r>
      <w:r w:rsidR="00CC7EE9" w:rsidRPr="009F6535">
        <w:rPr>
          <w:rFonts w:cs="Times New Roman"/>
          <w:lang w:val="no"/>
        </w:rPr>
        <w:t>.</w:t>
      </w:r>
    </w:p>
    <w:p w14:paraId="470423D3" w14:textId="77777777" w:rsidR="009A0B4E" w:rsidRPr="009F6535" w:rsidRDefault="009A0B4E" w:rsidP="007259AB">
      <w:pPr>
        <w:rPr>
          <w:rFonts w:cs="Times New Roman"/>
          <w:lang w:val="no"/>
        </w:rPr>
      </w:pPr>
    </w:p>
    <w:p w14:paraId="04DF236F" w14:textId="77777777" w:rsidR="009A0B4E" w:rsidRPr="009F6535" w:rsidRDefault="009A0B4E" w:rsidP="007259AB">
      <w:pPr>
        <w:pStyle w:val="Heading-TitleLeft"/>
      </w:pPr>
      <w:r w:rsidRPr="009F6535">
        <w:t>4.9</w:t>
      </w:r>
      <w:r w:rsidRPr="009F6535">
        <w:tab/>
        <w:t>Overdosering</w:t>
      </w:r>
    </w:p>
    <w:p w14:paraId="7F5EFB43" w14:textId="77777777" w:rsidR="009A0B4E" w:rsidRPr="009F6535" w:rsidRDefault="009A0B4E" w:rsidP="007259AB">
      <w:pPr>
        <w:pStyle w:val="NormalKeep"/>
        <w:rPr>
          <w:rFonts w:cs="Times New Roman"/>
          <w:lang w:val="no"/>
        </w:rPr>
      </w:pPr>
    </w:p>
    <w:p w14:paraId="79DA4467" w14:textId="77777777" w:rsidR="009A0B4E" w:rsidRPr="009F6535" w:rsidRDefault="009A0B4E" w:rsidP="007259AB">
      <w:pPr>
        <w:rPr>
          <w:rFonts w:cs="Times New Roman"/>
          <w:lang w:val="no"/>
        </w:rPr>
      </w:pPr>
      <w:r w:rsidRPr="009F6535">
        <w:rPr>
          <w:rFonts w:cs="Times New Roman"/>
          <w:lang w:val="no"/>
        </w:rPr>
        <w:t>Noen pasienter som ved et uhell har tatt 600 mg efavirenz to ganger daglig har rapportert økning i symptomer fra nervesystemet. En pasient opplevde ufrivillige muskelkontraksjoner.</w:t>
      </w:r>
    </w:p>
    <w:p w14:paraId="457F286A" w14:textId="77777777" w:rsidR="009A0B4E" w:rsidRPr="009F6535" w:rsidRDefault="009A0B4E" w:rsidP="007259AB">
      <w:pPr>
        <w:rPr>
          <w:rFonts w:cs="Times New Roman"/>
          <w:lang w:val="no"/>
        </w:rPr>
      </w:pPr>
    </w:p>
    <w:p w14:paraId="3A3E543B" w14:textId="77777777" w:rsidR="009A0B4E" w:rsidRPr="009F6535" w:rsidRDefault="009A0B4E" w:rsidP="007259AB">
      <w:pPr>
        <w:rPr>
          <w:rFonts w:cs="Times New Roman"/>
          <w:lang w:val="no"/>
        </w:rPr>
      </w:pPr>
      <w:r w:rsidRPr="009F6535">
        <w:rPr>
          <w:rFonts w:cs="Times New Roman"/>
          <w:lang w:val="no"/>
        </w:rPr>
        <w:t>Hvis overdosering forekommer, må pasienten overvåkes for tegn på toksisitet (se pkt. 4.8) og standard støttebehandling gis om nødvendig.</w:t>
      </w:r>
    </w:p>
    <w:p w14:paraId="04324097" w14:textId="77777777" w:rsidR="009A0B4E" w:rsidRPr="009F6535" w:rsidRDefault="009A0B4E" w:rsidP="007259AB">
      <w:pPr>
        <w:rPr>
          <w:rFonts w:cs="Times New Roman"/>
          <w:lang w:val="no"/>
        </w:rPr>
      </w:pPr>
    </w:p>
    <w:p w14:paraId="16E49C93" w14:textId="77777777" w:rsidR="009A0B4E" w:rsidRPr="009F6535" w:rsidRDefault="009A0B4E" w:rsidP="007259AB">
      <w:pPr>
        <w:rPr>
          <w:rFonts w:cs="Times New Roman"/>
          <w:lang w:val="nb-NO"/>
        </w:rPr>
      </w:pPr>
      <w:r w:rsidRPr="009F6535">
        <w:rPr>
          <w:rFonts w:cs="Times New Roman"/>
          <w:lang w:val="no"/>
        </w:rPr>
        <w:t>Administrering av aktivt kull kan brukes som hjelpemiddel for å fjerne uabsorbert efavirenz. Det er ingen spesifikk motgift for overdose med efavirenz. Siden efavirenz er sterkt proteinbundet, er det usannsynlig at dialyse kan fjerne legemidlet fra blodet i store nok mengder.</w:t>
      </w:r>
    </w:p>
    <w:p w14:paraId="5B578453" w14:textId="77777777" w:rsidR="009A0B4E" w:rsidRPr="009F6535" w:rsidRDefault="009A0B4E" w:rsidP="007259AB">
      <w:pPr>
        <w:rPr>
          <w:rFonts w:cs="Times New Roman"/>
          <w:lang w:val="nb-NO"/>
        </w:rPr>
      </w:pPr>
    </w:p>
    <w:p w14:paraId="477C4496" w14:textId="77777777" w:rsidR="009A0B4E" w:rsidRPr="009F6535" w:rsidRDefault="009A0B4E" w:rsidP="007259AB">
      <w:pPr>
        <w:rPr>
          <w:rFonts w:cs="Times New Roman"/>
          <w:lang w:val="no"/>
        </w:rPr>
      </w:pPr>
      <w:r w:rsidRPr="009F6535">
        <w:rPr>
          <w:rFonts w:cs="Times New Roman"/>
          <w:lang w:val="no"/>
        </w:rPr>
        <w:t>Opptil 30 % av emtricitabindosen og omtrent 10 % av tenofovirdosen kan fjernes ved hemodialyse. Det er ikke kjent om emtricitabin eller tenofovir kan fjernes ved peritonealdialyse. Det er ikke kjent om emtricitabin eller tenofovir kan fjernes ved peritonealdialyse.</w:t>
      </w:r>
    </w:p>
    <w:p w14:paraId="055FFF92" w14:textId="77777777" w:rsidR="009A0B4E" w:rsidRPr="009F6535" w:rsidRDefault="009A0B4E" w:rsidP="007259AB">
      <w:pPr>
        <w:rPr>
          <w:rFonts w:cs="Times New Roman"/>
          <w:lang w:val="no"/>
        </w:rPr>
      </w:pPr>
    </w:p>
    <w:p w14:paraId="4EDC25AE" w14:textId="77777777" w:rsidR="009A0B4E" w:rsidRPr="009F6535" w:rsidRDefault="009A0B4E" w:rsidP="007259AB">
      <w:pPr>
        <w:rPr>
          <w:rFonts w:cs="Times New Roman"/>
          <w:lang w:val="no"/>
        </w:rPr>
      </w:pPr>
    </w:p>
    <w:p w14:paraId="6E9E7367" w14:textId="77777777" w:rsidR="009A0B4E" w:rsidRPr="009F6535" w:rsidRDefault="009A0B4E" w:rsidP="007259AB">
      <w:pPr>
        <w:pStyle w:val="Heading-TitleLeft"/>
      </w:pPr>
      <w:r w:rsidRPr="009F6535">
        <w:t>5.</w:t>
      </w:r>
      <w:r w:rsidRPr="009F6535">
        <w:tab/>
        <w:t>FARMAKOLOGISKE EGENSKAPER</w:t>
      </w:r>
    </w:p>
    <w:p w14:paraId="4FBE2589" w14:textId="77777777" w:rsidR="009A0B4E" w:rsidRPr="009F6535" w:rsidRDefault="009A0B4E" w:rsidP="007259AB">
      <w:pPr>
        <w:pStyle w:val="NormalKeep"/>
        <w:rPr>
          <w:rFonts w:cs="Times New Roman"/>
          <w:lang w:val="no"/>
        </w:rPr>
      </w:pPr>
    </w:p>
    <w:p w14:paraId="4CB2E0FF" w14:textId="77777777" w:rsidR="009A0B4E" w:rsidRPr="009F6535" w:rsidRDefault="009A0B4E" w:rsidP="007259AB">
      <w:pPr>
        <w:pStyle w:val="Heading-TitleLeft"/>
      </w:pPr>
      <w:r w:rsidRPr="009F6535">
        <w:t>5.1</w:t>
      </w:r>
      <w:r w:rsidRPr="009F6535">
        <w:tab/>
        <w:t>Farmakodynamiske egenskaper</w:t>
      </w:r>
    </w:p>
    <w:p w14:paraId="056E6384" w14:textId="77777777" w:rsidR="009A0B4E" w:rsidRPr="009F6535" w:rsidRDefault="009A0B4E" w:rsidP="007259AB">
      <w:pPr>
        <w:pStyle w:val="NormalKeep"/>
        <w:rPr>
          <w:rFonts w:cs="Times New Roman"/>
          <w:lang w:val="no"/>
        </w:rPr>
      </w:pPr>
    </w:p>
    <w:p w14:paraId="76EC805D" w14:textId="77777777" w:rsidR="009A0B4E" w:rsidRPr="009F6535" w:rsidRDefault="009A0B4E" w:rsidP="007259AB">
      <w:pPr>
        <w:rPr>
          <w:rFonts w:cs="Times New Roman"/>
          <w:lang w:val="no"/>
        </w:rPr>
      </w:pPr>
      <w:r w:rsidRPr="009F6535">
        <w:rPr>
          <w:rFonts w:cs="Times New Roman"/>
          <w:lang w:val="no"/>
        </w:rPr>
        <w:t>Farmakoterapeutisk gruppe: Antivirale midler til systemisk bruk, antivirale midler for behandling av HIV-infeksjoner, kombinasjoner, ATC-kode: J05AR06.</w:t>
      </w:r>
    </w:p>
    <w:p w14:paraId="6A055F93" w14:textId="77777777" w:rsidR="009A0B4E" w:rsidRPr="009F6535" w:rsidRDefault="009A0B4E" w:rsidP="007259AB">
      <w:pPr>
        <w:rPr>
          <w:rFonts w:cs="Times New Roman"/>
          <w:lang w:val="no"/>
        </w:rPr>
      </w:pPr>
    </w:p>
    <w:p w14:paraId="6B308AE7" w14:textId="77777777" w:rsidR="009A0B4E" w:rsidRPr="009F6535" w:rsidRDefault="009A0B4E" w:rsidP="007259AB">
      <w:pPr>
        <w:pStyle w:val="HeadingUnderlined"/>
        <w:rPr>
          <w:rFonts w:cs="Times New Roman"/>
          <w:lang w:val="no"/>
        </w:rPr>
      </w:pPr>
      <w:r w:rsidRPr="009F6535">
        <w:rPr>
          <w:rFonts w:cs="Times New Roman"/>
          <w:lang w:val="no"/>
        </w:rPr>
        <w:t>Virkningsmekanisme og farmakodynamiske effekter</w:t>
      </w:r>
    </w:p>
    <w:p w14:paraId="404DAD77" w14:textId="77777777" w:rsidR="009A0B4E" w:rsidRPr="009F6535" w:rsidRDefault="009A0B4E" w:rsidP="007259AB">
      <w:pPr>
        <w:pStyle w:val="NormalKeep"/>
        <w:rPr>
          <w:rFonts w:cs="Times New Roman"/>
          <w:lang w:val="no"/>
        </w:rPr>
      </w:pPr>
    </w:p>
    <w:p w14:paraId="7F047748" w14:textId="77777777" w:rsidR="009A0B4E" w:rsidRPr="009F6535" w:rsidRDefault="009A0B4E" w:rsidP="007259AB">
      <w:pPr>
        <w:rPr>
          <w:rFonts w:cs="Times New Roman"/>
          <w:lang w:val="no"/>
        </w:rPr>
      </w:pPr>
      <w:r w:rsidRPr="009F6535">
        <w:rPr>
          <w:rFonts w:cs="Times New Roman"/>
          <w:lang w:val="no"/>
        </w:rPr>
        <w:t xml:space="preserve">Efavirenz er en </w:t>
      </w:r>
      <w:r w:rsidR="009E297A" w:rsidRPr="009F6535">
        <w:rPr>
          <w:rFonts w:cs="Times New Roman"/>
          <w:lang w:val="no"/>
        </w:rPr>
        <w:t>hiv</w:t>
      </w:r>
      <w:r w:rsidRPr="009F6535">
        <w:rPr>
          <w:rFonts w:cs="Times New Roman"/>
          <w:lang w:val="no"/>
        </w:rPr>
        <w:t xml:space="preserve">-1 ikke-nukleosid reverstranskriptasehemmer (NNRTI). Efavirenz er en ikke-kompetitiv hemmer av </w:t>
      </w:r>
      <w:r w:rsidR="009E297A" w:rsidRPr="009F6535">
        <w:rPr>
          <w:rFonts w:cs="Times New Roman"/>
          <w:lang w:val="no"/>
        </w:rPr>
        <w:t>hiv</w:t>
      </w:r>
      <w:r w:rsidRPr="009F6535">
        <w:rPr>
          <w:rFonts w:cs="Times New Roman"/>
          <w:lang w:val="no"/>
        </w:rPr>
        <w:t>-1 reverstranskriptase (RT) og hemmer ikke signifikant humant immunsviktvirus-2 (</w:t>
      </w:r>
      <w:r w:rsidR="009E297A" w:rsidRPr="009F6535">
        <w:rPr>
          <w:rFonts w:cs="Times New Roman"/>
          <w:lang w:val="no"/>
        </w:rPr>
        <w:t>hiv</w:t>
      </w:r>
      <w:r w:rsidRPr="009F6535">
        <w:rPr>
          <w:rFonts w:cs="Times New Roman"/>
          <w:lang w:val="no"/>
        </w:rPr>
        <w:t xml:space="preserve">-2) RT eller cellulær deoksyribonukleinsyre (DNA) polymeraser (α, β, γ eller δ). Emtricitabin er en nukleosidanalog av cytidin. Tenofovirdisoproksil konverteres </w:t>
      </w:r>
      <w:r w:rsidRPr="009F6535">
        <w:rPr>
          <w:rStyle w:val="Emphasis"/>
          <w:rFonts w:cs="Times New Roman"/>
          <w:iCs/>
          <w:lang w:val="no"/>
        </w:rPr>
        <w:t>in vivo</w:t>
      </w:r>
      <w:r w:rsidRPr="009F6535">
        <w:rPr>
          <w:rFonts w:cs="Times New Roman"/>
          <w:lang w:val="no"/>
        </w:rPr>
        <w:t xml:space="preserve"> til tenofovir, som er en nukleosidmonofosfat (nukleotid) analog av adenosinmonofosfat.</w:t>
      </w:r>
    </w:p>
    <w:p w14:paraId="6961092D" w14:textId="77777777" w:rsidR="009A0B4E" w:rsidRPr="009F6535" w:rsidRDefault="009A0B4E" w:rsidP="007259AB">
      <w:pPr>
        <w:rPr>
          <w:rFonts w:cs="Times New Roman"/>
          <w:lang w:val="no"/>
        </w:rPr>
      </w:pPr>
    </w:p>
    <w:p w14:paraId="4AAA05A6" w14:textId="77777777" w:rsidR="009A0B4E" w:rsidRPr="009F6535" w:rsidRDefault="009A0B4E" w:rsidP="007259AB">
      <w:pPr>
        <w:rPr>
          <w:rFonts w:cs="Times New Roman"/>
          <w:lang w:val="no"/>
        </w:rPr>
      </w:pPr>
      <w:r w:rsidRPr="009F6535">
        <w:rPr>
          <w:rFonts w:cs="Times New Roman"/>
          <w:lang w:val="no"/>
        </w:rPr>
        <w:t xml:space="preserve">Emtricitabin og tenofovir fosforyleres av cellulære enzymer og danner henholdsvis emtricitabintrifosfat og tenofovirdifosfat. Studier </w:t>
      </w:r>
      <w:r w:rsidRPr="009F6535">
        <w:rPr>
          <w:rStyle w:val="Emphasis"/>
          <w:rFonts w:cs="Times New Roman"/>
          <w:iCs/>
          <w:lang w:val="no"/>
        </w:rPr>
        <w:t>in vitro</w:t>
      </w:r>
      <w:r w:rsidRPr="009F6535">
        <w:rPr>
          <w:rFonts w:cs="Times New Roman"/>
          <w:lang w:val="no"/>
        </w:rPr>
        <w:t xml:space="preserve"> har vist at både emtricitabin og tenofovir kan fosforyleres fullt ut når de kombineres i celler. Emtricitabintrifosfat og tenofovirdifosfat hemmer kompetitivt </w:t>
      </w:r>
      <w:r w:rsidR="002D783E" w:rsidRPr="009F6535">
        <w:rPr>
          <w:rFonts w:cs="Times New Roman"/>
          <w:lang w:val="no"/>
        </w:rPr>
        <w:t>hiv</w:t>
      </w:r>
      <w:r w:rsidRPr="009F6535">
        <w:rPr>
          <w:rFonts w:cs="Times New Roman"/>
          <w:lang w:val="no"/>
        </w:rPr>
        <w:t>-1 reverstranskriptase, noe som fører til DNA-kjedeterminering.</w:t>
      </w:r>
    </w:p>
    <w:p w14:paraId="77A78645" w14:textId="77777777" w:rsidR="009A0B4E" w:rsidRPr="009F6535" w:rsidRDefault="009A0B4E" w:rsidP="007259AB">
      <w:pPr>
        <w:rPr>
          <w:rFonts w:cs="Times New Roman"/>
          <w:lang w:val="no"/>
        </w:rPr>
      </w:pPr>
    </w:p>
    <w:p w14:paraId="70D70484" w14:textId="77777777" w:rsidR="009A0B4E" w:rsidRPr="009F6535" w:rsidRDefault="009A0B4E" w:rsidP="007259AB">
      <w:pPr>
        <w:rPr>
          <w:rFonts w:cs="Times New Roman"/>
          <w:lang w:val="no"/>
        </w:rPr>
      </w:pPr>
      <w:r w:rsidRPr="009F6535">
        <w:rPr>
          <w:rFonts w:cs="Times New Roman"/>
          <w:lang w:val="no"/>
        </w:rPr>
        <w:t xml:space="preserve">Både emtricitabintrifosfat og tenofovirdifosfat er svake hemmere av mammalsk DNA-polymerase, og det var ikke tegn til mitokondriektoksisitet </w:t>
      </w:r>
      <w:r w:rsidRPr="009F6535">
        <w:rPr>
          <w:rStyle w:val="Emphasis"/>
          <w:rFonts w:cs="Times New Roman"/>
          <w:iCs/>
          <w:lang w:val="no"/>
        </w:rPr>
        <w:t>in vitro</w:t>
      </w:r>
      <w:r w:rsidRPr="009F6535">
        <w:rPr>
          <w:rFonts w:cs="Times New Roman"/>
          <w:lang w:val="no"/>
        </w:rPr>
        <w:t xml:space="preserve">eller </w:t>
      </w:r>
      <w:r w:rsidRPr="009F6535">
        <w:rPr>
          <w:rStyle w:val="Emphasis"/>
          <w:rFonts w:cs="Times New Roman"/>
          <w:iCs/>
          <w:lang w:val="no"/>
        </w:rPr>
        <w:t>in vivo</w:t>
      </w:r>
      <w:r w:rsidRPr="009F6535">
        <w:rPr>
          <w:rFonts w:cs="Times New Roman"/>
          <w:lang w:val="no"/>
        </w:rPr>
        <w:t>.</w:t>
      </w:r>
    </w:p>
    <w:p w14:paraId="03D53B1C" w14:textId="77777777" w:rsidR="004A50FC" w:rsidRPr="009F6535" w:rsidRDefault="004A50FC" w:rsidP="007259AB">
      <w:pPr>
        <w:rPr>
          <w:rFonts w:cs="Times New Roman"/>
          <w:lang w:val="no"/>
        </w:rPr>
      </w:pPr>
    </w:p>
    <w:p w14:paraId="26495E17" w14:textId="77777777" w:rsidR="004A50FC" w:rsidRPr="009F6535" w:rsidRDefault="004A50FC" w:rsidP="007259AB">
      <w:pPr>
        <w:keepNext/>
        <w:rPr>
          <w:rFonts w:cs="Times New Roman"/>
          <w:u w:val="single"/>
          <w:lang w:val="no"/>
        </w:rPr>
      </w:pPr>
      <w:r w:rsidRPr="009F6535">
        <w:rPr>
          <w:rFonts w:cs="Times New Roman"/>
          <w:u w:val="single"/>
          <w:lang w:val="no"/>
        </w:rPr>
        <w:t>Hjerteelektrofysiologi</w:t>
      </w:r>
    </w:p>
    <w:p w14:paraId="67AB65AE" w14:textId="77777777" w:rsidR="001A38B0" w:rsidRPr="009F6535" w:rsidRDefault="001A38B0" w:rsidP="007259AB">
      <w:pPr>
        <w:keepNext/>
        <w:rPr>
          <w:rFonts w:cs="Times New Roman"/>
          <w:u w:val="single"/>
          <w:lang w:val="no"/>
        </w:rPr>
      </w:pPr>
    </w:p>
    <w:p w14:paraId="3568AF6F" w14:textId="77777777" w:rsidR="004A50FC" w:rsidRPr="009F6535" w:rsidRDefault="004A50FC" w:rsidP="007259AB">
      <w:pPr>
        <w:keepNext/>
        <w:rPr>
          <w:rFonts w:cs="Times New Roman"/>
          <w:lang w:val="no"/>
        </w:rPr>
      </w:pPr>
      <w:r w:rsidRPr="009F6535">
        <w:rPr>
          <w:rFonts w:cs="Times New Roman"/>
          <w:lang w:val="no"/>
        </w:rPr>
        <w:t>Effekten av efavirenz på QTc-intervallet ble evaluert i en åpen, krysset QT-studie med positiv og placebokontroll og fast enkeltsekvens over 3 perioder og 3 behandlinger hos 58 friske forsøkspersoner med forhøyet CYP2B6-polymorfisme. Gjennomsnittlig C</w:t>
      </w:r>
      <w:r w:rsidRPr="009F6535">
        <w:rPr>
          <w:rFonts w:cs="Times New Roman"/>
          <w:vertAlign w:val="subscript"/>
          <w:lang w:val="no"/>
        </w:rPr>
        <w:t>max</w:t>
      </w:r>
      <w:r w:rsidRPr="009F6535">
        <w:rPr>
          <w:rFonts w:cs="Times New Roman"/>
          <w:lang w:val="no"/>
        </w:rPr>
        <w:t xml:space="preserve"> for efavirenz hos forsøkspersoner med CYP2B6 *6/*6-genotype etter administrering av en daglig dose på 600 mg over 14 dager, var 2,25 ganger høyere enn gjennomsnittlig C</w:t>
      </w:r>
      <w:r w:rsidRPr="009F6535">
        <w:rPr>
          <w:rFonts w:cs="Times New Roman"/>
          <w:vertAlign w:val="subscript"/>
          <w:lang w:val="no"/>
        </w:rPr>
        <w:t>max</w:t>
      </w:r>
      <w:r w:rsidRPr="009F6535">
        <w:rPr>
          <w:rFonts w:cs="Times New Roman"/>
          <w:lang w:val="no"/>
        </w:rPr>
        <w:t xml:space="preserve"> observert hos forsøkspersoner med CYP2B6 *1/*1-genotype. Det ble observert et positivt forhold mellom efavirenzkonsentrasjon og QTc-forlengelse.</w:t>
      </w:r>
      <w:r w:rsidR="005B2031" w:rsidRPr="009F6535">
        <w:rPr>
          <w:rFonts w:cs="Times New Roman"/>
          <w:lang w:val="no"/>
        </w:rPr>
        <w:t xml:space="preserve"> Basert på forholdet mellom konsentrasjon og QTc, er gjennomsnittlig QTc-forlengelse og øvre grense for 90 % konfidensintervall 8,7 ms og 11,3 ms hos forsøkspersoner med CYP2B6 *6/*6-genotype etter administrering av en daglig dose på 600 mg over 14 dager (se pkt. 4.5).</w:t>
      </w:r>
    </w:p>
    <w:p w14:paraId="0C1F0C65" w14:textId="77777777" w:rsidR="009A0B4E" w:rsidRPr="009F6535" w:rsidRDefault="009A0B4E" w:rsidP="007259AB">
      <w:pPr>
        <w:rPr>
          <w:rFonts w:cs="Times New Roman"/>
          <w:lang w:val="no"/>
        </w:rPr>
      </w:pPr>
    </w:p>
    <w:p w14:paraId="1E2B34B8" w14:textId="77777777" w:rsidR="009A0B4E" w:rsidRPr="009F6535" w:rsidRDefault="009A0B4E" w:rsidP="007259AB">
      <w:pPr>
        <w:pStyle w:val="HeadingUnderlined"/>
        <w:rPr>
          <w:rFonts w:cs="Times New Roman"/>
          <w:lang w:val="no"/>
        </w:rPr>
      </w:pPr>
      <w:r w:rsidRPr="009F6535">
        <w:rPr>
          <w:rFonts w:cs="Times New Roman"/>
          <w:lang w:val="no"/>
        </w:rPr>
        <w:t>Antiviral aktivitet</w:t>
      </w:r>
      <w:r w:rsidRPr="009F6535">
        <w:rPr>
          <w:rFonts w:cs="Times New Roman"/>
          <w:u w:val="none"/>
          <w:lang w:val="no"/>
        </w:rPr>
        <w:t xml:space="preserve"> </w:t>
      </w:r>
      <w:r w:rsidRPr="009F6535">
        <w:rPr>
          <w:rStyle w:val="Emphasis"/>
          <w:rFonts w:cs="Times New Roman"/>
          <w:iCs/>
          <w:lang w:val="no"/>
        </w:rPr>
        <w:t>in vitro</w:t>
      </w:r>
    </w:p>
    <w:p w14:paraId="7A9228E5" w14:textId="77777777" w:rsidR="009A0B4E" w:rsidRPr="009F6535" w:rsidRDefault="009A0B4E" w:rsidP="007259AB">
      <w:pPr>
        <w:rPr>
          <w:rFonts w:cs="Times New Roman"/>
          <w:lang w:val="no"/>
        </w:rPr>
      </w:pPr>
    </w:p>
    <w:p w14:paraId="5437BFEB" w14:textId="77777777" w:rsidR="009A0B4E" w:rsidRPr="009F6535" w:rsidRDefault="009A0B4E" w:rsidP="007259AB">
      <w:pPr>
        <w:rPr>
          <w:rFonts w:cs="Times New Roman"/>
          <w:lang w:val="no"/>
        </w:rPr>
      </w:pPr>
      <w:r w:rsidRPr="009F6535">
        <w:rPr>
          <w:rFonts w:cs="Times New Roman"/>
          <w:lang w:val="no"/>
        </w:rPr>
        <w:t xml:space="preserve">Efavirenz har vist antiviral aktivitet mot de fleste subtype-isolatene utenom B (subtypene A, AE, AG, C, D, F, G, J og N) men hadde redusert antiviral aktivitet overfor gruppe O virus. Emtricitabin viste antiviral aktivitet mot </w:t>
      </w:r>
      <w:r w:rsidR="002D783E" w:rsidRPr="009F6535">
        <w:rPr>
          <w:rFonts w:cs="Times New Roman"/>
          <w:lang w:val="no"/>
        </w:rPr>
        <w:t>hiv</w:t>
      </w:r>
      <w:r w:rsidRPr="009F6535">
        <w:rPr>
          <w:rFonts w:cs="Times New Roman"/>
          <w:lang w:val="no"/>
        </w:rPr>
        <w:t>-1-subtypene A, B, C, D, E, F og G. Tenofovir viste antiviral aktivitet mot HIV-1-subtypene A, B, C, D, E, F, G og O. Både emtricitabin og tenofovir viste stammespesifikk aktivitet mot HIV-2 og antiviral aktivitet mot HBV.</w:t>
      </w:r>
    </w:p>
    <w:p w14:paraId="79CA7568" w14:textId="77777777" w:rsidR="009A0B4E" w:rsidRPr="009F6535" w:rsidRDefault="009A0B4E" w:rsidP="007259AB">
      <w:pPr>
        <w:rPr>
          <w:rFonts w:cs="Times New Roman"/>
          <w:lang w:val="no"/>
        </w:rPr>
      </w:pPr>
    </w:p>
    <w:p w14:paraId="67070B38" w14:textId="77777777" w:rsidR="009A0B4E" w:rsidRPr="009F6535" w:rsidRDefault="009A0B4E" w:rsidP="007259AB">
      <w:pPr>
        <w:rPr>
          <w:rFonts w:cs="Times New Roman"/>
          <w:lang w:val="no"/>
        </w:rPr>
      </w:pPr>
      <w:r w:rsidRPr="009F6535">
        <w:rPr>
          <w:rFonts w:cs="Times New Roman"/>
          <w:lang w:val="no"/>
        </w:rPr>
        <w:t xml:space="preserve">I kombinasjonsstudier hvor </w:t>
      </w:r>
      <w:r w:rsidRPr="009F6535">
        <w:rPr>
          <w:rStyle w:val="Emphasis"/>
          <w:rFonts w:cs="Times New Roman"/>
          <w:iCs/>
          <w:lang w:val="no"/>
        </w:rPr>
        <w:t>in vitro</w:t>
      </w:r>
      <w:r w:rsidRPr="009F6535">
        <w:rPr>
          <w:rFonts w:cs="Times New Roman"/>
          <w:lang w:val="no"/>
        </w:rPr>
        <w:t>-aktiviteten av efavirenz og emtricitabin sammen, efavirenz og tenofovir sammen og emtricitabin og tenofovir sammen ble evaluert, ble det sett additive til synergistiske antivirale effekter.</w:t>
      </w:r>
    </w:p>
    <w:p w14:paraId="144647AD" w14:textId="77777777" w:rsidR="009A0B4E" w:rsidRPr="009F6535" w:rsidRDefault="009A0B4E" w:rsidP="007259AB">
      <w:pPr>
        <w:rPr>
          <w:rFonts w:cs="Times New Roman"/>
          <w:lang w:val="no"/>
        </w:rPr>
      </w:pPr>
    </w:p>
    <w:p w14:paraId="673873A3" w14:textId="77777777" w:rsidR="009A0B4E" w:rsidRPr="009F6535" w:rsidRDefault="009A0B4E" w:rsidP="007259AB">
      <w:pPr>
        <w:rPr>
          <w:rFonts w:cs="Times New Roman"/>
          <w:u w:val="single"/>
          <w:lang w:val="no"/>
        </w:rPr>
      </w:pPr>
      <w:r w:rsidRPr="009F6535">
        <w:rPr>
          <w:rFonts w:cs="Times New Roman"/>
          <w:u w:val="single"/>
          <w:lang w:val="no"/>
        </w:rPr>
        <w:t>Resistens</w:t>
      </w:r>
    </w:p>
    <w:p w14:paraId="7BB93277" w14:textId="77777777" w:rsidR="003D6840" w:rsidRPr="009F6535" w:rsidRDefault="003D6840" w:rsidP="007259AB">
      <w:pPr>
        <w:rPr>
          <w:rFonts w:cs="Times New Roman"/>
          <w:lang w:val="no"/>
        </w:rPr>
      </w:pPr>
    </w:p>
    <w:p w14:paraId="0AD201E9" w14:textId="77777777" w:rsidR="009A0B4E" w:rsidRPr="009F6535" w:rsidRDefault="009A0B4E" w:rsidP="007259AB">
      <w:pPr>
        <w:rPr>
          <w:rFonts w:cs="Times New Roman"/>
          <w:lang w:val="no"/>
        </w:rPr>
      </w:pPr>
      <w:r w:rsidRPr="009F6535">
        <w:rPr>
          <w:rFonts w:cs="Times New Roman"/>
          <w:lang w:val="no"/>
        </w:rPr>
        <w:t xml:space="preserve">Resistens overfor efavirenz kan være selektert </w:t>
      </w:r>
      <w:r w:rsidRPr="009F6535">
        <w:rPr>
          <w:rStyle w:val="Emphasis"/>
          <w:rFonts w:cs="Times New Roman"/>
          <w:iCs/>
          <w:lang w:val="no"/>
        </w:rPr>
        <w:t>in vitro</w:t>
      </w:r>
      <w:r w:rsidRPr="009F6535">
        <w:rPr>
          <w:rFonts w:cs="Times New Roman"/>
          <w:lang w:val="no"/>
        </w:rPr>
        <w:t xml:space="preserve"> og resulterte i enkel eller multippel aminosyresubstitusjon i HIV-1 RT, inkludert L100I, V108I, V179D og Y181C. K103N var den hyppigste RT-substitusjonen som ble observert i virale isolater fra pasienter som fikk et signifikant tilbakefall i virusmengde i kliniske studier med efavirenz. Substitusjoner i RT posisjonene 98, 100, 101, 108, 138, 188, 190 eller 225 ble også sett, men ikke så hyppig, og ofte bare i kombinasjon med K103N. Kryssresistensprofilene for efavirenz, nevirapin og delavirdin </w:t>
      </w:r>
      <w:r w:rsidRPr="009F6535">
        <w:rPr>
          <w:rStyle w:val="Emphasis"/>
          <w:rFonts w:cs="Times New Roman"/>
          <w:iCs/>
          <w:lang w:val="no"/>
        </w:rPr>
        <w:t>in vitro</w:t>
      </w:r>
      <w:r w:rsidRPr="009F6535">
        <w:rPr>
          <w:rFonts w:cs="Times New Roman"/>
          <w:lang w:val="no"/>
        </w:rPr>
        <w:t xml:space="preserve"> viste at K103N- substitusjonen overfører tap av følsomhet til alle tre NNRTIene.</w:t>
      </w:r>
    </w:p>
    <w:p w14:paraId="359FF2BB" w14:textId="77777777" w:rsidR="009A0B4E" w:rsidRPr="009F6535" w:rsidRDefault="009A0B4E" w:rsidP="007259AB">
      <w:pPr>
        <w:rPr>
          <w:rFonts w:cs="Times New Roman"/>
          <w:lang w:val="no"/>
        </w:rPr>
      </w:pPr>
    </w:p>
    <w:p w14:paraId="542FB46B" w14:textId="77777777" w:rsidR="009A0B4E" w:rsidRPr="009F6535" w:rsidRDefault="009A0B4E" w:rsidP="007259AB">
      <w:pPr>
        <w:rPr>
          <w:rFonts w:cs="Times New Roman"/>
          <w:lang w:val="no"/>
        </w:rPr>
      </w:pPr>
      <w:r w:rsidRPr="009F6535">
        <w:rPr>
          <w:rFonts w:cs="Times New Roman"/>
          <w:lang w:val="no"/>
        </w:rPr>
        <w:t>Potensialet for kryssresistens mellom efavirenz og NRTI er lav på grunn av</w:t>
      </w:r>
      <w:r w:rsidR="002B3C56" w:rsidRPr="009F6535">
        <w:rPr>
          <w:rFonts w:cs="Times New Roman"/>
          <w:lang w:val="no"/>
        </w:rPr>
        <w:t xml:space="preserve"> forskjellig</w:t>
      </w:r>
      <w:r w:rsidRPr="009F6535">
        <w:rPr>
          <w:rFonts w:cs="Times New Roman"/>
          <w:lang w:val="no"/>
        </w:rPr>
        <w:t xml:space="preserve"> virkningsmekanisme og bindingssted til målorganet. Potensialet for kryssresistens mellom efavirenz og PI er lav fordi de angriper forskjellige enzymsystemer.</w:t>
      </w:r>
    </w:p>
    <w:p w14:paraId="45294776" w14:textId="77777777" w:rsidR="003C757B" w:rsidRPr="009F6535" w:rsidRDefault="009A0B4E" w:rsidP="007259AB">
      <w:pPr>
        <w:rPr>
          <w:rFonts w:cs="Times New Roman"/>
          <w:lang w:val="no"/>
        </w:rPr>
      </w:pPr>
      <w:r w:rsidRPr="009F6535">
        <w:rPr>
          <w:rFonts w:cs="Times New Roman"/>
          <w:lang w:val="no"/>
        </w:rPr>
        <w:t xml:space="preserve">Det er sett resistens overfor emtricitabin eller tenofovirdisproksil </w:t>
      </w:r>
      <w:r w:rsidRPr="009F6535">
        <w:rPr>
          <w:rStyle w:val="Emphasis"/>
          <w:rFonts w:cs="Times New Roman"/>
          <w:iCs/>
          <w:lang w:val="no"/>
        </w:rPr>
        <w:t>in vitro</w:t>
      </w:r>
      <w:r w:rsidRPr="009F6535">
        <w:rPr>
          <w:rFonts w:cs="Times New Roman"/>
          <w:lang w:val="no"/>
        </w:rPr>
        <w:t xml:space="preserve"> og hos noen HIV-1-infiserte pasienter på grunn av utvikling av M184V- eller M184I-substitusjon i RT med emtricitabin, eller en K65R-substitusjon i RT med tenofovirdisproksil. Emtricitabinresistente virus med M184V/I-mutasjon var kryss-resistente mot lamivudin, men beholdt sensitiviteten for didanosin, stavudin, tenofovirdisproksil og zidovudin. K65R-mutasjonen kan også selekteres av abakavir eller didanosin og forårsaker redusert følsomhet for disse midlene pluss lamivudin, emtricitabin og tenofovirdisproksil. Tenofovirdisoproksil bør unngås hos pasienter med HIV-1-stammer med K65R-mutasjoner. Både K65R- og M184V/I-mutasjonen er følsom for efavirenz. I tillegg har en K70E-substitusjon i HIV-1 RT blitt selektert av tenofovirdisproksil og fører til lavt nivå </w:t>
      </w:r>
      <w:r w:rsidR="002B3C56" w:rsidRPr="009F6535">
        <w:rPr>
          <w:rFonts w:cs="Times New Roman"/>
          <w:lang w:val="no"/>
        </w:rPr>
        <w:t>av</w:t>
      </w:r>
      <w:r w:rsidRPr="009F6535">
        <w:rPr>
          <w:rFonts w:cs="Times New Roman"/>
          <w:lang w:val="no"/>
        </w:rPr>
        <w:t xml:space="preserve"> redusert følsomhet for abakavir, emtricitabin, lamivudin og tenofovirdisproksil.</w:t>
      </w:r>
    </w:p>
    <w:p w14:paraId="5BA7447F" w14:textId="77777777" w:rsidR="009A0B4E" w:rsidRPr="009F6535" w:rsidRDefault="009A0B4E" w:rsidP="007259AB">
      <w:pPr>
        <w:rPr>
          <w:rFonts w:cs="Times New Roman"/>
          <w:lang w:val="no"/>
        </w:rPr>
      </w:pPr>
    </w:p>
    <w:p w14:paraId="3AFB92AE" w14:textId="77777777" w:rsidR="009A0B4E" w:rsidRPr="009F6535" w:rsidRDefault="009A0B4E" w:rsidP="007259AB">
      <w:pPr>
        <w:rPr>
          <w:rFonts w:cs="Times New Roman"/>
          <w:lang w:val="no"/>
        </w:rPr>
      </w:pPr>
      <w:r w:rsidRPr="009F6535">
        <w:rPr>
          <w:rFonts w:cs="Times New Roman"/>
          <w:lang w:val="no"/>
        </w:rPr>
        <w:t xml:space="preserve">Pasienter med </w:t>
      </w:r>
      <w:r w:rsidR="002D783E" w:rsidRPr="009F6535">
        <w:rPr>
          <w:rFonts w:cs="Times New Roman"/>
          <w:lang w:val="no"/>
        </w:rPr>
        <w:t>hiv</w:t>
      </w:r>
      <w:r w:rsidRPr="009F6535">
        <w:rPr>
          <w:rFonts w:cs="Times New Roman"/>
          <w:lang w:val="no"/>
        </w:rPr>
        <w:t>-1 som uttrykker tre eller flere tymidin-analog-assosierte mutasjoner (TAM), som omfattet enten M41L- eller L210W-substitusjon i RT, viste redusert følsomhet for tenofovirdisoproksil.</w:t>
      </w:r>
    </w:p>
    <w:p w14:paraId="6036EF2E" w14:textId="77777777" w:rsidR="009A0B4E" w:rsidRPr="009F6535" w:rsidRDefault="009A0B4E" w:rsidP="007259AB">
      <w:pPr>
        <w:rPr>
          <w:rFonts w:cs="Times New Roman"/>
          <w:lang w:val="no"/>
        </w:rPr>
      </w:pPr>
    </w:p>
    <w:p w14:paraId="3682ACFA" w14:textId="77777777" w:rsidR="009A0B4E" w:rsidRPr="009F6535" w:rsidRDefault="00D12BB0" w:rsidP="007259AB">
      <w:pPr>
        <w:pStyle w:val="NormalKeep"/>
        <w:rPr>
          <w:rFonts w:cs="Times New Roman"/>
          <w:lang w:val="nb-NO"/>
        </w:rPr>
      </w:pPr>
      <w:r w:rsidRPr="009F6535">
        <w:rPr>
          <w:rStyle w:val="Emphasis"/>
          <w:rFonts w:cs="Times New Roman"/>
          <w:iCs/>
          <w:lang w:val="no"/>
        </w:rPr>
        <w:t>Resistens in vivo (antiretroviral-naive pasienter):</w:t>
      </w:r>
      <w:r w:rsidRPr="009F6535">
        <w:rPr>
          <w:rFonts w:cs="Times New Roman"/>
          <w:lang w:val="no"/>
        </w:rPr>
        <w:t xml:space="preserve"> I en 144 ukers åpen, randomisert klinisk studie (GS-01-934) med antiretroviral-naive pasienter, hvor efavirenz, emtricitabin og tenofovirdisoproksil ble brukt som individuelle formuleringer (eller som efavirenz og den faste kombinasjonen av emtricitabin og tenofovirdisoproksil fra uke 96 til 144), ble genotyping utført på plasma HIV-1-isolater fra alle pasienter med bekreftet HIV RNA &gt; 400 kopier/ml ved uke 144 eller tidlig avslutning </w:t>
      </w:r>
      <w:r w:rsidR="00DE0822" w:rsidRPr="009F6535">
        <w:rPr>
          <w:rFonts w:cs="Times New Roman"/>
          <w:lang w:val="no"/>
        </w:rPr>
        <w:t xml:space="preserve">av legemidlet </w:t>
      </w:r>
      <w:r w:rsidRPr="009F6535">
        <w:rPr>
          <w:rFonts w:cs="Times New Roman"/>
          <w:lang w:val="no"/>
        </w:rPr>
        <w:t xml:space="preserve">(se avsnittet </w:t>
      </w:r>
      <w:r w:rsidRPr="009F6535">
        <w:rPr>
          <w:rStyle w:val="Emphasis"/>
          <w:rFonts w:cs="Times New Roman"/>
          <w:iCs/>
          <w:lang w:val="no"/>
        </w:rPr>
        <w:t>Klinisk erfaring</w:t>
      </w:r>
      <w:r w:rsidRPr="009F6535">
        <w:rPr>
          <w:rFonts w:cs="Times New Roman"/>
          <w:lang w:val="no"/>
        </w:rPr>
        <w:t>). Fra uke 144:</w:t>
      </w:r>
    </w:p>
    <w:p w14:paraId="4E32B090" w14:textId="77777777" w:rsidR="009A0B4E" w:rsidRPr="009F6535" w:rsidRDefault="009A0B4E" w:rsidP="007259AB">
      <w:pPr>
        <w:pStyle w:val="Bullet"/>
        <w:ind w:left="357" w:hanging="357"/>
        <w:rPr>
          <w:rFonts w:cs="Times New Roman"/>
          <w:lang w:val="nb-NO"/>
        </w:rPr>
      </w:pPr>
      <w:r w:rsidRPr="009F6535">
        <w:rPr>
          <w:rFonts w:cs="Times New Roman"/>
          <w:lang w:val="no"/>
        </w:rPr>
        <w:t xml:space="preserve">M184V/I-mutasjonen oppsto i 2/19 (10,5 %) isolater analysert fra pasienter i efavirenz+emtricitabin+tenofovirdisoproksilgruppen, og i 10/29 (34,5 %) isolater analysert fra efavirenz+lamivudin/zidovudingruppen (p-verdi &lt; 0,05, Fisher </w:t>
      </w:r>
      <w:r w:rsidR="002B3C56" w:rsidRPr="009F6535">
        <w:rPr>
          <w:rFonts w:cs="Times New Roman"/>
          <w:lang w:val="no"/>
        </w:rPr>
        <w:t>eksakt</w:t>
      </w:r>
      <w:r w:rsidRPr="009F6535">
        <w:rPr>
          <w:rFonts w:cs="Times New Roman"/>
          <w:lang w:val="no"/>
        </w:rPr>
        <w:t xml:space="preserve"> test for sammenligning av emtricitabin+tenofovirdisoproksilgruppen med lamivudin/zidovudingruppen hos alle pasienter).</w:t>
      </w:r>
    </w:p>
    <w:p w14:paraId="09AC5191" w14:textId="77777777" w:rsidR="009A0B4E" w:rsidRPr="009F6535" w:rsidRDefault="009A0B4E" w:rsidP="007259AB">
      <w:pPr>
        <w:pStyle w:val="Bullet"/>
        <w:ind w:left="357" w:hanging="357"/>
        <w:rPr>
          <w:rFonts w:cs="Times New Roman"/>
          <w:lang w:val="nb-NO"/>
        </w:rPr>
      </w:pPr>
      <w:r w:rsidRPr="009F6535">
        <w:rPr>
          <w:rFonts w:cs="Times New Roman"/>
          <w:lang w:val="no"/>
        </w:rPr>
        <w:t>Ingen virus som ble analysert, inneholdt K65R- eller K70E-mutasjonen.</w:t>
      </w:r>
    </w:p>
    <w:p w14:paraId="32C1E591" w14:textId="77777777" w:rsidR="009A0B4E" w:rsidRPr="009F6535" w:rsidRDefault="009A0B4E" w:rsidP="007259AB">
      <w:pPr>
        <w:pStyle w:val="Bullet"/>
        <w:ind w:left="357" w:hanging="357"/>
        <w:rPr>
          <w:rFonts w:cs="Times New Roman"/>
        </w:rPr>
      </w:pPr>
      <w:r w:rsidRPr="009F6535">
        <w:rPr>
          <w:rFonts w:cs="Times New Roman"/>
          <w:lang w:val="no"/>
        </w:rPr>
        <w:t xml:space="preserve">Genotypisk resistens overfor efavirenz, hovedsakelig K103N-mutasjon, oppsto i virus fra 13/19 pasienter (68 %) i efavirenz+emtricitabin+tenofovirdisoproksilgruppen og i virus fra 21/29 pasienter (72 %) i efavirenz+lamivudin/zidovudingruppen. En oppsummering av resistensmutasjonsutvikling er vist i </w:t>
      </w:r>
      <w:r w:rsidR="00DD21A9" w:rsidRPr="009F6535">
        <w:rPr>
          <w:rFonts w:cs="Times New Roman"/>
          <w:lang w:val="no"/>
        </w:rPr>
        <w:t>t</w:t>
      </w:r>
      <w:r w:rsidRPr="009F6535">
        <w:rPr>
          <w:rFonts w:cs="Times New Roman"/>
          <w:lang w:val="no"/>
        </w:rPr>
        <w:t>abell 3.</w:t>
      </w:r>
    </w:p>
    <w:p w14:paraId="5390C6DD" w14:textId="77777777" w:rsidR="009A0B4E" w:rsidRPr="009F6535" w:rsidRDefault="009A0B4E" w:rsidP="007259AB">
      <w:pPr>
        <w:rPr>
          <w:rFonts w:cs="Times New Roman"/>
        </w:rPr>
      </w:pPr>
    </w:p>
    <w:p w14:paraId="7429E84B" w14:textId="77777777" w:rsidR="009A0B4E" w:rsidRPr="009F6535" w:rsidRDefault="00D43B7D" w:rsidP="007259AB">
      <w:pPr>
        <w:pStyle w:val="HeadingStrong"/>
        <w:rPr>
          <w:rFonts w:cs="Times New Roman"/>
          <w:lang w:val="nb-NO"/>
        </w:rPr>
      </w:pPr>
      <w:r w:rsidRPr="009F6535">
        <w:rPr>
          <w:rFonts w:cs="Times New Roman"/>
          <w:bCs/>
          <w:lang w:val="no"/>
        </w:rPr>
        <w:t>Tabell 3: Resistensutvikling i studie GS-01-934 etter 144 uker</w:t>
      </w:r>
    </w:p>
    <w:p w14:paraId="06C1878D" w14:textId="77777777" w:rsidR="009A0B4E" w:rsidRPr="009F6535" w:rsidRDefault="009A0B4E" w:rsidP="007259AB">
      <w:pPr>
        <w:pStyle w:val="NormalKeep"/>
        <w:rPr>
          <w:rFonts w:cs="Times New Roman"/>
          <w:lang w:val="nb-NO"/>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7"/>
        <w:gridCol w:w="1347"/>
        <w:gridCol w:w="1417"/>
        <w:gridCol w:w="1425"/>
        <w:gridCol w:w="1837"/>
      </w:tblGrid>
      <w:tr w:rsidR="00C633F7" w:rsidRPr="009F6535" w14:paraId="4890C7C8" w14:textId="77777777" w:rsidTr="001071B0">
        <w:trPr>
          <w:tblHeader/>
        </w:trPr>
        <w:tc>
          <w:tcPr>
            <w:tcW w:w="3102" w:type="dxa"/>
            <w:shd w:val="clear" w:color="auto" w:fill="auto"/>
          </w:tcPr>
          <w:p w14:paraId="4979DAE7" w14:textId="77777777" w:rsidR="00C633F7" w:rsidRPr="009F6535" w:rsidRDefault="00C633F7" w:rsidP="007259AB">
            <w:pPr>
              <w:rPr>
                <w:rFonts w:cs="Times New Roman"/>
                <w:lang w:val="nb-NO"/>
              </w:rPr>
            </w:pPr>
          </w:p>
        </w:tc>
        <w:tc>
          <w:tcPr>
            <w:tcW w:w="2803" w:type="dxa"/>
            <w:gridSpan w:val="2"/>
            <w:shd w:val="clear" w:color="auto" w:fill="auto"/>
          </w:tcPr>
          <w:p w14:paraId="62CFAFF9" w14:textId="77777777" w:rsidR="00C633F7" w:rsidRPr="009F6535" w:rsidRDefault="00C633F7" w:rsidP="007259AB">
            <w:pPr>
              <w:pStyle w:val="HeadingStrong"/>
              <w:rPr>
                <w:rFonts w:cs="Times New Roman"/>
              </w:rPr>
            </w:pPr>
            <w:r w:rsidRPr="009F6535">
              <w:rPr>
                <w:rFonts w:cs="Times New Roman"/>
                <w:bCs/>
                <w:lang w:val="no"/>
              </w:rPr>
              <w:t>Efavirenz + emtricitabin + tenofovirdisoproksil</w:t>
            </w:r>
          </w:p>
          <w:p w14:paraId="549EDE6A" w14:textId="77777777" w:rsidR="00C633F7" w:rsidRPr="009F6535" w:rsidRDefault="00C633F7" w:rsidP="007259AB">
            <w:pPr>
              <w:rPr>
                <w:rFonts w:cs="Times New Roman"/>
              </w:rPr>
            </w:pPr>
            <w:r w:rsidRPr="009F6535">
              <w:rPr>
                <w:rFonts w:cs="Times New Roman"/>
                <w:lang w:val="no"/>
              </w:rPr>
              <w:t>(N=244)</w:t>
            </w:r>
          </w:p>
        </w:tc>
        <w:tc>
          <w:tcPr>
            <w:tcW w:w="3326" w:type="dxa"/>
            <w:gridSpan w:val="2"/>
            <w:shd w:val="clear" w:color="auto" w:fill="auto"/>
          </w:tcPr>
          <w:p w14:paraId="6DC7651E" w14:textId="77777777" w:rsidR="00C633F7" w:rsidRPr="009F6535" w:rsidRDefault="00C633F7" w:rsidP="007259AB">
            <w:pPr>
              <w:pStyle w:val="HeadingStrong"/>
              <w:rPr>
                <w:rFonts w:cs="Times New Roman"/>
              </w:rPr>
            </w:pPr>
            <w:r w:rsidRPr="009F6535">
              <w:rPr>
                <w:rFonts w:cs="Times New Roman"/>
                <w:bCs/>
                <w:lang w:val="no"/>
              </w:rPr>
              <w:t>Efavirenz + lamivudin/zidovudin</w:t>
            </w:r>
          </w:p>
          <w:p w14:paraId="157F1D39" w14:textId="77777777" w:rsidR="00C633F7" w:rsidRPr="009F6535" w:rsidRDefault="00C633F7" w:rsidP="007259AB">
            <w:pPr>
              <w:pStyle w:val="HeadingStrong"/>
              <w:rPr>
                <w:rFonts w:cs="Times New Roman"/>
              </w:rPr>
            </w:pPr>
            <w:r w:rsidRPr="009F6535">
              <w:rPr>
                <w:rFonts w:cs="Times New Roman"/>
                <w:bCs/>
                <w:lang w:val="no"/>
              </w:rPr>
              <w:t>(N=243)</w:t>
            </w:r>
          </w:p>
        </w:tc>
      </w:tr>
      <w:tr w:rsidR="00C633F7" w:rsidRPr="009F6535" w14:paraId="2F29FD46" w14:textId="77777777" w:rsidTr="001071B0">
        <w:tc>
          <w:tcPr>
            <w:tcW w:w="3102" w:type="dxa"/>
            <w:shd w:val="clear" w:color="auto" w:fill="auto"/>
          </w:tcPr>
          <w:p w14:paraId="754D26B5" w14:textId="77777777" w:rsidR="00C633F7" w:rsidRPr="009F6535" w:rsidRDefault="00C633F7" w:rsidP="007259AB">
            <w:pPr>
              <w:pStyle w:val="NormalKeep"/>
              <w:rPr>
                <w:rFonts w:cs="Times New Roman"/>
              </w:rPr>
            </w:pPr>
            <w:r w:rsidRPr="009F6535">
              <w:rPr>
                <w:rFonts w:cs="Times New Roman"/>
                <w:lang w:val="no"/>
              </w:rPr>
              <w:t>Resistensanalyse i uke 144</w:t>
            </w:r>
          </w:p>
        </w:tc>
        <w:tc>
          <w:tcPr>
            <w:tcW w:w="1380" w:type="dxa"/>
            <w:shd w:val="clear" w:color="auto" w:fill="auto"/>
          </w:tcPr>
          <w:p w14:paraId="2BD2F2E7" w14:textId="77777777" w:rsidR="00C633F7" w:rsidRPr="009F6535" w:rsidRDefault="00C633F7" w:rsidP="007259AB">
            <w:pPr>
              <w:rPr>
                <w:rFonts w:cs="Times New Roman"/>
              </w:rPr>
            </w:pPr>
          </w:p>
        </w:tc>
        <w:tc>
          <w:tcPr>
            <w:tcW w:w="1423" w:type="dxa"/>
            <w:shd w:val="clear" w:color="auto" w:fill="auto"/>
          </w:tcPr>
          <w:p w14:paraId="56BD5937" w14:textId="77777777" w:rsidR="00C633F7" w:rsidRPr="009F6535" w:rsidRDefault="00C633F7" w:rsidP="007259AB">
            <w:pPr>
              <w:rPr>
                <w:rFonts w:cs="Times New Roman"/>
              </w:rPr>
            </w:pPr>
            <w:r w:rsidRPr="009F6535">
              <w:rPr>
                <w:rFonts w:cs="Times New Roman"/>
                <w:lang w:val="no"/>
              </w:rPr>
              <w:t>19</w:t>
            </w:r>
          </w:p>
        </w:tc>
        <w:tc>
          <w:tcPr>
            <w:tcW w:w="1457" w:type="dxa"/>
            <w:shd w:val="clear" w:color="auto" w:fill="auto"/>
          </w:tcPr>
          <w:p w14:paraId="39146FE4" w14:textId="77777777" w:rsidR="00C633F7" w:rsidRPr="009F6535" w:rsidRDefault="00C633F7" w:rsidP="007259AB">
            <w:pPr>
              <w:rPr>
                <w:rFonts w:cs="Times New Roman"/>
              </w:rPr>
            </w:pPr>
          </w:p>
        </w:tc>
        <w:tc>
          <w:tcPr>
            <w:tcW w:w="1869" w:type="dxa"/>
            <w:shd w:val="clear" w:color="auto" w:fill="auto"/>
          </w:tcPr>
          <w:p w14:paraId="601560A8" w14:textId="77777777" w:rsidR="00C633F7" w:rsidRPr="009F6535" w:rsidRDefault="00C633F7" w:rsidP="007259AB">
            <w:pPr>
              <w:rPr>
                <w:rFonts w:cs="Times New Roman"/>
              </w:rPr>
            </w:pPr>
            <w:r w:rsidRPr="009F6535">
              <w:rPr>
                <w:rFonts w:cs="Times New Roman"/>
                <w:lang w:val="no"/>
              </w:rPr>
              <w:t>31</w:t>
            </w:r>
          </w:p>
        </w:tc>
      </w:tr>
      <w:tr w:rsidR="00C633F7" w:rsidRPr="009F6535" w14:paraId="39973248" w14:textId="77777777" w:rsidTr="001071B0">
        <w:tc>
          <w:tcPr>
            <w:tcW w:w="3102" w:type="dxa"/>
            <w:tcBorders>
              <w:bottom w:val="single" w:sz="8" w:space="0" w:color="auto"/>
            </w:tcBorders>
            <w:shd w:val="clear" w:color="auto" w:fill="auto"/>
          </w:tcPr>
          <w:p w14:paraId="78E64403" w14:textId="77777777" w:rsidR="00C633F7" w:rsidRPr="009F6535" w:rsidRDefault="00C633F7" w:rsidP="007259AB">
            <w:pPr>
              <w:rPr>
                <w:rFonts w:cs="Times New Roman"/>
              </w:rPr>
            </w:pPr>
            <w:r w:rsidRPr="009F6535">
              <w:rPr>
                <w:rFonts w:cs="Times New Roman"/>
                <w:lang w:val="no"/>
              </w:rPr>
              <w:t>Genotyper ved behandling</w:t>
            </w:r>
          </w:p>
        </w:tc>
        <w:tc>
          <w:tcPr>
            <w:tcW w:w="1380" w:type="dxa"/>
            <w:tcBorders>
              <w:bottom w:val="single" w:sz="8" w:space="0" w:color="auto"/>
            </w:tcBorders>
            <w:shd w:val="clear" w:color="auto" w:fill="auto"/>
          </w:tcPr>
          <w:p w14:paraId="34CC2246" w14:textId="77777777" w:rsidR="00C633F7" w:rsidRPr="009F6535" w:rsidRDefault="00C633F7" w:rsidP="007259AB">
            <w:pPr>
              <w:rPr>
                <w:rFonts w:cs="Times New Roman"/>
              </w:rPr>
            </w:pPr>
            <w:r w:rsidRPr="009F6535">
              <w:rPr>
                <w:rFonts w:cs="Times New Roman"/>
                <w:lang w:val="no"/>
              </w:rPr>
              <w:t>19</w:t>
            </w:r>
          </w:p>
        </w:tc>
        <w:tc>
          <w:tcPr>
            <w:tcW w:w="1423" w:type="dxa"/>
            <w:tcBorders>
              <w:bottom w:val="single" w:sz="8" w:space="0" w:color="auto"/>
            </w:tcBorders>
            <w:shd w:val="clear" w:color="auto" w:fill="auto"/>
          </w:tcPr>
          <w:p w14:paraId="164BA296" w14:textId="77777777" w:rsidR="00C633F7" w:rsidRPr="009F6535" w:rsidRDefault="00C633F7" w:rsidP="007259AB">
            <w:pPr>
              <w:rPr>
                <w:rFonts w:cs="Times New Roman"/>
              </w:rPr>
            </w:pPr>
            <w:r w:rsidRPr="009F6535">
              <w:rPr>
                <w:rFonts w:cs="Times New Roman"/>
                <w:lang w:val="no"/>
              </w:rPr>
              <w:t>(100 %)</w:t>
            </w:r>
          </w:p>
        </w:tc>
        <w:tc>
          <w:tcPr>
            <w:tcW w:w="1457" w:type="dxa"/>
            <w:tcBorders>
              <w:bottom w:val="single" w:sz="8" w:space="0" w:color="auto"/>
            </w:tcBorders>
            <w:shd w:val="clear" w:color="auto" w:fill="auto"/>
          </w:tcPr>
          <w:p w14:paraId="6EA90F15" w14:textId="77777777" w:rsidR="00C633F7" w:rsidRPr="009F6535" w:rsidRDefault="00C633F7" w:rsidP="007259AB">
            <w:pPr>
              <w:rPr>
                <w:rFonts w:cs="Times New Roman"/>
              </w:rPr>
            </w:pPr>
            <w:r w:rsidRPr="009F6535">
              <w:rPr>
                <w:rFonts w:cs="Times New Roman"/>
                <w:lang w:val="no"/>
              </w:rPr>
              <w:t>29</w:t>
            </w:r>
          </w:p>
        </w:tc>
        <w:tc>
          <w:tcPr>
            <w:tcW w:w="1869" w:type="dxa"/>
            <w:tcBorders>
              <w:bottom w:val="single" w:sz="8" w:space="0" w:color="auto"/>
            </w:tcBorders>
            <w:shd w:val="clear" w:color="auto" w:fill="auto"/>
          </w:tcPr>
          <w:p w14:paraId="66B49A7A" w14:textId="77777777" w:rsidR="00C633F7" w:rsidRPr="009F6535" w:rsidRDefault="00C633F7" w:rsidP="007259AB">
            <w:pPr>
              <w:rPr>
                <w:rFonts w:cs="Times New Roman"/>
              </w:rPr>
            </w:pPr>
            <w:r w:rsidRPr="009F6535">
              <w:rPr>
                <w:rFonts w:cs="Times New Roman"/>
                <w:lang w:val="no"/>
              </w:rPr>
              <w:t>(100 %)</w:t>
            </w:r>
          </w:p>
        </w:tc>
      </w:tr>
      <w:tr w:rsidR="00C633F7" w:rsidRPr="009F6535" w14:paraId="7B245E8A" w14:textId="77777777" w:rsidTr="001071B0">
        <w:tc>
          <w:tcPr>
            <w:tcW w:w="3102" w:type="dxa"/>
            <w:tcBorders>
              <w:bottom w:val="nil"/>
            </w:tcBorders>
            <w:shd w:val="clear" w:color="auto" w:fill="auto"/>
          </w:tcPr>
          <w:p w14:paraId="7870C693" w14:textId="77777777" w:rsidR="00C633F7" w:rsidRPr="009F6535" w:rsidRDefault="00C633F7" w:rsidP="007259AB">
            <w:pPr>
              <w:pStyle w:val="NormalKeep"/>
              <w:rPr>
                <w:rFonts w:cs="Times New Roman"/>
              </w:rPr>
            </w:pPr>
            <w:r w:rsidRPr="009F6535">
              <w:rPr>
                <w:rFonts w:cs="Times New Roman"/>
                <w:lang w:val="no"/>
              </w:rPr>
              <w:t>Resistens overfor efavirenz</w:t>
            </w:r>
            <w:r w:rsidRPr="009F6535">
              <w:rPr>
                <w:rStyle w:val="Superscript"/>
                <w:rFonts w:cs="Times New Roman"/>
                <w:lang w:val="no"/>
              </w:rPr>
              <w:t>1</w:t>
            </w:r>
          </w:p>
        </w:tc>
        <w:tc>
          <w:tcPr>
            <w:tcW w:w="1380" w:type="dxa"/>
            <w:tcBorders>
              <w:bottom w:val="nil"/>
            </w:tcBorders>
            <w:shd w:val="clear" w:color="auto" w:fill="auto"/>
          </w:tcPr>
          <w:p w14:paraId="197EEE1D" w14:textId="77777777" w:rsidR="00C633F7" w:rsidRPr="009F6535" w:rsidRDefault="00C633F7" w:rsidP="007259AB">
            <w:pPr>
              <w:rPr>
                <w:rFonts w:cs="Times New Roman"/>
              </w:rPr>
            </w:pPr>
            <w:r w:rsidRPr="009F6535">
              <w:rPr>
                <w:rFonts w:cs="Times New Roman"/>
                <w:lang w:val="no"/>
              </w:rPr>
              <w:t>13</w:t>
            </w:r>
          </w:p>
        </w:tc>
        <w:tc>
          <w:tcPr>
            <w:tcW w:w="1423" w:type="dxa"/>
            <w:tcBorders>
              <w:bottom w:val="nil"/>
            </w:tcBorders>
            <w:shd w:val="clear" w:color="auto" w:fill="auto"/>
          </w:tcPr>
          <w:p w14:paraId="358199FD" w14:textId="77777777" w:rsidR="00C633F7" w:rsidRPr="009F6535" w:rsidRDefault="00C633F7" w:rsidP="007259AB">
            <w:pPr>
              <w:rPr>
                <w:rFonts w:cs="Times New Roman"/>
              </w:rPr>
            </w:pPr>
            <w:r w:rsidRPr="009F6535">
              <w:rPr>
                <w:rFonts w:cs="Times New Roman"/>
                <w:lang w:val="no"/>
              </w:rPr>
              <w:t>(68 %)</w:t>
            </w:r>
          </w:p>
        </w:tc>
        <w:tc>
          <w:tcPr>
            <w:tcW w:w="1457" w:type="dxa"/>
            <w:tcBorders>
              <w:bottom w:val="nil"/>
            </w:tcBorders>
            <w:shd w:val="clear" w:color="auto" w:fill="auto"/>
          </w:tcPr>
          <w:p w14:paraId="47FD5561" w14:textId="77777777" w:rsidR="00C633F7" w:rsidRPr="009F6535" w:rsidRDefault="00C633F7" w:rsidP="007259AB">
            <w:pPr>
              <w:rPr>
                <w:rFonts w:cs="Times New Roman"/>
              </w:rPr>
            </w:pPr>
            <w:r w:rsidRPr="009F6535">
              <w:rPr>
                <w:rFonts w:cs="Times New Roman"/>
                <w:lang w:val="no"/>
              </w:rPr>
              <w:t>21</w:t>
            </w:r>
          </w:p>
        </w:tc>
        <w:tc>
          <w:tcPr>
            <w:tcW w:w="1869" w:type="dxa"/>
            <w:tcBorders>
              <w:bottom w:val="nil"/>
            </w:tcBorders>
            <w:shd w:val="clear" w:color="auto" w:fill="auto"/>
          </w:tcPr>
          <w:p w14:paraId="5CC1353D" w14:textId="77777777" w:rsidR="00C633F7" w:rsidRPr="009F6535" w:rsidRDefault="00C633F7" w:rsidP="007259AB">
            <w:pPr>
              <w:rPr>
                <w:rFonts w:cs="Times New Roman"/>
              </w:rPr>
            </w:pPr>
          </w:p>
        </w:tc>
      </w:tr>
      <w:tr w:rsidR="00C633F7" w:rsidRPr="009F6535" w14:paraId="504E07A4" w14:textId="77777777" w:rsidTr="001071B0">
        <w:tc>
          <w:tcPr>
            <w:tcW w:w="3102" w:type="dxa"/>
            <w:tcBorders>
              <w:top w:val="nil"/>
              <w:bottom w:val="nil"/>
            </w:tcBorders>
            <w:shd w:val="clear" w:color="auto" w:fill="auto"/>
          </w:tcPr>
          <w:p w14:paraId="3D4BDE3A" w14:textId="77777777" w:rsidR="00C633F7" w:rsidRPr="009F6535" w:rsidRDefault="00C633F7" w:rsidP="007259AB">
            <w:pPr>
              <w:pStyle w:val="NormalKeep"/>
              <w:rPr>
                <w:rFonts w:cs="Times New Roman"/>
              </w:rPr>
            </w:pPr>
            <w:r w:rsidRPr="009F6535">
              <w:rPr>
                <w:rFonts w:cs="Times New Roman"/>
                <w:lang w:val="no"/>
              </w:rPr>
              <w:t>K103N</w:t>
            </w:r>
          </w:p>
        </w:tc>
        <w:tc>
          <w:tcPr>
            <w:tcW w:w="1380" w:type="dxa"/>
            <w:tcBorders>
              <w:top w:val="nil"/>
              <w:bottom w:val="nil"/>
            </w:tcBorders>
            <w:shd w:val="clear" w:color="auto" w:fill="auto"/>
          </w:tcPr>
          <w:p w14:paraId="229927EC" w14:textId="77777777" w:rsidR="00C633F7" w:rsidRPr="009F6535" w:rsidRDefault="00C633F7" w:rsidP="007259AB">
            <w:pPr>
              <w:rPr>
                <w:rFonts w:cs="Times New Roman"/>
              </w:rPr>
            </w:pPr>
            <w:r w:rsidRPr="009F6535">
              <w:rPr>
                <w:rFonts w:cs="Times New Roman"/>
                <w:lang w:val="no"/>
              </w:rPr>
              <w:t>8</w:t>
            </w:r>
          </w:p>
        </w:tc>
        <w:tc>
          <w:tcPr>
            <w:tcW w:w="1423" w:type="dxa"/>
            <w:tcBorders>
              <w:top w:val="nil"/>
              <w:bottom w:val="nil"/>
            </w:tcBorders>
            <w:shd w:val="clear" w:color="auto" w:fill="auto"/>
          </w:tcPr>
          <w:p w14:paraId="689D3BD5" w14:textId="77777777" w:rsidR="00C633F7" w:rsidRPr="009F6535" w:rsidRDefault="00C633F7" w:rsidP="007259AB">
            <w:pPr>
              <w:rPr>
                <w:rFonts w:cs="Times New Roman"/>
              </w:rPr>
            </w:pPr>
            <w:r w:rsidRPr="009F6535">
              <w:rPr>
                <w:rFonts w:cs="Times New Roman"/>
                <w:lang w:val="no"/>
              </w:rPr>
              <w:t>(42 %)</w:t>
            </w:r>
          </w:p>
        </w:tc>
        <w:tc>
          <w:tcPr>
            <w:tcW w:w="1457" w:type="dxa"/>
            <w:tcBorders>
              <w:top w:val="nil"/>
              <w:bottom w:val="nil"/>
            </w:tcBorders>
            <w:shd w:val="clear" w:color="auto" w:fill="auto"/>
          </w:tcPr>
          <w:p w14:paraId="730D55EF" w14:textId="77777777" w:rsidR="00C633F7" w:rsidRPr="009F6535" w:rsidRDefault="00C633F7" w:rsidP="007259AB">
            <w:pPr>
              <w:rPr>
                <w:rFonts w:cs="Times New Roman"/>
              </w:rPr>
            </w:pPr>
            <w:r w:rsidRPr="009F6535">
              <w:rPr>
                <w:rFonts w:cs="Times New Roman"/>
                <w:lang w:val="no"/>
              </w:rPr>
              <w:t>18*</w:t>
            </w:r>
          </w:p>
        </w:tc>
        <w:tc>
          <w:tcPr>
            <w:tcW w:w="1869" w:type="dxa"/>
            <w:tcBorders>
              <w:top w:val="nil"/>
              <w:bottom w:val="nil"/>
            </w:tcBorders>
            <w:shd w:val="clear" w:color="auto" w:fill="auto"/>
          </w:tcPr>
          <w:p w14:paraId="61A69FD1" w14:textId="77777777" w:rsidR="00C633F7" w:rsidRPr="009F6535" w:rsidRDefault="00C633F7" w:rsidP="007259AB">
            <w:pPr>
              <w:rPr>
                <w:rFonts w:cs="Times New Roman"/>
              </w:rPr>
            </w:pPr>
            <w:r w:rsidRPr="009F6535">
              <w:rPr>
                <w:rFonts w:cs="Times New Roman"/>
                <w:lang w:val="no"/>
              </w:rPr>
              <w:t>(72 %)</w:t>
            </w:r>
          </w:p>
        </w:tc>
      </w:tr>
      <w:tr w:rsidR="00C633F7" w:rsidRPr="009F6535" w14:paraId="302BCCAB" w14:textId="77777777" w:rsidTr="001071B0">
        <w:tc>
          <w:tcPr>
            <w:tcW w:w="3102" w:type="dxa"/>
            <w:tcBorders>
              <w:top w:val="nil"/>
              <w:bottom w:val="nil"/>
            </w:tcBorders>
            <w:shd w:val="clear" w:color="auto" w:fill="auto"/>
          </w:tcPr>
          <w:p w14:paraId="5C87FBF0" w14:textId="77777777" w:rsidR="00C633F7" w:rsidRPr="009F6535" w:rsidRDefault="00C633F7" w:rsidP="007259AB">
            <w:pPr>
              <w:pStyle w:val="NormalKeep"/>
              <w:rPr>
                <w:rFonts w:cs="Times New Roman"/>
              </w:rPr>
            </w:pPr>
            <w:r w:rsidRPr="009F6535">
              <w:rPr>
                <w:rFonts w:cs="Times New Roman"/>
                <w:lang w:val="no"/>
              </w:rPr>
              <w:t>K101E</w:t>
            </w:r>
          </w:p>
        </w:tc>
        <w:tc>
          <w:tcPr>
            <w:tcW w:w="1380" w:type="dxa"/>
            <w:tcBorders>
              <w:top w:val="nil"/>
              <w:bottom w:val="nil"/>
            </w:tcBorders>
            <w:shd w:val="clear" w:color="auto" w:fill="auto"/>
          </w:tcPr>
          <w:p w14:paraId="67D90C76" w14:textId="77777777" w:rsidR="00C633F7" w:rsidRPr="009F6535" w:rsidRDefault="00C633F7" w:rsidP="007259AB">
            <w:pPr>
              <w:rPr>
                <w:rFonts w:cs="Times New Roman"/>
              </w:rPr>
            </w:pPr>
            <w:r w:rsidRPr="009F6535">
              <w:rPr>
                <w:rFonts w:cs="Times New Roman"/>
                <w:lang w:val="no"/>
              </w:rPr>
              <w:t>3</w:t>
            </w:r>
          </w:p>
        </w:tc>
        <w:tc>
          <w:tcPr>
            <w:tcW w:w="1423" w:type="dxa"/>
            <w:tcBorders>
              <w:top w:val="nil"/>
              <w:bottom w:val="nil"/>
            </w:tcBorders>
            <w:shd w:val="clear" w:color="auto" w:fill="auto"/>
          </w:tcPr>
          <w:p w14:paraId="0CC008C0" w14:textId="77777777" w:rsidR="00C633F7" w:rsidRPr="009F6535" w:rsidRDefault="00C633F7" w:rsidP="007259AB">
            <w:pPr>
              <w:rPr>
                <w:rFonts w:cs="Times New Roman"/>
              </w:rPr>
            </w:pPr>
            <w:r w:rsidRPr="009F6535">
              <w:rPr>
                <w:rFonts w:cs="Times New Roman"/>
                <w:lang w:val="no"/>
              </w:rPr>
              <w:t>(16 %)</w:t>
            </w:r>
          </w:p>
        </w:tc>
        <w:tc>
          <w:tcPr>
            <w:tcW w:w="1457" w:type="dxa"/>
            <w:tcBorders>
              <w:top w:val="nil"/>
              <w:bottom w:val="nil"/>
            </w:tcBorders>
            <w:shd w:val="clear" w:color="auto" w:fill="auto"/>
          </w:tcPr>
          <w:p w14:paraId="3E1C6738" w14:textId="77777777" w:rsidR="00C633F7" w:rsidRPr="009F6535" w:rsidRDefault="00C633F7" w:rsidP="007259AB">
            <w:pPr>
              <w:rPr>
                <w:rFonts w:cs="Times New Roman"/>
              </w:rPr>
            </w:pPr>
            <w:r w:rsidRPr="009F6535">
              <w:rPr>
                <w:rFonts w:cs="Times New Roman"/>
                <w:lang w:val="no"/>
              </w:rPr>
              <w:t>3</w:t>
            </w:r>
          </w:p>
        </w:tc>
        <w:tc>
          <w:tcPr>
            <w:tcW w:w="1869" w:type="dxa"/>
            <w:tcBorders>
              <w:top w:val="nil"/>
              <w:bottom w:val="nil"/>
            </w:tcBorders>
            <w:shd w:val="clear" w:color="auto" w:fill="auto"/>
          </w:tcPr>
          <w:p w14:paraId="62B0B565" w14:textId="77777777" w:rsidR="00C633F7" w:rsidRPr="009F6535" w:rsidRDefault="00C633F7" w:rsidP="007259AB">
            <w:pPr>
              <w:rPr>
                <w:rFonts w:cs="Times New Roman"/>
              </w:rPr>
            </w:pPr>
            <w:r w:rsidRPr="009F6535">
              <w:rPr>
                <w:rFonts w:cs="Times New Roman"/>
                <w:lang w:val="no"/>
              </w:rPr>
              <w:t>(62 %)</w:t>
            </w:r>
          </w:p>
        </w:tc>
      </w:tr>
      <w:tr w:rsidR="00C633F7" w:rsidRPr="009F6535" w14:paraId="601EA9BA" w14:textId="77777777" w:rsidTr="001071B0">
        <w:tc>
          <w:tcPr>
            <w:tcW w:w="3102" w:type="dxa"/>
            <w:tcBorders>
              <w:top w:val="nil"/>
              <w:bottom w:val="nil"/>
            </w:tcBorders>
            <w:shd w:val="clear" w:color="auto" w:fill="auto"/>
          </w:tcPr>
          <w:p w14:paraId="1B5781F5" w14:textId="77777777" w:rsidR="00C633F7" w:rsidRPr="009F6535" w:rsidRDefault="00C633F7" w:rsidP="007259AB">
            <w:pPr>
              <w:pStyle w:val="NormalKeep"/>
              <w:rPr>
                <w:rFonts w:cs="Times New Roman"/>
              </w:rPr>
            </w:pPr>
            <w:r w:rsidRPr="009F6535">
              <w:rPr>
                <w:rFonts w:cs="Times New Roman"/>
                <w:lang w:val="no"/>
              </w:rPr>
              <w:t>G190A/S</w:t>
            </w:r>
          </w:p>
        </w:tc>
        <w:tc>
          <w:tcPr>
            <w:tcW w:w="1380" w:type="dxa"/>
            <w:tcBorders>
              <w:top w:val="nil"/>
              <w:bottom w:val="nil"/>
            </w:tcBorders>
            <w:shd w:val="clear" w:color="auto" w:fill="auto"/>
          </w:tcPr>
          <w:p w14:paraId="07215293" w14:textId="77777777" w:rsidR="00C633F7" w:rsidRPr="009F6535" w:rsidRDefault="00C633F7" w:rsidP="007259AB">
            <w:pPr>
              <w:rPr>
                <w:rFonts w:cs="Times New Roman"/>
              </w:rPr>
            </w:pPr>
            <w:r w:rsidRPr="009F6535">
              <w:rPr>
                <w:rFonts w:cs="Times New Roman"/>
                <w:lang w:val="no"/>
              </w:rPr>
              <w:t>2</w:t>
            </w:r>
          </w:p>
        </w:tc>
        <w:tc>
          <w:tcPr>
            <w:tcW w:w="1423" w:type="dxa"/>
            <w:tcBorders>
              <w:top w:val="nil"/>
              <w:bottom w:val="nil"/>
            </w:tcBorders>
            <w:shd w:val="clear" w:color="auto" w:fill="auto"/>
          </w:tcPr>
          <w:p w14:paraId="24697838" w14:textId="77777777" w:rsidR="00C633F7" w:rsidRPr="009F6535" w:rsidRDefault="00C633F7" w:rsidP="007259AB">
            <w:pPr>
              <w:rPr>
                <w:rFonts w:cs="Times New Roman"/>
              </w:rPr>
            </w:pPr>
            <w:r w:rsidRPr="009F6535">
              <w:rPr>
                <w:rFonts w:cs="Times New Roman"/>
                <w:lang w:val="no"/>
              </w:rPr>
              <w:t>(10,5 %)</w:t>
            </w:r>
          </w:p>
        </w:tc>
        <w:tc>
          <w:tcPr>
            <w:tcW w:w="1457" w:type="dxa"/>
            <w:tcBorders>
              <w:top w:val="nil"/>
              <w:bottom w:val="nil"/>
            </w:tcBorders>
            <w:shd w:val="clear" w:color="auto" w:fill="auto"/>
          </w:tcPr>
          <w:p w14:paraId="7D35B343" w14:textId="77777777" w:rsidR="00C633F7" w:rsidRPr="009F6535" w:rsidRDefault="00C633F7" w:rsidP="007259AB">
            <w:pPr>
              <w:rPr>
                <w:rFonts w:cs="Times New Roman"/>
              </w:rPr>
            </w:pPr>
            <w:r w:rsidRPr="009F6535">
              <w:rPr>
                <w:rFonts w:cs="Times New Roman"/>
                <w:lang w:val="no"/>
              </w:rPr>
              <w:t>4</w:t>
            </w:r>
          </w:p>
        </w:tc>
        <w:tc>
          <w:tcPr>
            <w:tcW w:w="1869" w:type="dxa"/>
            <w:tcBorders>
              <w:top w:val="nil"/>
              <w:bottom w:val="nil"/>
            </w:tcBorders>
            <w:shd w:val="clear" w:color="auto" w:fill="auto"/>
          </w:tcPr>
          <w:p w14:paraId="102B1704" w14:textId="77777777" w:rsidR="00C633F7" w:rsidRPr="009F6535" w:rsidRDefault="00C633F7" w:rsidP="007259AB">
            <w:pPr>
              <w:rPr>
                <w:rFonts w:cs="Times New Roman"/>
              </w:rPr>
            </w:pPr>
            <w:r w:rsidRPr="009F6535">
              <w:rPr>
                <w:rFonts w:cs="Times New Roman"/>
                <w:lang w:val="no"/>
              </w:rPr>
              <w:t>(10 %)</w:t>
            </w:r>
          </w:p>
        </w:tc>
      </w:tr>
      <w:tr w:rsidR="00C633F7" w:rsidRPr="009F6535" w14:paraId="67DAD231" w14:textId="77777777" w:rsidTr="001071B0">
        <w:tc>
          <w:tcPr>
            <w:tcW w:w="3102" w:type="dxa"/>
            <w:tcBorders>
              <w:top w:val="nil"/>
              <w:bottom w:val="nil"/>
            </w:tcBorders>
            <w:shd w:val="clear" w:color="auto" w:fill="auto"/>
          </w:tcPr>
          <w:p w14:paraId="13622408" w14:textId="77777777" w:rsidR="00C633F7" w:rsidRPr="009F6535" w:rsidRDefault="00C633F7" w:rsidP="007259AB">
            <w:pPr>
              <w:pStyle w:val="NormalKeep"/>
              <w:rPr>
                <w:rFonts w:cs="Times New Roman"/>
              </w:rPr>
            </w:pPr>
            <w:r w:rsidRPr="009F6535">
              <w:rPr>
                <w:rFonts w:cs="Times New Roman"/>
                <w:lang w:val="no"/>
              </w:rPr>
              <w:t>Y188C/H</w:t>
            </w:r>
          </w:p>
        </w:tc>
        <w:tc>
          <w:tcPr>
            <w:tcW w:w="1380" w:type="dxa"/>
            <w:tcBorders>
              <w:top w:val="nil"/>
              <w:bottom w:val="nil"/>
            </w:tcBorders>
            <w:shd w:val="clear" w:color="auto" w:fill="auto"/>
          </w:tcPr>
          <w:p w14:paraId="370D0A1E" w14:textId="77777777" w:rsidR="00C633F7" w:rsidRPr="009F6535" w:rsidRDefault="00C633F7" w:rsidP="007259AB">
            <w:pPr>
              <w:rPr>
                <w:rFonts w:cs="Times New Roman"/>
              </w:rPr>
            </w:pPr>
            <w:r w:rsidRPr="009F6535">
              <w:rPr>
                <w:rFonts w:cs="Times New Roman"/>
                <w:lang w:val="no"/>
              </w:rPr>
              <w:t>1</w:t>
            </w:r>
          </w:p>
        </w:tc>
        <w:tc>
          <w:tcPr>
            <w:tcW w:w="1423" w:type="dxa"/>
            <w:tcBorders>
              <w:top w:val="nil"/>
              <w:bottom w:val="nil"/>
            </w:tcBorders>
            <w:shd w:val="clear" w:color="auto" w:fill="auto"/>
          </w:tcPr>
          <w:p w14:paraId="0A49F81E" w14:textId="77777777" w:rsidR="00C633F7" w:rsidRPr="009F6535" w:rsidRDefault="00C633F7" w:rsidP="007259AB">
            <w:pPr>
              <w:rPr>
                <w:rFonts w:cs="Times New Roman"/>
              </w:rPr>
            </w:pPr>
            <w:r w:rsidRPr="009F6535">
              <w:rPr>
                <w:rFonts w:cs="Times New Roman"/>
                <w:lang w:val="no"/>
              </w:rPr>
              <w:t>(5 %)</w:t>
            </w:r>
          </w:p>
        </w:tc>
        <w:tc>
          <w:tcPr>
            <w:tcW w:w="1457" w:type="dxa"/>
            <w:tcBorders>
              <w:top w:val="nil"/>
              <w:bottom w:val="nil"/>
            </w:tcBorders>
            <w:shd w:val="clear" w:color="auto" w:fill="auto"/>
          </w:tcPr>
          <w:p w14:paraId="52C05ADC" w14:textId="77777777" w:rsidR="00C633F7" w:rsidRPr="009F6535" w:rsidRDefault="00C633F7" w:rsidP="007259AB">
            <w:pPr>
              <w:rPr>
                <w:rFonts w:cs="Times New Roman"/>
              </w:rPr>
            </w:pPr>
            <w:r w:rsidRPr="009F6535">
              <w:rPr>
                <w:rFonts w:cs="Times New Roman"/>
                <w:lang w:val="no"/>
              </w:rPr>
              <w:t>2</w:t>
            </w:r>
          </w:p>
        </w:tc>
        <w:tc>
          <w:tcPr>
            <w:tcW w:w="1869" w:type="dxa"/>
            <w:tcBorders>
              <w:top w:val="nil"/>
              <w:bottom w:val="nil"/>
            </w:tcBorders>
            <w:shd w:val="clear" w:color="auto" w:fill="auto"/>
          </w:tcPr>
          <w:p w14:paraId="386A7A19" w14:textId="77777777" w:rsidR="00C633F7" w:rsidRPr="009F6535" w:rsidRDefault="00C633F7" w:rsidP="007259AB">
            <w:pPr>
              <w:rPr>
                <w:rFonts w:cs="Times New Roman"/>
              </w:rPr>
            </w:pPr>
            <w:r w:rsidRPr="009F6535">
              <w:rPr>
                <w:rFonts w:cs="Times New Roman"/>
                <w:lang w:val="no"/>
              </w:rPr>
              <w:t>(14 %)</w:t>
            </w:r>
          </w:p>
        </w:tc>
      </w:tr>
      <w:tr w:rsidR="00C633F7" w:rsidRPr="009F6535" w14:paraId="22F00653" w14:textId="77777777" w:rsidTr="00107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Borders>
              <w:top w:val="nil"/>
              <w:bottom w:val="nil"/>
            </w:tcBorders>
            <w:shd w:val="clear" w:color="auto" w:fill="auto"/>
          </w:tcPr>
          <w:p w14:paraId="50BE9C15" w14:textId="77777777" w:rsidR="00C633F7" w:rsidRPr="009F6535" w:rsidRDefault="00C633F7" w:rsidP="007259AB">
            <w:pPr>
              <w:pStyle w:val="NormalKeep"/>
              <w:rPr>
                <w:rFonts w:cs="Times New Roman"/>
              </w:rPr>
            </w:pPr>
            <w:r w:rsidRPr="009F6535">
              <w:rPr>
                <w:rFonts w:cs="Times New Roman"/>
                <w:lang w:val="no"/>
              </w:rPr>
              <w:t>V108I</w:t>
            </w:r>
          </w:p>
        </w:tc>
        <w:tc>
          <w:tcPr>
            <w:tcW w:w="1380" w:type="dxa"/>
            <w:tcBorders>
              <w:top w:val="nil"/>
              <w:bottom w:val="nil"/>
            </w:tcBorders>
            <w:shd w:val="clear" w:color="auto" w:fill="auto"/>
          </w:tcPr>
          <w:p w14:paraId="3B76BC41" w14:textId="77777777" w:rsidR="00C633F7" w:rsidRPr="009F6535" w:rsidRDefault="00C633F7" w:rsidP="007259AB">
            <w:pPr>
              <w:rPr>
                <w:rFonts w:cs="Times New Roman"/>
              </w:rPr>
            </w:pPr>
            <w:r w:rsidRPr="009F6535">
              <w:rPr>
                <w:rFonts w:cs="Times New Roman"/>
                <w:lang w:val="no"/>
              </w:rPr>
              <w:t>1</w:t>
            </w:r>
          </w:p>
        </w:tc>
        <w:tc>
          <w:tcPr>
            <w:tcW w:w="1423" w:type="dxa"/>
            <w:tcBorders>
              <w:top w:val="nil"/>
              <w:bottom w:val="nil"/>
            </w:tcBorders>
            <w:shd w:val="clear" w:color="auto" w:fill="auto"/>
          </w:tcPr>
          <w:p w14:paraId="5520CF4C" w14:textId="77777777" w:rsidR="00C633F7" w:rsidRPr="009F6535" w:rsidRDefault="00C633F7" w:rsidP="007259AB">
            <w:pPr>
              <w:rPr>
                <w:rFonts w:cs="Times New Roman"/>
              </w:rPr>
            </w:pPr>
            <w:r w:rsidRPr="009F6535">
              <w:rPr>
                <w:rFonts w:cs="Times New Roman"/>
                <w:lang w:val="no"/>
              </w:rPr>
              <w:t>(5 %)</w:t>
            </w:r>
          </w:p>
        </w:tc>
        <w:tc>
          <w:tcPr>
            <w:tcW w:w="1457" w:type="dxa"/>
            <w:tcBorders>
              <w:top w:val="nil"/>
              <w:bottom w:val="nil"/>
            </w:tcBorders>
            <w:shd w:val="clear" w:color="auto" w:fill="auto"/>
          </w:tcPr>
          <w:p w14:paraId="66BD6D99" w14:textId="77777777" w:rsidR="00C633F7" w:rsidRPr="009F6535" w:rsidRDefault="00C633F7" w:rsidP="007259AB">
            <w:pPr>
              <w:rPr>
                <w:rFonts w:cs="Times New Roman"/>
              </w:rPr>
            </w:pPr>
            <w:r w:rsidRPr="009F6535">
              <w:rPr>
                <w:rFonts w:cs="Times New Roman"/>
                <w:lang w:val="no"/>
              </w:rPr>
              <w:t>1</w:t>
            </w:r>
          </w:p>
        </w:tc>
        <w:tc>
          <w:tcPr>
            <w:tcW w:w="1869" w:type="dxa"/>
            <w:tcBorders>
              <w:top w:val="nil"/>
              <w:bottom w:val="nil"/>
            </w:tcBorders>
            <w:shd w:val="clear" w:color="auto" w:fill="auto"/>
          </w:tcPr>
          <w:p w14:paraId="0C22825E" w14:textId="77777777" w:rsidR="00C633F7" w:rsidRPr="009F6535" w:rsidRDefault="00C633F7" w:rsidP="007259AB">
            <w:pPr>
              <w:rPr>
                <w:rFonts w:cs="Times New Roman"/>
              </w:rPr>
            </w:pPr>
            <w:r w:rsidRPr="009F6535">
              <w:rPr>
                <w:rFonts w:cs="Times New Roman"/>
                <w:lang w:val="no"/>
              </w:rPr>
              <w:t>(7 %)</w:t>
            </w:r>
          </w:p>
        </w:tc>
      </w:tr>
      <w:tr w:rsidR="00C633F7" w:rsidRPr="009F6535" w14:paraId="4C8CB8A2" w14:textId="77777777" w:rsidTr="00107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Borders>
              <w:top w:val="nil"/>
            </w:tcBorders>
            <w:shd w:val="clear" w:color="auto" w:fill="auto"/>
          </w:tcPr>
          <w:p w14:paraId="6D2F5E24" w14:textId="77777777" w:rsidR="00C633F7" w:rsidRPr="009F6535" w:rsidRDefault="00C633F7" w:rsidP="007259AB">
            <w:pPr>
              <w:rPr>
                <w:rFonts w:cs="Times New Roman"/>
              </w:rPr>
            </w:pPr>
            <w:r w:rsidRPr="009F6535">
              <w:rPr>
                <w:rFonts w:cs="Times New Roman"/>
                <w:lang w:val="no"/>
              </w:rPr>
              <w:t>P225H</w:t>
            </w:r>
          </w:p>
        </w:tc>
        <w:tc>
          <w:tcPr>
            <w:tcW w:w="1380" w:type="dxa"/>
            <w:tcBorders>
              <w:top w:val="nil"/>
            </w:tcBorders>
            <w:shd w:val="clear" w:color="auto" w:fill="auto"/>
          </w:tcPr>
          <w:p w14:paraId="4D3B6990" w14:textId="77777777" w:rsidR="00C633F7" w:rsidRPr="009F6535" w:rsidRDefault="00C633F7" w:rsidP="007259AB">
            <w:pPr>
              <w:rPr>
                <w:rFonts w:cs="Times New Roman"/>
              </w:rPr>
            </w:pPr>
            <w:r w:rsidRPr="009F6535">
              <w:rPr>
                <w:rFonts w:cs="Times New Roman"/>
                <w:lang w:val="no"/>
              </w:rPr>
              <w:t>0</w:t>
            </w:r>
          </w:p>
        </w:tc>
        <w:tc>
          <w:tcPr>
            <w:tcW w:w="1423" w:type="dxa"/>
            <w:tcBorders>
              <w:top w:val="nil"/>
            </w:tcBorders>
            <w:shd w:val="clear" w:color="auto" w:fill="auto"/>
          </w:tcPr>
          <w:p w14:paraId="7B4D9519" w14:textId="77777777" w:rsidR="00C633F7" w:rsidRPr="009F6535" w:rsidRDefault="00C633F7" w:rsidP="007259AB">
            <w:pPr>
              <w:rPr>
                <w:rFonts w:cs="Times New Roman"/>
              </w:rPr>
            </w:pPr>
            <w:r w:rsidRPr="009F6535">
              <w:rPr>
                <w:rFonts w:cs="Times New Roman"/>
                <w:lang w:val="no"/>
              </w:rPr>
              <w:t>(68 %)</w:t>
            </w:r>
          </w:p>
        </w:tc>
        <w:tc>
          <w:tcPr>
            <w:tcW w:w="1457" w:type="dxa"/>
            <w:tcBorders>
              <w:top w:val="nil"/>
            </w:tcBorders>
            <w:shd w:val="clear" w:color="auto" w:fill="auto"/>
          </w:tcPr>
          <w:p w14:paraId="6A5DCD7A" w14:textId="77777777" w:rsidR="00C633F7" w:rsidRPr="009F6535" w:rsidRDefault="00C633F7" w:rsidP="007259AB">
            <w:pPr>
              <w:rPr>
                <w:rFonts w:cs="Times New Roman"/>
              </w:rPr>
            </w:pPr>
            <w:r w:rsidRPr="009F6535">
              <w:rPr>
                <w:rFonts w:cs="Times New Roman"/>
                <w:lang w:val="no"/>
              </w:rPr>
              <w:t>2</w:t>
            </w:r>
          </w:p>
        </w:tc>
        <w:tc>
          <w:tcPr>
            <w:tcW w:w="1869" w:type="dxa"/>
            <w:tcBorders>
              <w:top w:val="nil"/>
            </w:tcBorders>
            <w:shd w:val="clear" w:color="auto" w:fill="auto"/>
          </w:tcPr>
          <w:p w14:paraId="2BA0A2A7" w14:textId="77777777" w:rsidR="00C633F7" w:rsidRPr="009F6535" w:rsidRDefault="00C633F7" w:rsidP="007259AB">
            <w:pPr>
              <w:rPr>
                <w:rFonts w:cs="Times New Roman"/>
              </w:rPr>
            </w:pPr>
            <w:r w:rsidRPr="009F6535">
              <w:rPr>
                <w:rFonts w:cs="Times New Roman"/>
                <w:lang w:val="no"/>
              </w:rPr>
              <w:t>(3 %)</w:t>
            </w:r>
          </w:p>
        </w:tc>
      </w:tr>
      <w:tr w:rsidR="00C633F7" w:rsidRPr="009F6535" w14:paraId="759E1B14" w14:textId="77777777" w:rsidTr="00107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shd w:val="clear" w:color="auto" w:fill="auto"/>
          </w:tcPr>
          <w:p w14:paraId="4D940222" w14:textId="77777777" w:rsidR="00C633F7" w:rsidRPr="009F6535" w:rsidRDefault="00C633F7" w:rsidP="007259AB">
            <w:pPr>
              <w:rPr>
                <w:rFonts w:cs="Times New Roman"/>
              </w:rPr>
            </w:pPr>
            <w:r w:rsidRPr="009F6535">
              <w:rPr>
                <w:rFonts w:cs="Times New Roman"/>
                <w:lang w:val="no"/>
              </w:rPr>
              <w:t>M184V/I</w:t>
            </w:r>
          </w:p>
        </w:tc>
        <w:tc>
          <w:tcPr>
            <w:tcW w:w="1380" w:type="dxa"/>
            <w:shd w:val="clear" w:color="auto" w:fill="auto"/>
          </w:tcPr>
          <w:p w14:paraId="42229FAE" w14:textId="77777777" w:rsidR="00C633F7" w:rsidRPr="009F6535" w:rsidRDefault="00C633F7" w:rsidP="007259AB">
            <w:pPr>
              <w:rPr>
                <w:rFonts w:cs="Times New Roman"/>
              </w:rPr>
            </w:pPr>
            <w:r w:rsidRPr="009F6535">
              <w:rPr>
                <w:rFonts w:cs="Times New Roman"/>
                <w:lang w:val="no"/>
              </w:rPr>
              <w:t>2</w:t>
            </w:r>
          </w:p>
        </w:tc>
        <w:tc>
          <w:tcPr>
            <w:tcW w:w="1423" w:type="dxa"/>
            <w:shd w:val="clear" w:color="auto" w:fill="auto"/>
          </w:tcPr>
          <w:p w14:paraId="45549B12" w14:textId="77777777" w:rsidR="00C633F7" w:rsidRPr="009F6535" w:rsidRDefault="00C633F7" w:rsidP="007259AB">
            <w:pPr>
              <w:rPr>
                <w:rFonts w:cs="Times New Roman"/>
              </w:rPr>
            </w:pPr>
            <w:r w:rsidRPr="009F6535">
              <w:rPr>
                <w:rFonts w:cs="Times New Roman"/>
                <w:lang w:val="no"/>
              </w:rPr>
              <w:t>(10,5 %)</w:t>
            </w:r>
          </w:p>
        </w:tc>
        <w:tc>
          <w:tcPr>
            <w:tcW w:w="1457" w:type="dxa"/>
            <w:shd w:val="clear" w:color="auto" w:fill="auto"/>
          </w:tcPr>
          <w:p w14:paraId="59CDD89B" w14:textId="77777777" w:rsidR="00C633F7" w:rsidRPr="009F6535" w:rsidRDefault="00C633F7" w:rsidP="007259AB">
            <w:pPr>
              <w:rPr>
                <w:rFonts w:cs="Times New Roman"/>
              </w:rPr>
            </w:pPr>
            <w:r w:rsidRPr="009F6535">
              <w:rPr>
                <w:rFonts w:cs="Times New Roman"/>
                <w:lang w:val="no"/>
              </w:rPr>
              <w:t>10*</w:t>
            </w:r>
          </w:p>
        </w:tc>
        <w:tc>
          <w:tcPr>
            <w:tcW w:w="1869" w:type="dxa"/>
            <w:shd w:val="clear" w:color="auto" w:fill="auto"/>
          </w:tcPr>
          <w:p w14:paraId="48FB8EB2" w14:textId="77777777" w:rsidR="00C633F7" w:rsidRPr="009F6535" w:rsidRDefault="00C633F7" w:rsidP="007259AB">
            <w:pPr>
              <w:rPr>
                <w:rFonts w:cs="Times New Roman"/>
              </w:rPr>
            </w:pPr>
            <w:r w:rsidRPr="009F6535">
              <w:rPr>
                <w:rFonts w:cs="Times New Roman"/>
                <w:lang w:val="no"/>
              </w:rPr>
              <w:t>(34,5 %)</w:t>
            </w:r>
          </w:p>
        </w:tc>
      </w:tr>
      <w:tr w:rsidR="00C633F7" w:rsidRPr="009F6535" w14:paraId="1E8B1527" w14:textId="77777777" w:rsidTr="00107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shd w:val="clear" w:color="auto" w:fill="auto"/>
          </w:tcPr>
          <w:p w14:paraId="4D81B4FE" w14:textId="77777777" w:rsidR="00C633F7" w:rsidRPr="009F6535" w:rsidRDefault="00C633F7" w:rsidP="007259AB">
            <w:pPr>
              <w:rPr>
                <w:rFonts w:cs="Times New Roman"/>
              </w:rPr>
            </w:pPr>
            <w:r w:rsidRPr="009F6535">
              <w:rPr>
                <w:rFonts w:cs="Times New Roman"/>
                <w:lang w:val="no"/>
              </w:rPr>
              <w:t>K65R</w:t>
            </w:r>
          </w:p>
        </w:tc>
        <w:tc>
          <w:tcPr>
            <w:tcW w:w="1380" w:type="dxa"/>
            <w:shd w:val="clear" w:color="auto" w:fill="auto"/>
          </w:tcPr>
          <w:p w14:paraId="04094F51" w14:textId="77777777" w:rsidR="00C633F7" w:rsidRPr="009F6535" w:rsidRDefault="00C633F7" w:rsidP="007259AB">
            <w:pPr>
              <w:rPr>
                <w:rFonts w:cs="Times New Roman"/>
              </w:rPr>
            </w:pPr>
            <w:r w:rsidRPr="009F6535">
              <w:rPr>
                <w:rFonts w:cs="Times New Roman"/>
                <w:lang w:val="no"/>
              </w:rPr>
              <w:t>0</w:t>
            </w:r>
          </w:p>
        </w:tc>
        <w:tc>
          <w:tcPr>
            <w:tcW w:w="1423" w:type="dxa"/>
            <w:shd w:val="clear" w:color="auto" w:fill="auto"/>
          </w:tcPr>
          <w:p w14:paraId="74347E23" w14:textId="77777777" w:rsidR="00C633F7" w:rsidRPr="009F6535" w:rsidRDefault="00C633F7" w:rsidP="007259AB">
            <w:pPr>
              <w:rPr>
                <w:rFonts w:cs="Times New Roman"/>
              </w:rPr>
            </w:pPr>
          </w:p>
        </w:tc>
        <w:tc>
          <w:tcPr>
            <w:tcW w:w="1457" w:type="dxa"/>
            <w:shd w:val="clear" w:color="auto" w:fill="auto"/>
          </w:tcPr>
          <w:p w14:paraId="1CD7E8E5" w14:textId="77777777" w:rsidR="00C633F7" w:rsidRPr="009F6535" w:rsidRDefault="00C633F7" w:rsidP="007259AB">
            <w:pPr>
              <w:rPr>
                <w:rFonts w:cs="Times New Roman"/>
              </w:rPr>
            </w:pPr>
            <w:r w:rsidRPr="009F6535">
              <w:rPr>
                <w:rFonts w:cs="Times New Roman"/>
                <w:lang w:val="no"/>
              </w:rPr>
              <w:t>0</w:t>
            </w:r>
          </w:p>
        </w:tc>
        <w:tc>
          <w:tcPr>
            <w:tcW w:w="1869" w:type="dxa"/>
            <w:shd w:val="clear" w:color="auto" w:fill="auto"/>
          </w:tcPr>
          <w:p w14:paraId="220E6D7D" w14:textId="77777777" w:rsidR="00C633F7" w:rsidRPr="009F6535" w:rsidRDefault="00C633F7" w:rsidP="007259AB">
            <w:pPr>
              <w:rPr>
                <w:rFonts w:cs="Times New Roman"/>
              </w:rPr>
            </w:pPr>
          </w:p>
        </w:tc>
      </w:tr>
      <w:tr w:rsidR="00C633F7" w:rsidRPr="009F6535" w14:paraId="341718C1" w14:textId="77777777" w:rsidTr="00107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shd w:val="clear" w:color="auto" w:fill="auto"/>
          </w:tcPr>
          <w:p w14:paraId="58B72A3F" w14:textId="77777777" w:rsidR="00C633F7" w:rsidRPr="009F6535" w:rsidRDefault="00C633F7" w:rsidP="007259AB">
            <w:pPr>
              <w:pStyle w:val="NormalKeep"/>
              <w:rPr>
                <w:rFonts w:cs="Times New Roman"/>
              </w:rPr>
            </w:pPr>
            <w:r w:rsidRPr="009F6535">
              <w:rPr>
                <w:rFonts w:cs="Times New Roman"/>
                <w:lang w:val="no"/>
              </w:rPr>
              <w:t>K70E</w:t>
            </w:r>
          </w:p>
        </w:tc>
        <w:tc>
          <w:tcPr>
            <w:tcW w:w="1380" w:type="dxa"/>
            <w:shd w:val="clear" w:color="auto" w:fill="auto"/>
          </w:tcPr>
          <w:p w14:paraId="05DC8BC1" w14:textId="77777777" w:rsidR="00C633F7" w:rsidRPr="009F6535" w:rsidRDefault="00C633F7" w:rsidP="007259AB">
            <w:pPr>
              <w:rPr>
                <w:rFonts w:cs="Times New Roman"/>
              </w:rPr>
            </w:pPr>
            <w:r w:rsidRPr="009F6535">
              <w:rPr>
                <w:rFonts w:cs="Times New Roman"/>
                <w:lang w:val="no"/>
              </w:rPr>
              <w:t>0</w:t>
            </w:r>
          </w:p>
        </w:tc>
        <w:tc>
          <w:tcPr>
            <w:tcW w:w="1423" w:type="dxa"/>
            <w:shd w:val="clear" w:color="auto" w:fill="auto"/>
          </w:tcPr>
          <w:p w14:paraId="78EA2EEC" w14:textId="77777777" w:rsidR="00C633F7" w:rsidRPr="009F6535" w:rsidRDefault="00C633F7" w:rsidP="007259AB">
            <w:pPr>
              <w:rPr>
                <w:rFonts w:cs="Times New Roman"/>
              </w:rPr>
            </w:pPr>
          </w:p>
        </w:tc>
        <w:tc>
          <w:tcPr>
            <w:tcW w:w="1457" w:type="dxa"/>
            <w:shd w:val="clear" w:color="auto" w:fill="auto"/>
          </w:tcPr>
          <w:p w14:paraId="4B16FC55" w14:textId="77777777" w:rsidR="00C633F7" w:rsidRPr="009F6535" w:rsidRDefault="00C633F7" w:rsidP="007259AB">
            <w:pPr>
              <w:rPr>
                <w:rFonts w:cs="Times New Roman"/>
              </w:rPr>
            </w:pPr>
            <w:r w:rsidRPr="009F6535">
              <w:rPr>
                <w:rFonts w:cs="Times New Roman"/>
                <w:lang w:val="no"/>
              </w:rPr>
              <w:t>0</w:t>
            </w:r>
          </w:p>
        </w:tc>
        <w:tc>
          <w:tcPr>
            <w:tcW w:w="1869" w:type="dxa"/>
            <w:shd w:val="clear" w:color="auto" w:fill="auto"/>
          </w:tcPr>
          <w:p w14:paraId="4BDB3899" w14:textId="77777777" w:rsidR="00C633F7" w:rsidRPr="009F6535" w:rsidRDefault="00C633F7" w:rsidP="007259AB">
            <w:pPr>
              <w:rPr>
                <w:rFonts w:cs="Times New Roman"/>
              </w:rPr>
            </w:pPr>
          </w:p>
        </w:tc>
      </w:tr>
      <w:tr w:rsidR="00C633F7" w:rsidRPr="009F6535" w14:paraId="24820C0C" w14:textId="77777777" w:rsidTr="00107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shd w:val="clear" w:color="auto" w:fill="auto"/>
          </w:tcPr>
          <w:p w14:paraId="751D6F6A" w14:textId="77777777" w:rsidR="00C633F7" w:rsidRPr="009F6535" w:rsidRDefault="00C633F7" w:rsidP="007259AB">
            <w:pPr>
              <w:rPr>
                <w:rFonts w:cs="Times New Roman"/>
              </w:rPr>
            </w:pPr>
            <w:r w:rsidRPr="009F6535">
              <w:rPr>
                <w:rFonts w:cs="Times New Roman"/>
                <w:lang w:val="no"/>
              </w:rPr>
              <w:t>TAMs</w:t>
            </w:r>
            <w:r w:rsidRPr="009F6535">
              <w:rPr>
                <w:rStyle w:val="Superscript"/>
                <w:rFonts w:cs="Times New Roman"/>
                <w:lang w:val="no"/>
              </w:rPr>
              <w:t>2</w:t>
            </w:r>
          </w:p>
        </w:tc>
        <w:tc>
          <w:tcPr>
            <w:tcW w:w="1380" w:type="dxa"/>
            <w:shd w:val="clear" w:color="auto" w:fill="auto"/>
          </w:tcPr>
          <w:p w14:paraId="05482468" w14:textId="77777777" w:rsidR="00C633F7" w:rsidRPr="009F6535" w:rsidRDefault="00C633F7" w:rsidP="007259AB">
            <w:pPr>
              <w:rPr>
                <w:rFonts w:cs="Times New Roman"/>
              </w:rPr>
            </w:pPr>
            <w:r w:rsidRPr="009F6535">
              <w:rPr>
                <w:rFonts w:cs="Times New Roman"/>
                <w:lang w:val="no"/>
              </w:rPr>
              <w:t>0</w:t>
            </w:r>
          </w:p>
        </w:tc>
        <w:tc>
          <w:tcPr>
            <w:tcW w:w="1423" w:type="dxa"/>
            <w:shd w:val="clear" w:color="auto" w:fill="auto"/>
          </w:tcPr>
          <w:p w14:paraId="3BA956AA" w14:textId="77777777" w:rsidR="00C633F7" w:rsidRPr="009F6535" w:rsidRDefault="00C633F7" w:rsidP="007259AB">
            <w:pPr>
              <w:rPr>
                <w:rFonts w:cs="Times New Roman"/>
              </w:rPr>
            </w:pPr>
          </w:p>
        </w:tc>
        <w:tc>
          <w:tcPr>
            <w:tcW w:w="1457" w:type="dxa"/>
            <w:shd w:val="clear" w:color="auto" w:fill="auto"/>
          </w:tcPr>
          <w:p w14:paraId="6A6E8A07" w14:textId="77777777" w:rsidR="00C633F7" w:rsidRPr="009F6535" w:rsidRDefault="00C633F7" w:rsidP="007259AB">
            <w:pPr>
              <w:rPr>
                <w:rFonts w:cs="Times New Roman"/>
              </w:rPr>
            </w:pPr>
            <w:r w:rsidRPr="009F6535">
              <w:rPr>
                <w:rFonts w:cs="Times New Roman"/>
                <w:lang w:val="no"/>
              </w:rPr>
              <w:t>2</w:t>
            </w:r>
          </w:p>
        </w:tc>
        <w:tc>
          <w:tcPr>
            <w:tcW w:w="1869" w:type="dxa"/>
            <w:shd w:val="clear" w:color="auto" w:fill="auto"/>
          </w:tcPr>
          <w:p w14:paraId="2DB21951" w14:textId="77777777" w:rsidR="00C633F7" w:rsidRPr="009F6535" w:rsidRDefault="00C633F7" w:rsidP="007259AB">
            <w:pPr>
              <w:rPr>
                <w:rFonts w:cs="Times New Roman"/>
              </w:rPr>
            </w:pPr>
            <w:r w:rsidRPr="009F6535">
              <w:rPr>
                <w:rFonts w:cs="Times New Roman"/>
                <w:lang w:val="no"/>
              </w:rPr>
              <w:t>(7 %)</w:t>
            </w:r>
          </w:p>
        </w:tc>
      </w:tr>
    </w:tbl>
    <w:p w14:paraId="2C14F71C" w14:textId="77777777" w:rsidR="009A0B4E" w:rsidRPr="009F6535" w:rsidRDefault="009A0B4E" w:rsidP="007259AB">
      <w:pPr>
        <w:pStyle w:val="TableFootnote"/>
        <w:ind w:left="567" w:hanging="567"/>
        <w:rPr>
          <w:rFonts w:cs="Times New Roman"/>
          <w:szCs w:val="20"/>
          <w:lang w:val="nb-NO"/>
        </w:rPr>
      </w:pPr>
      <w:r w:rsidRPr="009F6535">
        <w:rPr>
          <w:rFonts w:cs="Times New Roman"/>
          <w:szCs w:val="20"/>
          <w:lang w:val="no"/>
        </w:rPr>
        <w:t xml:space="preserve">* </w:t>
      </w:r>
      <w:r w:rsidRPr="009F6535">
        <w:rPr>
          <w:rFonts w:cs="Times New Roman"/>
          <w:szCs w:val="20"/>
          <w:lang w:val="no"/>
        </w:rPr>
        <w:tab/>
        <w:t xml:space="preserve">p-verdi &lt; 0,05, Fisher </w:t>
      </w:r>
      <w:r w:rsidR="00DD21A9" w:rsidRPr="009F6535">
        <w:rPr>
          <w:rFonts w:cs="Times New Roman"/>
          <w:szCs w:val="20"/>
          <w:lang w:val="no"/>
        </w:rPr>
        <w:t>eksakt</w:t>
      </w:r>
      <w:r w:rsidRPr="009F6535">
        <w:rPr>
          <w:rFonts w:cs="Times New Roman"/>
          <w:szCs w:val="20"/>
          <w:lang w:val="no"/>
        </w:rPr>
        <w:t xml:space="preserve"> test hvor efavirenz + emtricitabin + tenofovirdisoproksilgruppen ble sammenlignet med efavirenz + lamivudin/zidovudingruppen (alle pasienter).</w:t>
      </w:r>
    </w:p>
    <w:p w14:paraId="3B58C357" w14:textId="6A395D09" w:rsidR="009A0B4E" w:rsidRPr="009F6535" w:rsidRDefault="00C32A08" w:rsidP="007259AB">
      <w:pPr>
        <w:pStyle w:val="TableFootnote"/>
        <w:keepNext/>
        <w:ind w:left="567" w:hanging="567"/>
        <w:rPr>
          <w:rFonts w:cs="Times New Roman"/>
          <w:szCs w:val="20"/>
          <w:lang w:val="nb-NO"/>
        </w:rPr>
      </w:pPr>
      <w:r w:rsidRPr="009F6535">
        <w:rPr>
          <w:rStyle w:val="Superscript"/>
          <w:rFonts w:cs="Times New Roman"/>
          <w:szCs w:val="20"/>
          <w:lang w:val="no"/>
        </w:rPr>
        <w:t>1</w:t>
      </w:r>
      <w:r w:rsidR="00075F7A" w:rsidRPr="009F6535">
        <w:rPr>
          <w:rStyle w:val="Superscript"/>
          <w:rFonts w:cs="Times New Roman"/>
          <w:szCs w:val="20"/>
          <w:lang w:val="no"/>
        </w:rPr>
        <w:t xml:space="preserve"> </w:t>
      </w:r>
      <w:r w:rsidRPr="009F6535">
        <w:rPr>
          <w:rFonts w:cs="Times New Roman"/>
          <w:szCs w:val="20"/>
          <w:lang w:val="no"/>
        </w:rPr>
        <w:tab/>
        <w:t>Andre efavirenz-resistente mutasjoner omfattet A98G (n=1), K103E (n=1), V179D (n=1) og M230L (n=1).</w:t>
      </w:r>
    </w:p>
    <w:p w14:paraId="574AB619" w14:textId="24335000" w:rsidR="009A0B4E" w:rsidRPr="009F6535" w:rsidRDefault="00C32A08" w:rsidP="007259AB">
      <w:pPr>
        <w:pStyle w:val="TableFootnote"/>
        <w:ind w:left="567" w:hanging="567"/>
        <w:rPr>
          <w:rFonts w:cs="Times New Roman"/>
          <w:szCs w:val="20"/>
          <w:lang w:val="nb-NO"/>
        </w:rPr>
      </w:pPr>
      <w:r w:rsidRPr="009F6535">
        <w:rPr>
          <w:rStyle w:val="Superscript"/>
          <w:rFonts w:cs="Times New Roman"/>
          <w:szCs w:val="20"/>
          <w:lang w:val="no"/>
        </w:rPr>
        <w:t>2</w:t>
      </w:r>
      <w:r w:rsidR="00075F7A" w:rsidRPr="009F6535">
        <w:rPr>
          <w:rStyle w:val="Superscript"/>
          <w:rFonts w:cs="Times New Roman"/>
          <w:szCs w:val="20"/>
          <w:lang w:val="no"/>
        </w:rPr>
        <w:t xml:space="preserve"> </w:t>
      </w:r>
      <w:r w:rsidR="00075F7A" w:rsidRPr="009F6535">
        <w:rPr>
          <w:rFonts w:cs="Times New Roman"/>
          <w:szCs w:val="20"/>
          <w:lang w:val="no"/>
        </w:rPr>
        <w:tab/>
      </w:r>
      <w:r w:rsidRPr="009F6535">
        <w:rPr>
          <w:rFonts w:cs="Times New Roman"/>
          <w:szCs w:val="20"/>
          <w:lang w:val="no"/>
        </w:rPr>
        <w:t>Tymidin-analog-assosierte mutasjoner omfattet D67N (n=1) og K70R (n=1).</w:t>
      </w:r>
    </w:p>
    <w:p w14:paraId="6838C096" w14:textId="77777777" w:rsidR="009A0B4E" w:rsidRPr="009F6535" w:rsidRDefault="009A0B4E" w:rsidP="007259AB">
      <w:pPr>
        <w:rPr>
          <w:rFonts w:cs="Times New Roman"/>
          <w:lang w:val="nb-NO"/>
        </w:rPr>
      </w:pPr>
    </w:p>
    <w:p w14:paraId="64411CB9" w14:textId="3ED62602" w:rsidR="009A0B4E" w:rsidRPr="009F6535" w:rsidRDefault="009A0B4E" w:rsidP="007259AB">
      <w:pPr>
        <w:rPr>
          <w:rFonts w:cs="Times New Roman"/>
          <w:lang w:val="no"/>
        </w:rPr>
      </w:pPr>
      <w:r w:rsidRPr="009F6535">
        <w:rPr>
          <w:rFonts w:cs="Times New Roman"/>
          <w:lang w:val="no"/>
        </w:rPr>
        <w:t xml:space="preserve">I den åpne, forlengede fasen av studien GS-01-934 hvor pasientene ble gitt efavirenz/emtricitabin/tenofovirdisoproksil på tom mage, ble det sett 3 flere tilfeller av resistens. Alle tre pasientene hadde fått en fast dosekombinasjon av lamivudin og zidouvudin og efivarenz i 144 uker, og byttet deretter til efavirenz/emtricitabin/tenofovirdisoproksil. To pasienter med bekreftet virologisk tilbakefall utviklet substitusjoner assosiert med resistens mot efavirenz (NNRTI), inkludert K103N, V106V/I/M og Y188Y/C reverstranskriptase-substitusjoner i </w:t>
      </w:r>
      <w:r w:rsidR="00DE0822" w:rsidRPr="009F6535">
        <w:rPr>
          <w:rFonts w:cs="Times New Roman"/>
          <w:lang w:val="no"/>
        </w:rPr>
        <w:t>uke </w:t>
      </w:r>
      <w:r w:rsidRPr="009F6535">
        <w:rPr>
          <w:rFonts w:cs="Times New Roman"/>
          <w:lang w:val="no"/>
        </w:rPr>
        <w:t xml:space="preserve">240 (96 uker med efavirenz/emtricitabin/tenofovirdisoproksil) og </w:t>
      </w:r>
      <w:r w:rsidR="00DE0822" w:rsidRPr="009F6535">
        <w:rPr>
          <w:rFonts w:cs="Times New Roman"/>
          <w:lang w:val="no"/>
        </w:rPr>
        <w:t>uke </w:t>
      </w:r>
      <w:r w:rsidRPr="009F6535">
        <w:rPr>
          <w:rFonts w:cs="Times New Roman"/>
          <w:lang w:val="no"/>
        </w:rPr>
        <w:t>204 (60 uker med efavirenz/emtricitabin/tenofovirdisoproksil). En tredje pasient hadde allerede substitusjon assosiert med resistens mot efavirenz (NNRTI) og M184V reverstranskriptase-substitusjon assosiert med resistens mot emtricitabin ved starten av den forlengede fasen med efavirenz/emtricitabin/tenofovirdisoproksil. Pasienten opplevde en suboptimal virologisk respons og utviklet K65K/R-, S68N- og K70K/E-substitusjoner assosiert med resistens mot NRTI i uke 180 (36 uker med efavirenz/emtricitabin/tenofovirdisoproksil).</w:t>
      </w:r>
    </w:p>
    <w:p w14:paraId="30F7C411" w14:textId="77777777" w:rsidR="009A0B4E" w:rsidRPr="009F6535" w:rsidRDefault="009A0B4E" w:rsidP="007259AB">
      <w:pPr>
        <w:rPr>
          <w:rFonts w:cs="Times New Roman"/>
          <w:lang w:val="no"/>
        </w:rPr>
      </w:pPr>
    </w:p>
    <w:p w14:paraId="2C29985E" w14:textId="77777777" w:rsidR="009A0B4E" w:rsidRPr="009F6535" w:rsidRDefault="009A0B4E" w:rsidP="007259AB">
      <w:pPr>
        <w:rPr>
          <w:rFonts w:cs="Times New Roman"/>
          <w:lang w:val="no"/>
        </w:rPr>
      </w:pPr>
      <w:r w:rsidRPr="009F6535">
        <w:rPr>
          <w:rFonts w:cs="Times New Roman"/>
          <w:lang w:val="no"/>
        </w:rPr>
        <w:t xml:space="preserve">Det henvises til preparatomtalen (SPC) for enkeltkomponentene for ytterligere opplysninger om resistens </w:t>
      </w:r>
      <w:r w:rsidRPr="009F6535">
        <w:rPr>
          <w:rStyle w:val="Emphasis"/>
          <w:rFonts w:cs="Times New Roman"/>
          <w:iCs/>
          <w:lang w:val="no"/>
        </w:rPr>
        <w:t>in vivo</w:t>
      </w:r>
      <w:r w:rsidRPr="009F6535">
        <w:rPr>
          <w:rFonts w:cs="Times New Roman"/>
          <w:lang w:val="no"/>
        </w:rPr>
        <w:t xml:space="preserve"> for disse legemidlene.</w:t>
      </w:r>
    </w:p>
    <w:p w14:paraId="52C71FF8" w14:textId="77777777" w:rsidR="009A0B4E" w:rsidRPr="009F6535" w:rsidRDefault="009A0B4E" w:rsidP="007259AB">
      <w:pPr>
        <w:rPr>
          <w:rFonts w:cs="Times New Roman"/>
          <w:lang w:val="no"/>
        </w:rPr>
      </w:pPr>
    </w:p>
    <w:p w14:paraId="3C22546C" w14:textId="77777777" w:rsidR="009A0B4E" w:rsidRPr="009F6535" w:rsidRDefault="009A0B4E" w:rsidP="007259AB">
      <w:pPr>
        <w:pStyle w:val="HeadingUnderlined"/>
        <w:rPr>
          <w:rFonts w:cs="Times New Roman"/>
          <w:lang w:val="no"/>
        </w:rPr>
      </w:pPr>
      <w:r w:rsidRPr="009F6535">
        <w:rPr>
          <w:rFonts w:cs="Times New Roman"/>
          <w:lang w:val="no"/>
        </w:rPr>
        <w:t>Klinisk effekt og sikkerhet</w:t>
      </w:r>
    </w:p>
    <w:p w14:paraId="0C0D7939" w14:textId="77777777" w:rsidR="009A0B4E" w:rsidRPr="009F6535" w:rsidRDefault="009A0B4E" w:rsidP="007259AB">
      <w:pPr>
        <w:pStyle w:val="NormalKeep"/>
        <w:rPr>
          <w:rFonts w:cs="Times New Roman"/>
          <w:lang w:val="no"/>
        </w:rPr>
      </w:pPr>
    </w:p>
    <w:p w14:paraId="7BF025D8" w14:textId="77777777" w:rsidR="009A0B4E" w:rsidRPr="009F6535" w:rsidRDefault="009A0B4E" w:rsidP="007259AB">
      <w:pPr>
        <w:rPr>
          <w:rFonts w:cs="Times New Roman"/>
          <w:lang w:val="no"/>
        </w:rPr>
      </w:pPr>
      <w:r w:rsidRPr="009F6535">
        <w:rPr>
          <w:rFonts w:cs="Times New Roman"/>
          <w:lang w:val="no"/>
        </w:rPr>
        <w:t xml:space="preserve">I en 144 ukers åpen, randomisert klinisk studie (GS-01-934) fikk antiretroviralt behandlingsnaive pasienter med </w:t>
      </w:r>
      <w:r w:rsidR="002D783E" w:rsidRPr="009F6535">
        <w:rPr>
          <w:rFonts w:cs="Times New Roman"/>
          <w:lang w:val="no"/>
        </w:rPr>
        <w:t>hiv</w:t>
      </w:r>
      <w:r w:rsidRPr="009F6535">
        <w:rPr>
          <w:rFonts w:cs="Times New Roman"/>
          <w:lang w:val="no"/>
        </w:rPr>
        <w:t xml:space="preserve">-1-infeksjon enten en daglig dose efavirenz, emtricitabin og tenofovirdisoproksil eller en fast kombinasjon av lamivudin og zidovudin gitt to ganger daglig og efavirenz gitt én gang daglig (se preparatomtalen for dette legemiddelet). Pasienter som fullførte 144 ukers behandling i en av behandlingsgrenene i studie GS-01-934 fikk velge om de ville fortsette med efavirenz/emtricitabin/tenofovirdisoproksil gitt på tom mage i en åpen, forlenget fase av studien. Data er tilgjengelig for 286 pasienter som byttet til efavirenz/emtricitabin/tenofovirdisoproksil: 160 hadde tidligere fått efavirenz, emtricitabin, og tenofovirdisoproksil, og 126 hadde tidligere fått lamivudin/zidovudin og efavirenz. En høy grad av virologisk suppresjon ble opprettholdt hos pasienter fra begge de initiale behandlingsgruppene </w:t>
      </w:r>
      <w:r w:rsidR="00DD21A9" w:rsidRPr="009F6535">
        <w:rPr>
          <w:rFonts w:cs="Times New Roman"/>
          <w:lang w:val="no"/>
        </w:rPr>
        <w:t>som</w:t>
      </w:r>
      <w:r w:rsidRPr="009F6535">
        <w:rPr>
          <w:rFonts w:cs="Times New Roman"/>
          <w:lang w:val="no"/>
        </w:rPr>
        <w:t xml:space="preserve"> fikk efavirenz/emtricitabin/tenofovirdisoproksil i den åpne, forlengede fasen av studien. Etter 96 uker med efavirenz/emtricitabin/tenofovirdisoproksil-behandling forble plasma-</w:t>
      </w:r>
      <w:r w:rsidR="00EC06CB" w:rsidRPr="009F6535">
        <w:rPr>
          <w:rFonts w:cs="Times New Roman"/>
          <w:lang w:val="no"/>
        </w:rPr>
        <w:t>hiv</w:t>
      </w:r>
      <w:r w:rsidRPr="009F6535">
        <w:rPr>
          <w:rFonts w:cs="Times New Roman"/>
          <w:lang w:val="no"/>
        </w:rPr>
        <w:t>-1 RNA konsentrasjonen &lt; 50 kopier/ml hos 82 % av pasientene og &lt; 400 kopier/ml hos 85 % av pasientene (intention to treat-analyse (ITT), manglende data = behandlingssvikt).</w:t>
      </w:r>
    </w:p>
    <w:p w14:paraId="46E8BAC4" w14:textId="77777777" w:rsidR="009A0B4E" w:rsidRPr="009F6535" w:rsidRDefault="009A0B4E" w:rsidP="007259AB">
      <w:pPr>
        <w:rPr>
          <w:rFonts w:cs="Times New Roman"/>
          <w:lang w:val="no"/>
        </w:rPr>
      </w:pPr>
    </w:p>
    <w:p w14:paraId="6951CF3C" w14:textId="77777777" w:rsidR="009A0B4E" w:rsidRPr="009F6535" w:rsidRDefault="009A0B4E" w:rsidP="007259AB">
      <w:pPr>
        <w:rPr>
          <w:rFonts w:cs="Times New Roman"/>
          <w:lang w:val="no"/>
        </w:rPr>
      </w:pPr>
      <w:r w:rsidRPr="009F6535">
        <w:rPr>
          <w:rFonts w:cs="Times New Roman"/>
          <w:lang w:val="no"/>
        </w:rPr>
        <w:t xml:space="preserve">Studie AI266073 var en åpen, randomisert klinisk studie over 48 uker hos pasienter med </w:t>
      </w:r>
      <w:r w:rsidR="00EC06CB" w:rsidRPr="009F6535">
        <w:rPr>
          <w:rFonts w:cs="Times New Roman"/>
          <w:lang w:val="no"/>
        </w:rPr>
        <w:t>hiv</w:t>
      </w:r>
      <w:r w:rsidRPr="009F6535">
        <w:rPr>
          <w:rFonts w:cs="Times New Roman"/>
          <w:lang w:val="no"/>
        </w:rPr>
        <w:t xml:space="preserve">-infeksjon hvor effekten av efavirenz/emtricitabin/tenofovirdisoproksil ble sammenlignet med antiretroviral behandling med minst to nukleosid- eller nukleotid reverstranskriptasehemmere (NRTI) sammen med en proteasehemmer eller ikke-nukleosid reverstranskriptasehemmer; dog ikke et regime inneholdende samtlige efavirenz/emtricitabin/tenofovirdisoproksil- komponenter (efavirenz, emtricitabin og tenofovirdisoproksil). Efavirenz/emtricitabin/tenofovirdisoproksil ble gitt på tom mage (se pkt. 4.2). Pasientene hadde aldri erfart virologisk svikt på tidligere antiretroviral behandling, de hadde ingen kjente -1-mutasjoner som tydet på resistens overfor noen av de tre komponentene i efavirenz/emtricitabin/tenofovirdisoproksil, og de hadde vært virologisk supprimerte i minst tre måneder ved baseline. Pasientene enten byttet til efavirenz/emtricitabin/tenofovirdisoproksil (n = 203) eller fortsatte med den opprinnelige antiretrovirale behandlingen (n = 97). Data etter 48 uker viste at høye nivåer av virologisk suppresjon, som var sammenlignbare med det opprinnelige behandlingsregimet, ble opprettholdt hos pasienter som ble randomisert til å bytte til efavirenz/emtricitabin/tenofovirdisoproksil (se </w:t>
      </w:r>
      <w:r w:rsidR="0070624A" w:rsidRPr="009F6535">
        <w:rPr>
          <w:rFonts w:cs="Times New Roman"/>
          <w:lang w:val="no"/>
        </w:rPr>
        <w:t>t</w:t>
      </w:r>
      <w:r w:rsidRPr="009F6535">
        <w:rPr>
          <w:rFonts w:cs="Times New Roman"/>
          <w:lang w:val="no"/>
        </w:rPr>
        <w:t>abell 4).</w:t>
      </w:r>
    </w:p>
    <w:p w14:paraId="02882F6E" w14:textId="77777777" w:rsidR="009A0B4E" w:rsidRPr="009F6535" w:rsidRDefault="009A0B4E" w:rsidP="007259AB">
      <w:pPr>
        <w:rPr>
          <w:rFonts w:cs="Times New Roman"/>
          <w:lang w:val="no"/>
        </w:rPr>
      </w:pPr>
    </w:p>
    <w:p w14:paraId="3D904163" w14:textId="77777777" w:rsidR="009A0B4E" w:rsidRPr="009F6535" w:rsidRDefault="00D43B7D" w:rsidP="007259AB">
      <w:pPr>
        <w:pStyle w:val="HeadingStrong"/>
        <w:rPr>
          <w:rFonts w:cs="Times New Roman"/>
          <w:lang w:val="no"/>
        </w:rPr>
      </w:pPr>
      <w:r w:rsidRPr="009F6535">
        <w:rPr>
          <w:rFonts w:cs="Times New Roman"/>
          <w:bCs/>
          <w:lang w:val="no"/>
        </w:rPr>
        <w:t>Tabell 4: 48 ukers effektdata fra studie AI266073 hvor efavirenz/emtricitabin/tenofovirdisoproksil ble gitt til virologisk supprimerte pasienter på antiretroviral kombinasjonsbehandling</w:t>
      </w:r>
    </w:p>
    <w:p w14:paraId="6229562C" w14:textId="77777777" w:rsidR="009A0B4E" w:rsidRPr="009F6535" w:rsidRDefault="009A0B4E" w:rsidP="007259AB">
      <w:pPr>
        <w:pStyle w:val="NormalKeep"/>
        <w:rPr>
          <w:rFonts w:cs="Times New Roman"/>
          <w:lang w:val="no"/>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72" w:type="dxa"/>
          <w:bottom w:w="14" w:type="dxa"/>
          <w:right w:w="72" w:type="dxa"/>
        </w:tblCellMar>
        <w:tblLook w:val="04A0" w:firstRow="1" w:lastRow="0" w:firstColumn="1" w:lastColumn="0" w:noHBand="0" w:noVBand="1"/>
      </w:tblPr>
      <w:tblGrid>
        <w:gridCol w:w="2286"/>
        <w:gridCol w:w="2382"/>
        <w:gridCol w:w="1843"/>
        <w:gridCol w:w="2542"/>
      </w:tblGrid>
      <w:tr w:rsidR="00133B81" w:rsidRPr="009F6535" w14:paraId="63C03C40" w14:textId="77777777" w:rsidTr="001071B0">
        <w:trPr>
          <w:cantSplit/>
        </w:trPr>
        <w:tc>
          <w:tcPr>
            <w:tcW w:w="2286" w:type="dxa"/>
            <w:shd w:val="clear" w:color="auto" w:fill="auto"/>
          </w:tcPr>
          <w:p w14:paraId="66DBB358" w14:textId="77777777" w:rsidR="00133B81" w:rsidRPr="009F6535" w:rsidRDefault="00133B81" w:rsidP="007259AB">
            <w:pPr>
              <w:pStyle w:val="NormalKeep"/>
              <w:rPr>
                <w:rFonts w:cs="Times New Roman"/>
                <w:lang w:val="no"/>
              </w:rPr>
            </w:pPr>
          </w:p>
        </w:tc>
        <w:tc>
          <w:tcPr>
            <w:tcW w:w="4225" w:type="dxa"/>
            <w:gridSpan w:val="2"/>
            <w:shd w:val="clear" w:color="auto" w:fill="auto"/>
          </w:tcPr>
          <w:p w14:paraId="157C1D40" w14:textId="77777777" w:rsidR="00133B81" w:rsidRPr="009F6535" w:rsidRDefault="00133B81" w:rsidP="007259AB">
            <w:pPr>
              <w:pStyle w:val="HeadingStrong"/>
              <w:rPr>
                <w:rFonts w:cs="Times New Roman"/>
              </w:rPr>
            </w:pPr>
            <w:r w:rsidRPr="009F6535">
              <w:rPr>
                <w:rFonts w:cs="Times New Roman"/>
                <w:bCs/>
                <w:lang w:val="no"/>
              </w:rPr>
              <w:t>Behandlingsgruppe:</w:t>
            </w:r>
          </w:p>
        </w:tc>
        <w:tc>
          <w:tcPr>
            <w:tcW w:w="2542" w:type="dxa"/>
            <w:shd w:val="clear" w:color="auto" w:fill="auto"/>
          </w:tcPr>
          <w:p w14:paraId="557AD167" w14:textId="77777777" w:rsidR="00133B81" w:rsidRPr="009F6535" w:rsidRDefault="00133B81" w:rsidP="007259AB">
            <w:pPr>
              <w:rPr>
                <w:rFonts w:cs="Times New Roman"/>
              </w:rPr>
            </w:pPr>
          </w:p>
        </w:tc>
      </w:tr>
      <w:tr w:rsidR="00133B81" w:rsidRPr="009F6535" w14:paraId="4FAE63C2" w14:textId="77777777" w:rsidTr="001071B0">
        <w:trPr>
          <w:cantSplit/>
          <w:trHeight w:val="1412"/>
        </w:trPr>
        <w:tc>
          <w:tcPr>
            <w:tcW w:w="2286" w:type="dxa"/>
            <w:shd w:val="clear" w:color="auto" w:fill="auto"/>
            <w:vAlign w:val="center"/>
          </w:tcPr>
          <w:p w14:paraId="60D4494D" w14:textId="77777777" w:rsidR="00133B81" w:rsidRPr="009F6535" w:rsidRDefault="00133B81" w:rsidP="007259AB">
            <w:pPr>
              <w:pStyle w:val="HeadingStrong"/>
              <w:rPr>
                <w:rFonts w:cs="Times New Roman"/>
              </w:rPr>
            </w:pPr>
            <w:r w:rsidRPr="009F6535">
              <w:rPr>
                <w:rFonts w:cs="Times New Roman"/>
                <w:bCs/>
                <w:lang w:val="no"/>
              </w:rPr>
              <w:t>Endepunkt</w:t>
            </w:r>
          </w:p>
        </w:tc>
        <w:tc>
          <w:tcPr>
            <w:tcW w:w="2382" w:type="dxa"/>
            <w:shd w:val="clear" w:color="auto" w:fill="auto"/>
            <w:vAlign w:val="center"/>
          </w:tcPr>
          <w:p w14:paraId="4B0CF7F2" w14:textId="77777777" w:rsidR="00133B81" w:rsidRPr="009F6535" w:rsidRDefault="00133B81" w:rsidP="007259AB">
            <w:pPr>
              <w:pStyle w:val="HeadingStrong"/>
              <w:rPr>
                <w:rFonts w:cs="Times New Roman"/>
                <w:lang w:val="pt-PT"/>
              </w:rPr>
            </w:pPr>
            <w:r w:rsidRPr="009F6535">
              <w:rPr>
                <w:rFonts w:cs="Times New Roman"/>
                <w:bCs/>
                <w:lang w:val="no"/>
              </w:rPr>
              <w:t>Efavirenz/emtricitabin/tenofovirdisoproksil (N=203)</w:t>
            </w:r>
          </w:p>
          <w:p w14:paraId="4B90EB1C" w14:textId="77777777" w:rsidR="00133B81" w:rsidRPr="009F6535" w:rsidRDefault="00133B81" w:rsidP="007259AB">
            <w:pPr>
              <w:pStyle w:val="HeadingStrong"/>
              <w:rPr>
                <w:rFonts w:cs="Times New Roman"/>
                <w:lang w:val="pt-PT"/>
              </w:rPr>
            </w:pPr>
            <w:r w:rsidRPr="009F6535">
              <w:rPr>
                <w:rFonts w:cs="Times New Roman"/>
                <w:bCs/>
                <w:lang w:val="no"/>
              </w:rPr>
              <w:t>n/N (%)</w:t>
            </w:r>
          </w:p>
        </w:tc>
        <w:tc>
          <w:tcPr>
            <w:tcW w:w="1843" w:type="dxa"/>
            <w:shd w:val="clear" w:color="auto" w:fill="auto"/>
            <w:vAlign w:val="center"/>
          </w:tcPr>
          <w:p w14:paraId="1198761A" w14:textId="77777777" w:rsidR="00133B81" w:rsidRPr="009F6535" w:rsidRDefault="00133B81" w:rsidP="007259AB">
            <w:pPr>
              <w:pStyle w:val="HeadingStrong"/>
              <w:rPr>
                <w:rFonts w:cs="Times New Roman"/>
                <w:lang w:val="nb-NO"/>
              </w:rPr>
            </w:pPr>
            <w:r w:rsidRPr="009F6535">
              <w:rPr>
                <w:rFonts w:cs="Times New Roman"/>
                <w:bCs/>
                <w:lang w:val="no"/>
              </w:rPr>
              <w:t>Fortsatte på opprinnelig behandligsregime</w:t>
            </w:r>
            <w:r w:rsidRPr="009F6535">
              <w:rPr>
                <w:rFonts w:cs="Times New Roman"/>
                <w:b w:val="0"/>
                <w:lang w:val="no"/>
              </w:rPr>
              <w:t xml:space="preserve"> </w:t>
            </w:r>
            <w:r w:rsidRPr="009F6535">
              <w:rPr>
                <w:rFonts w:cs="Times New Roman"/>
                <w:bCs/>
                <w:lang w:val="no"/>
              </w:rPr>
              <w:t>(N=97)</w:t>
            </w:r>
          </w:p>
          <w:p w14:paraId="20F790A0" w14:textId="77777777" w:rsidR="00133B81" w:rsidRPr="009F6535" w:rsidRDefault="00133B81" w:rsidP="007259AB">
            <w:pPr>
              <w:pStyle w:val="HeadingStrong"/>
              <w:rPr>
                <w:rFonts w:cs="Times New Roman"/>
              </w:rPr>
            </w:pPr>
            <w:r w:rsidRPr="009F6535">
              <w:rPr>
                <w:rFonts w:cs="Times New Roman"/>
                <w:bCs/>
                <w:lang w:val="no"/>
              </w:rPr>
              <w:t>n/N (%)</w:t>
            </w:r>
          </w:p>
        </w:tc>
        <w:tc>
          <w:tcPr>
            <w:tcW w:w="2542" w:type="dxa"/>
            <w:shd w:val="clear" w:color="auto" w:fill="auto"/>
            <w:vAlign w:val="center"/>
          </w:tcPr>
          <w:p w14:paraId="5474010C" w14:textId="2686C661" w:rsidR="00133B81" w:rsidRPr="009F6535" w:rsidRDefault="00133B81" w:rsidP="007259AB">
            <w:pPr>
              <w:pStyle w:val="HeadingStrong"/>
              <w:rPr>
                <w:rFonts w:cs="Times New Roman"/>
                <w:lang w:val="nb-NO"/>
              </w:rPr>
            </w:pPr>
            <w:r w:rsidRPr="009F6535">
              <w:rPr>
                <w:rFonts w:cs="Times New Roman"/>
                <w:bCs/>
                <w:lang w:val="no"/>
              </w:rPr>
              <w:t>Forskjell mellom efavirenz/emtricitabin/</w:t>
            </w:r>
            <w:r w:rsidR="001071B0" w:rsidRPr="009F6535">
              <w:rPr>
                <w:rFonts w:cs="Times New Roman"/>
                <w:bCs/>
                <w:lang w:val="no"/>
              </w:rPr>
              <w:t xml:space="preserve"> </w:t>
            </w:r>
            <w:r w:rsidRPr="009F6535">
              <w:rPr>
                <w:rFonts w:cs="Times New Roman"/>
                <w:bCs/>
                <w:lang w:val="no"/>
              </w:rPr>
              <w:t>tenofovirdisoproksil og opprinnelig behandlingsregime</w:t>
            </w:r>
          </w:p>
          <w:p w14:paraId="015908AC" w14:textId="77777777" w:rsidR="00133B81" w:rsidRPr="009F6535" w:rsidRDefault="00133B81" w:rsidP="007259AB">
            <w:pPr>
              <w:pStyle w:val="HeadingStrong"/>
              <w:rPr>
                <w:rFonts w:cs="Times New Roman"/>
              </w:rPr>
            </w:pPr>
            <w:r w:rsidRPr="009F6535">
              <w:rPr>
                <w:rFonts w:cs="Times New Roman"/>
                <w:bCs/>
                <w:lang w:val="no"/>
              </w:rPr>
              <w:t>(95 % CI)</w:t>
            </w:r>
          </w:p>
        </w:tc>
      </w:tr>
      <w:tr w:rsidR="00133B81" w:rsidRPr="00321FBA" w14:paraId="37BEA6A3" w14:textId="77777777" w:rsidTr="001071B0">
        <w:trPr>
          <w:cantSplit/>
        </w:trPr>
        <w:tc>
          <w:tcPr>
            <w:tcW w:w="2286" w:type="dxa"/>
            <w:shd w:val="clear" w:color="auto" w:fill="auto"/>
          </w:tcPr>
          <w:p w14:paraId="7035E8EF" w14:textId="77777777" w:rsidR="00133B81" w:rsidRPr="009F6535" w:rsidRDefault="00133B81" w:rsidP="007259AB">
            <w:pPr>
              <w:pStyle w:val="NormalKeep"/>
              <w:rPr>
                <w:rFonts w:cs="Times New Roman"/>
              </w:rPr>
            </w:pPr>
          </w:p>
        </w:tc>
        <w:tc>
          <w:tcPr>
            <w:tcW w:w="6767" w:type="dxa"/>
            <w:gridSpan w:val="3"/>
            <w:shd w:val="clear" w:color="auto" w:fill="auto"/>
          </w:tcPr>
          <w:p w14:paraId="5F360DDC" w14:textId="387CF1B8" w:rsidR="00133B81" w:rsidRPr="009F6535" w:rsidRDefault="00133B81" w:rsidP="007259AB">
            <w:pPr>
              <w:pStyle w:val="HeadingStrong"/>
              <w:rPr>
                <w:rFonts w:cs="Times New Roman"/>
                <w:lang w:val="de-CH"/>
              </w:rPr>
            </w:pPr>
            <w:r w:rsidRPr="009F6535">
              <w:rPr>
                <w:rFonts w:cs="Times New Roman"/>
                <w:bCs/>
                <w:lang w:val="no"/>
              </w:rPr>
              <w:t xml:space="preserve">pasienter med </w:t>
            </w:r>
            <w:r w:rsidR="008974A2" w:rsidRPr="009F6535">
              <w:rPr>
                <w:rFonts w:cs="Times New Roman"/>
                <w:bCs/>
                <w:lang w:val="no"/>
              </w:rPr>
              <w:t>hiv</w:t>
            </w:r>
            <w:r w:rsidRPr="009F6535">
              <w:rPr>
                <w:rFonts w:cs="Times New Roman"/>
                <w:bCs/>
                <w:lang w:val="no"/>
              </w:rPr>
              <w:t xml:space="preserve">-1 RNA &lt; </w:t>
            </w:r>
            <w:r w:rsidR="00DE0822" w:rsidRPr="009F6535">
              <w:rPr>
                <w:rFonts w:cs="Times New Roman"/>
                <w:bCs/>
                <w:lang w:val="no"/>
              </w:rPr>
              <w:t>50 </w:t>
            </w:r>
            <w:r w:rsidRPr="009F6535">
              <w:rPr>
                <w:rFonts w:cs="Times New Roman"/>
                <w:bCs/>
                <w:lang w:val="no"/>
              </w:rPr>
              <w:t>kopier/ml</w:t>
            </w:r>
          </w:p>
        </w:tc>
      </w:tr>
      <w:tr w:rsidR="00133B81" w:rsidRPr="009F6535" w14:paraId="6ECCD8BA" w14:textId="77777777" w:rsidTr="001071B0">
        <w:trPr>
          <w:cantSplit/>
        </w:trPr>
        <w:tc>
          <w:tcPr>
            <w:tcW w:w="2286" w:type="dxa"/>
            <w:shd w:val="clear" w:color="auto" w:fill="auto"/>
          </w:tcPr>
          <w:p w14:paraId="280B7C67" w14:textId="77777777" w:rsidR="00133B81" w:rsidRPr="009F6535" w:rsidRDefault="00133B81" w:rsidP="007259AB">
            <w:pPr>
              <w:pStyle w:val="NormalKeep"/>
              <w:rPr>
                <w:rFonts w:cs="Times New Roman"/>
              </w:rPr>
            </w:pPr>
            <w:r w:rsidRPr="009F6535">
              <w:rPr>
                <w:rFonts w:cs="Times New Roman"/>
                <w:lang w:val="no"/>
              </w:rPr>
              <w:t>PVR (KM)</w:t>
            </w:r>
          </w:p>
        </w:tc>
        <w:tc>
          <w:tcPr>
            <w:tcW w:w="2382" w:type="dxa"/>
            <w:shd w:val="clear" w:color="auto" w:fill="auto"/>
          </w:tcPr>
          <w:p w14:paraId="5BB0564E" w14:textId="77777777" w:rsidR="00133B81" w:rsidRPr="009F6535" w:rsidRDefault="00133B81" w:rsidP="007259AB">
            <w:pPr>
              <w:rPr>
                <w:rFonts w:cs="Times New Roman"/>
              </w:rPr>
            </w:pPr>
            <w:r w:rsidRPr="009F6535">
              <w:rPr>
                <w:rFonts w:cs="Times New Roman"/>
                <w:lang w:val="no"/>
              </w:rPr>
              <w:t>(94,5 %)</w:t>
            </w:r>
          </w:p>
        </w:tc>
        <w:tc>
          <w:tcPr>
            <w:tcW w:w="1843" w:type="dxa"/>
            <w:shd w:val="clear" w:color="auto" w:fill="auto"/>
          </w:tcPr>
          <w:p w14:paraId="16EBD4D7" w14:textId="77777777" w:rsidR="00133B81" w:rsidRPr="009F6535" w:rsidRDefault="00133B81" w:rsidP="007259AB">
            <w:pPr>
              <w:rPr>
                <w:rFonts w:cs="Times New Roman"/>
              </w:rPr>
            </w:pPr>
            <w:r w:rsidRPr="009F6535">
              <w:rPr>
                <w:rFonts w:cs="Times New Roman"/>
                <w:lang w:val="no"/>
              </w:rPr>
              <w:t>(85,5 %)</w:t>
            </w:r>
          </w:p>
        </w:tc>
        <w:tc>
          <w:tcPr>
            <w:tcW w:w="2542" w:type="dxa"/>
            <w:shd w:val="clear" w:color="auto" w:fill="auto"/>
          </w:tcPr>
          <w:p w14:paraId="70510229" w14:textId="77777777" w:rsidR="00133B81" w:rsidRPr="009F6535" w:rsidRDefault="00133B81" w:rsidP="007259AB">
            <w:pPr>
              <w:rPr>
                <w:rFonts w:cs="Times New Roman"/>
              </w:rPr>
            </w:pPr>
            <w:r w:rsidRPr="009F6535">
              <w:rPr>
                <w:rFonts w:cs="Times New Roman"/>
                <w:lang w:val="no"/>
              </w:rPr>
              <w:t>8,9 % (−7,7 % til 25,6 %)</w:t>
            </w:r>
          </w:p>
        </w:tc>
      </w:tr>
      <w:tr w:rsidR="00133B81" w:rsidRPr="009F6535" w14:paraId="6774A30A" w14:textId="77777777" w:rsidTr="001071B0">
        <w:trPr>
          <w:cantSplit/>
        </w:trPr>
        <w:tc>
          <w:tcPr>
            <w:tcW w:w="2286" w:type="dxa"/>
            <w:shd w:val="clear" w:color="auto" w:fill="auto"/>
          </w:tcPr>
          <w:p w14:paraId="43A33EE6" w14:textId="77777777" w:rsidR="00133B81" w:rsidRPr="009F6535" w:rsidRDefault="00133B81" w:rsidP="007259AB">
            <w:pPr>
              <w:rPr>
                <w:rFonts w:cs="Times New Roman"/>
              </w:rPr>
            </w:pPr>
            <w:r w:rsidRPr="009F6535">
              <w:rPr>
                <w:rFonts w:cs="Times New Roman"/>
                <w:lang w:val="no"/>
              </w:rPr>
              <w:t>M=Ekskludert</w:t>
            </w:r>
          </w:p>
        </w:tc>
        <w:tc>
          <w:tcPr>
            <w:tcW w:w="2382" w:type="dxa"/>
            <w:shd w:val="clear" w:color="auto" w:fill="auto"/>
          </w:tcPr>
          <w:p w14:paraId="68B0C39C" w14:textId="77777777" w:rsidR="00133B81" w:rsidRPr="009F6535" w:rsidRDefault="00133B81" w:rsidP="007259AB">
            <w:pPr>
              <w:rPr>
                <w:rFonts w:cs="Times New Roman"/>
              </w:rPr>
            </w:pPr>
            <w:r w:rsidRPr="009F6535">
              <w:rPr>
                <w:rFonts w:cs="Times New Roman"/>
                <w:lang w:val="no"/>
              </w:rPr>
              <w:t>179/181 (98,9 %)</w:t>
            </w:r>
          </w:p>
        </w:tc>
        <w:tc>
          <w:tcPr>
            <w:tcW w:w="1843" w:type="dxa"/>
            <w:shd w:val="clear" w:color="auto" w:fill="auto"/>
          </w:tcPr>
          <w:p w14:paraId="604D3181" w14:textId="77777777" w:rsidR="00133B81" w:rsidRPr="009F6535" w:rsidRDefault="00133B81" w:rsidP="007259AB">
            <w:pPr>
              <w:rPr>
                <w:rFonts w:cs="Times New Roman"/>
              </w:rPr>
            </w:pPr>
            <w:r w:rsidRPr="009F6535">
              <w:rPr>
                <w:rFonts w:cs="Times New Roman"/>
                <w:lang w:val="no"/>
              </w:rPr>
              <w:t>85/87 (97,7 %)</w:t>
            </w:r>
          </w:p>
        </w:tc>
        <w:tc>
          <w:tcPr>
            <w:tcW w:w="2542" w:type="dxa"/>
            <w:shd w:val="clear" w:color="auto" w:fill="auto"/>
          </w:tcPr>
          <w:p w14:paraId="0C71090B" w14:textId="77777777" w:rsidR="00133B81" w:rsidRPr="009F6535" w:rsidRDefault="00133B81" w:rsidP="007259AB">
            <w:pPr>
              <w:rPr>
                <w:rFonts w:cs="Times New Roman"/>
              </w:rPr>
            </w:pPr>
            <w:r w:rsidRPr="009F6535">
              <w:rPr>
                <w:rFonts w:cs="Times New Roman"/>
                <w:lang w:val="no"/>
              </w:rPr>
              <w:t>1,2 % (−2,3 % til 6,7 %)</w:t>
            </w:r>
          </w:p>
        </w:tc>
      </w:tr>
      <w:tr w:rsidR="00133B81" w:rsidRPr="009F6535" w14:paraId="7A08B476" w14:textId="77777777" w:rsidTr="001071B0">
        <w:trPr>
          <w:cantSplit/>
        </w:trPr>
        <w:tc>
          <w:tcPr>
            <w:tcW w:w="2286" w:type="dxa"/>
            <w:shd w:val="clear" w:color="auto" w:fill="auto"/>
          </w:tcPr>
          <w:p w14:paraId="009FB1BF" w14:textId="77777777" w:rsidR="00133B81" w:rsidRPr="009F6535" w:rsidRDefault="00133B81" w:rsidP="007259AB">
            <w:pPr>
              <w:pStyle w:val="NormalKeep"/>
              <w:rPr>
                <w:rFonts w:cs="Times New Roman"/>
              </w:rPr>
            </w:pPr>
            <w:r w:rsidRPr="009F6535">
              <w:rPr>
                <w:rFonts w:cs="Times New Roman"/>
                <w:lang w:val="no"/>
              </w:rPr>
              <w:t>M=</w:t>
            </w:r>
            <w:r w:rsidR="00DD21A9" w:rsidRPr="009F6535">
              <w:rPr>
                <w:rFonts w:cs="Times New Roman"/>
                <w:lang w:val="no"/>
              </w:rPr>
              <w:t>B</w:t>
            </w:r>
            <w:r w:rsidRPr="009F6535">
              <w:rPr>
                <w:rFonts w:cs="Times New Roman"/>
                <w:lang w:val="no"/>
              </w:rPr>
              <w:t>ehandlingssvikt</w:t>
            </w:r>
          </w:p>
        </w:tc>
        <w:tc>
          <w:tcPr>
            <w:tcW w:w="2382" w:type="dxa"/>
            <w:shd w:val="clear" w:color="auto" w:fill="auto"/>
          </w:tcPr>
          <w:p w14:paraId="09728A36" w14:textId="77777777" w:rsidR="00133B81" w:rsidRPr="009F6535" w:rsidRDefault="00133B81" w:rsidP="007259AB">
            <w:pPr>
              <w:rPr>
                <w:rFonts w:cs="Times New Roman"/>
              </w:rPr>
            </w:pPr>
            <w:r w:rsidRPr="009F6535">
              <w:rPr>
                <w:rFonts w:cs="Times New Roman"/>
                <w:lang w:val="no"/>
              </w:rPr>
              <w:t>179/203 (88,2 %)</w:t>
            </w:r>
          </w:p>
        </w:tc>
        <w:tc>
          <w:tcPr>
            <w:tcW w:w="1843" w:type="dxa"/>
            <w:shd w:val="clear" w:color="auto" w:fill="auto"/>
          </w:tcPr>
          <w:p w14:paraId="0A2CF856" w14:textId="77777777" w:rsidR="00133B81" w:rsidRPr="009F6535" w:rsidRDefault="00133B81" w:rsidP="007259AB">
            <w:pPr>
              <w:rPr>
                <w:rFonts w:cs="Times New Roman"/>
              </w:rPr>
            </w:pPr>
            <w:r w:rsidRPr="009F6535">
              <w:rPr>
                <w:rFonts w:cs="Times New Roman"/>
                <w:lang w:val="no"/>
              </w:rPr>
              <w:t>85/97 (87,6 %)</w:t>
            </w:r>
          </w:p>
        </w:tc>
        <w:tc>
          <w:tcPr>
            <w:tcW w:w="2542" w:type="dxa"/>
            <w:shd w:val="clear" w:color="auto" w:fill="auto"/>
          </w:tcPr>
          <w:p w14:paraId="7A3FBB7D" w14:textId="77777777" w:rsidR="00133B81" w:rsidRPr="009F6535" w:rsidRDefault="00133B81" w:rsidP="007259AB">
            <w:pPr>
              <w:rPr>
                <w:rFonts w:cs="Times New Roman"/>
              </w:rPr>
            </w:pPr>
            <w:r w:rsidRPr="009F6535">
              <w:rPr>
                <w:rFonts w:cs="Times New Roman"/>
                <w:lang w:val="no"/>
              </w:rPr>
              <w:t>0,5 % (−7,0 % til 9,3 %)</w:t>
            </w:r>
          </w:p>
        </w:tc>
      </w:tr>
      <w:tr w:rsidR="00133B81" w:rsidRPr="009F6535" w14:paraId="462825CE" w14:textId="77777777" w:rsidTr="001071B0">
        <w:trPr>
          <w:cantSplit/>
        </w:trPr>
        <w:tc>
          <w:tcPr>
            <w:tcW w:w="2286" w:type="dxa"/>
            <w:shd w:val="clear" w:color="auto" w:fill="auto"/>
          </w:tcPr>
          <w:p w14:paraId="3B0019D0" w14:textId="77777777" w:rsidR="00133B81" w:rsidRPr="009F6535" w:rsidRDefault="00133B81" w:rsidP="007259AB">
            <w:pPr>
              <w:rPr>
                <w:rFonts w:cs="Times New Roman"/>
              </w:rPr>
            </w:pPr>
            <w:r w:rsidRPr="009F6535">
              <w:rPr>
                <w:rFonts w:cs="Times New Roman"/>
                <w:lang w:val="no"/>
              </w:rPr>
              <w:t>Modifisert LOCF</w:t>
            </w:r>
          </w:p>
        </w:tc>
        <w:tc>
          <w:tcPr>
            <w:tcW w:w="2382" w:type="dxa"/>
            <w:shd w:val="clear" w:color="auto" w:fill="auto"/>
          </w:tcPr>
          <w:p w14:paraId="0DEB1FA6" w14:textId="77777777" w:rsidR="00133B81" w:rsidRPr="009F6535" w:rsidRDefault="00133B81" w:rsidP="007259AB">
            <w:pPr>
              <w:rPr>
                <w:rFonts w:cs="Times New Roman"/>
              </w:rPr>
            </w:pPr>
            <w:r w:rsidRPr="009F6535">
              <w:rPr>
                <w:rFonts w:cs="Times New Roman"/>
                <w:lang w:val="no"/>
              </w:rPr>
              <w:t>190/203 (93,6 %)</w:t>
            </w:r>
          </w:p>
        </w:tc>
        <w:tc>
          <w:tcPr>
            <w:tcW w:w="1843" w:type="dxa"/>
            <w:shd w:val="clear" w:color="auto" w:fill="auto"/>
          </w:tcPr>
          <w:p w14:paraId="1029EA0A" w14:textId="77777777" w:rsidR="00133B81" w:rsidRPr="009F6535" w:rsidRDefault="00133B81" w:rsidP="007259AB">
            <w:pPr>
              <w:rPr>
                <w:rFonts w:cs="Times New Roman"/>
              </w:rPr>
            </w:pPr>
            <w:r w:rsidRPr="009F6535">
              <w:rPr>
                <w:rFonts w:cs="Times New Roman"/>
                <w:lang w:val="no"/>
              </w:rPr>
              <w:t>94/97 (96,9 %)</w:t>
            </w:r>
          </w:p>
        </w:tc>
        <w:tc>
          <w:tcPr>
            <w:tcW w:w="2542" w:type="dxa"/>
            <w:shd w:val="clear" w:color="auto" w:fill="auto"/>
          </w:tcPr>
          <w:p w14:paraId="33044718" w14:textId="77777777" w:rsidR="00133B81" w:rsidRPr="009F6535" w:rsidRDefault="00133B81" w:rsidP="007259AB">
            <w:pPr>
              <w:rPr>
                <w:rFonts w:cs="Times New Roman"/>
              </w:rPr>
            </w:pPr>
            <w:r w:rsidRPr="009F6535">
              <w:rPr>
                <w:rFonts w:cs="Times New Roman"/>
                <w:lang w:val="no"/>
              </w:rPr>
              <w:t>−3,3 (−8,3 % til 2,7 %)</w:t>
            </w:r>
          </w:p>
        </w:tc>
      </w:tr>
      <w:tr w:rsidR="00133B81" w:rsidRPr="00321FBA" w14:paraId="006BD71F" w14:textId="77777777" w:rsidTr="001071B0">
        <w:trPr>
          <w:cantSplit/>
        </w:trPr>
        <w:tc>
          <w:tcPr>
            <w:tcW w:w="2286" w:type="dxa"/>
            <w:shd w:val="clear" w:color="auto" w:fill="auto"/>
          </w:tcPr>
          <w:p w14:paraId="0D3F319F" w14:textId="77777777" w:rsidR="00133B81" w:rsidRPr="009F6535" w:rsidRDefault="00133B81" w:rsidP="007259AB">
            <w:pPr>
              <w:pStyle w:val="NormalKeep"/>
              <w:rPr>
                <w:rFonts w:cs="Times New Roman"/>
              </w:rPr>
            </w:pPr>
          </w:p>
        </w:tc>
        <w:tc>
          <w:tcPr>
            <w:tcW w:w="6767" w:type="dxa"/>
            <w:gridSpan w:val="3"/>
            <w:shd w:val="clear" w:color="auto" w:fill="auto"/>
          </w:tcPr>
          <w:p w14:paraId="4C5F55CF" w14:textId="2C51F543" w:rsidR="00133B81" w:rsidRPr="009F6535" w:rsidRDefault="00133B81" w:rsidP="007259AB">
            <w:pPr>
              <w:pStyle w:val="HeadingStrong"/>
              <w:rPr>
                <w:rFonts w:cs="Times New Roman"/>
                <w:lang w:val="de-CH"/>
              </w:rPr>
            </w:pPr>
            <w:r w:rsidRPr="009F6535">
              <w:rPr>
                <w:rFonts w:cs="Times New Roman"/>
                <w:bCs/>
                <w:lang w:val="no"/>
              </w:rPr>
              <w:t xml:space="preserve">pasienter med </w:t>
            </w:r>
            <w:r w:rsidR="008974A2" w:rsidRPr="009F6535">
              <w:rPr>
                <w:rFonts w:cs="Times New Roman"/>
                <w:bCs/>
                <w:lang w:val="no"/>
              </w:rPr>
              <w:t>hiv</w:t>
            </w:r>
            <w:r w:rsidRPr="009F6535">
              <w:rPr>
                <w:rFonts w:cs="Times New Roman"/>
                <w:bCs/>
                <w:lang w:val="no"/>
              </w:rPr>
              <w:t xml:space="preserve">-1 RNA &lt; </w:t>
            </w:r>
            <w:r w:rsidR="00DE0822" w:rsidRPr="009F6535">
              <w:rPr>
                <w:rFonts w:cs="Times New Roman"/>
                <w:bCs/>
                <w:lang w:val="no"/>
              </w:rPr>
              <w:t>200 </w:t>
            </w:r>
            <w:r w:rsidRPr="009F6535">
              <w:rPr>
                <w:rFonts w:cs="Times New Roman"/>
                <w:bCs/>
                <w:lang w:val="no"/>
              </w:rPr>
              <w:t>kopier/ml</w:t>
            </w:r>
          </w:p>
        </w:tc>
      </w:tr>
      <w:tr w:rsidR="00133B81" w:rsidRPr="009F6535" w14:paraId="760DDEB7" w14:textId="77777777" w:rsidTr="001071B0">
        <w:trPr>
          <w:cantSplit/>
        </w:trPr>
        <w:tc>
          <w:tcPr>
            <w:tcW w:w="2286" w:type="dxa"/>
            <w:shd w:val="clear" w:color="auto" w:fill="auto"/>
          </w:tcPr>
          <w:p w14:paraId="44286979" w14:textId="77777777" w:rsidR="00133B81" w:rsidRPr="009F6535" w:rsidRDefault="00133B81" w:rsidP="007259AB">
            <w:pPr>
              <w:pStyle w:val="NormalKeep"/>
              <w:rPr>
                <w:rFonts w:cs="Times New Roman"/>
              </w:rPr>
            </w:pPr>
            <w:r w:rsidRPr="009F6535">
              <w:rPr>
                <w:rFonts w:cs="Times New Roman"/>
                <w:lang w:val="no"/>
              </w:rPr>
              <w:t>PVR (KM)</w:t>
            </w:r>
          </w:p>
        </w:tc>
        <w:tc>
          <w:tcPr>
            <w:tcW w:w="2382" w:type="dxa"/>
            <w:shd w:val="clear" w:color="auto" w:fill="auto"/>
          </w:tcPr>
          <w:p w14:paraId="5D631D0D" w14:textId="77777777" w:rsidR="00133B81" w:rsidRPr="009F6535" w:rsidRDefault="00133B81" w:rsidP="007259AB">
            <w:pPr>
              <w:rPr>
                <w:rFonts w:cs="Times New Roman"/>
              </w:rPr>
            </w:pPr>
            <w:r w:rsidRPr="009F6535">
              <w:rPr>
                <w:rFonts w:cs="Times New Roman"/>
                <w:lang w:val="no"/>
              </w:rPr>
              <w:t>98,4 %</w:t>
            </w:r>
          </w:p>
        </w:tc>
        <w:tc>
          <w:tcPr>
            <w:tcW w:w="1843" w:type="dxa"/>
            <w:shd w:val="clear" w:color="auto" w:fill="auto"/>
          </w:tcPr>
          <w:p w14:paraId="3E5E55B6" w14:textId="77777777" w:rsidR="00133B81" w:rsidRPr="009F6535" w:rsidRDefault="00133B81" w:rsidP="007259AB">
            <w:pPr>
              <w:rPr>
                <w:rFonts w:cs="Times New Roman"/>
              </w:rPr>
            </w:pPr>
            <w:r w:rsidRPr="009F6535">
              <w:rPr>
                <w:rFonts w:cs="Times New Roman"/>
                <w:lang w:val="no"/>
              </w:rPr>
              <w:t>98,9 %</w:t>
            </w:r>
          </w:p>
        </w:tc>
        <w:tc>
          <w:tcPr>
            <w:tcW w:w="2542" w:type="dxa"/>
            <w:shd w:val="clear" w:color="auto" w:fill="auto"/>
          </w:tcPr>
          <w:p w14:paraId="440B06BA" w14:textId="77777777" w:rsidR="00133B81" w:rsidRPr="009F6535" w:rsidRDefault="00133B81" w:rsidP="007259AB">
            <w:pPr>
              <w:rPr>
                <w:rFonts w:cs="Times New Roman"/>
              </w:rPr>
            </w:pPr>
            <w:r w:rsidRPr="009F6535">
              <w:rPr>
                <w:rFonts w:cs="Times New Roman"/>
                <w:lang w:val="no"/>
              </w:rPr>
              <w:t>−0,5 % (−3,2 % til 2,2 %)</w:t>
            </w:r>
          </w:p>
        </w:tc>
      </w:tr>
      <w:tr w:rsidR="00133B81" w:rsidRPr="009F6535" w14:paraId="08CC9C79" w14:textId="77777777" w:rsidTr="001071B0">
        <w:trPr>
          <w:cantSplit/>
        </w:trPr>
        <w:tc>
          <w:tcPr>
            <w:tcW w:w="2286" w:type="dxa"/>
            <w:shd w:val="clear" w:color="auto" w:fill="auto"/>
          </w:tcPr>
          <w:p w14:paraId="0D2607D2" w14:textId="77777777" w:rsidR="00133B81" w:rsidRPr="009F6535" w:rsidRDefault="00133B81" w:rsidP="007259AB">
            <w:pPr>
              <w:pStyle w:val="NormalKeep"/>
              <w:rPr>
                <w:rFonts w:cs="Times New Roman"/>
              </w:rPr>
            </w:pPr>
            <w:r w:rsidRPr="009F6535">
              <w:rPr>
                <w:rFonts w:cs="Times New Roman"/>
                <w:lang w:val="no"/>
              </w:rPr>
              <w:t>M=Ekskludert</w:t>
            </w:r>
          </w:p>
        </w:tc>
        <w:tc>
          <w:tcPr>
            <w:tcW w:w="2382" w:type="dxa"/>
            <w:shd w:val="clear" w:color="auto" w:fill="auto"/>
          </w:tcPr>
          <w:p w14:paraId="0706C827" w14:textId="77777777" w:rsidR="00133B81" w:rsidRPr="009F6535" w:rsidRDefault="00133B81" w:rsidP="007259AB">
            <w:pPr>
              <w:rPr>
                <w:rFonts w:cs="Times New Roman"/>
              </w:rPr>
            </w:pPr>
            <w:r w:rsidRPr="009F6535">
              <w:rPr>
                <w:rFonts w:cs="Times New Roman"/>
                <w:lang w:val="no"/>
              </w:rPr>
              <w:t>181/181 (100 %)</w:t>
            </w:r>
          </w:p>
        </w:tc>
        <w:tc>
          <w:tcPr>
            <w:tcW w:w="1843" w:type="dxa"/>
            <w:shd w:val="clear" w:color="auto" w:fill="auto"/>
          </w:tcPr>
          <w:p w14:paraId="2A3930DF" w14:textId="77777777" w:rsidR="00133B81" w:rsidRPr="009F6535" w:rsidRDefault="00133B81" w:rsidP="007259AB">
            <w:pPr>
              <w:rPr>
                <w:rFonts w:cs="Times New Roman"/>
              </w:rPr>
            </w:pPr>
            <w:r w:rsidRPr="009F6535">
              <w:rPr>
                <w:rFonts w:cs="Times New Roman"/>
                <w:lang w:val="no"/>
              </w:rPr>
              <w:t>87/87 (100 %)</w:t>
            </w:r>
          </w:p>
        </w:tc>
        <w:tc>
          <w:tcPr>
            <w:tcW w:w="2542" w:type="dxa"/>
            <w:shd w:val="clear" w:color="auto" w:fill="auto"/>
          </w:tcPr>
          <w:p w14:paraId="6F14B765" w14:textId="77777777" w:rsidR="00133B81" w:rsidRPr="009F6535" w:rsidRDefault="00133B81" w:rsidP="007259AB">
            <w:pPr>
              <w:rPr>
                <w:rFonts w:cs="Times New Roman"/>
              </w:rPr>
            </w:pPr>
            <w:r w:rsidRPr="009F6535">
              <w:rPr>
                <w:rFonts w:cs="Times New Roman"/>
                <w:lang w:val="no"/>
              </w:rPr>
              <w:t>0 % (−2,4 % til 4,2 %)</w:t>
            </w:r>
          </w:p>
        </w:tc>
      </w:tr>
      <w:tr w:rsidR="00133B81" w:rsidRPr="009F6535" w14:paraId="5DCD56C9" w14:textId="77777777" w:rsidTr="001071B0">
        <w:trPr>
          <w:cantSplit/>
        </w:trPr>
        <w:tc>
          <w:tcPr>
            <w:tcW w:w="2286" w:type="dxa"/>
            <w:shd w:val="clear" w:color="auto" w:fill="auto"/>
          </w:tcPr>
          <w:p w14:paraId="2C9B8E52" w14:textId="77777777" w:rsidR="00133B81" w:rsidRPr="009F6535" w:rsidRDefault="00133B81" w:rsidP="007259AB">
            <w:pPr>
              <w:rPr>
                <w:rFonts w:cs="Times New Roman"/>
              </w:rPr>
            </w:pPr>
            <w:r w:rsidRPr="009F6535">
              <w:rPr>
                <w:rFonts w:cs="Times New Roman"/>
                <w:lang w:val="no"/>
              </w:rPr>
              <w:t>M=</w:t>
            </w:r>
            <w:r w:rsidR="00DD21A9" w:rsidRPr="009F6535">
              <w:rPr>
                <w:rFonts w:cs="Times New Roman"/>
                <w:lang w:val="no"/>
              </w:rPr>
              <w:t>B</w:t>
            </w:r>
            <w:r w:rsidRPr="009F6535">
              <w:rPr>
                <w:rFonts w:cs="Times New Roman"/>
                <w:lang w:val="no"/>
              </w:rPr>
              <w:t>ehandlingssvikt</w:t>
            </w:r>
          </w:p>
        </w:tc>
        <w:tc>
          <w:tcPr>
            <w:tcW w:w="2382" w:type="dxa"/>
            <w:shd w:val="clear" w:color="auto" w:fill="auto"/>
          </w:tcPr>
          <w:p w14:paraId="66AFBAC0" w14:textId="77777777" w:rsidR="00133B81" w:rsidRPr="009F6535" w:rsidRDefault="00133B81" w:rsidP="007259AB">
            <w:pPr>
              <w:rPr>
                <w:rFonts w:cs="Times New Roman"/>
              </w:rPr>
            </w:pPr>
            <w:r w:rsidRPr="009F6535">
              <w:rPr>
                <w:rFonts w:cs="Times New Roman"/>
                <w:lang w:val="no"/>
              </w:rPr>
              <w:t>181/203 (89,2 %)</w:t>
            </w:r>
          </w:p>
        </w:tc>
        <w:tc>
          <w:tcPr>
            <w:tcW w:w="1843" w:type="dxa"/>
            <w:shd w:val="clear" w:color="auto" w:fill="auto"/>
          </w:tcPr>
          <w:p w14:paraId="7E9C4537" w14:textId="77777777" w:rsidR="00133B81" w:rsidRPr="009F6535" w:rsidRDefault="00133B81" w:rsidP="007259AB">
            <w:pPr>
              <w:rPr>
                <w:rFonts w:cs="Times New Roman"/>
              </w:rPr>
            </w:pPr>
            <w:r w:rsidRPr="009F6535">
              <w:rPr>
                <w:rFonts w:cs="Times New Roman"/>
                <w:lang w:val="no"/>
              </w:rPr>
              <w:t>87/97 (89,7 %)</w:t>
            </w:r>
          </w:p>
        </w:tc>
        <w:tc>
          <w:tcPr>
            <w:tcW w:w="2542" w:type="dxa"/>
            <w:shd w:val="clear" w:color="auto" w:fill="auto"/>
          </w:tcPr>
          <w:p w14:paraId="4C185DA5" w14:textId="77777777" w:rsidR="00133B81" w:rsidRPr="009F6535" w:rsidRDefault="00133B81" w:rsidP="007259AB">
            <w:pPr>
              <w:rPr>
                <w:rFonts w:cs="Times New Roman"/>
              </w:rPr>
            </w:pPr>
            <w:r w:rsidRPr="009F6535">
              <w:rPr>
                <w:rFonts w:cs="Times New Roman"/>
                <w:lang w:val="no"/>
              </w:rPr>
              <w:t>−0,5 % (−7,6 % til 7,9 %)</w:t>
            </w:r>
          </w:p>
        </w:tc>
      </w:tr>
    </w:tbl>
    <w:p w14:paraId="298740AD" w14:textId="77777777" w:rsidR="009A0B4E" w:rsidRPr="009F6535" w:rsidRDefault="009A0B4E" w:rsidP="007259AB">
      <w:pPr>
        <w:pStyle w:val="TableNotes"/>
        <w:keepNext/>
        <w:rPr>
          <w:rFonts w:cs="Times New Roman"/>
          <w:szCs w:val="20"/>
          <w:lang w:val="nb-NO"/>
        </w:rPr>
      </w:pPr>
      <w:r w:rsidRPr="009F6535">
        <w:rPr>
          <w:rFonts w:cs="Times New Roman"/>
          <w:szCs w:val="20"/>
          <w:lang w:val="no"/>
        </w:rPr>
        <w:t>PVR (KM): «Pure virologic response» vurdert ved Kaplan Meier (KM) metoden</w:t>
      </w:r>
    </w:p>
    <w:p w14:paraId="44C8F6A7" w14:textId="77777777" w:rsidR="009A0B4E" w:rsidRPr="009F6535" w:rsidRDefault="009A0B4E" w:rsidP="007259AB">
      <w:pPr>
        <w:pStyle w:val="TableNotes"/>
        <w:rPr>
          <w:rFonts w:cs="Times New Roman"/>
          <w:szCs w:val="20"/>
          <w:lang w:val="nb-NO"/>
        </w:rPr>
      </w:pPr>
      <w:r w:rsidRPr="009F6535">
        <w:rPr>
          <w:rFonts w:cs="Times New Roman"/>
          <w:szCs w:val="20"/>
          <w:lang w:val="no"/>
        </w:rPr>
        <w:t>M: Mangler</w:t>
      </w:r>
    </w:p>
    <w:p w14:paraId="6CAB3B48" w14:textId="77777777" w:rsidR="009A0B4E" w:rsidRPr="009F6535" w:rsidRDefault="009A0B4E" w:rsidP="007259AB">
      <w:pPr>
        <w:pStyle w:val="TableNotes"/>
        <w:rPr>
          <w:rFonts w:cs="Times New Roman"/>
          <w:szCs w:val="20"/>
          <w:lang w:val="nb-NO"/>
        </w:rPr>
      </w:pPr>
      <w:r w:rsidRPr="009F6535">
        <w:rPr>
          <w:rFonts w:cs="Times New Roman"/>
          <w:szCs w:val="20"/>
          <w:lang w:val="no"/>
        </w:rPr>
        <w:t>Modifisert LOCF: Post hoc-analyse hvor pasienter med virologisk svikt eller seponert behandling grunnet bivirkninger ble betraktet som tilfeller av behandlingssvikt; ved andre bortfall ble LOCF-metoden (oppføring av siste observasjon) benyttet</w:t>
      </w:r>
    </w:p>
    <w:p w14:paraId="000E3877" w14:textId="77777777" w:rsidR="009A0B4E" w:rsidRPr="009F6535" w:rsidRDefault="009A0B4E" w:rsidP="007259AB">
      <w:pPr>
        <w:rPr>
          <w:rFonts w:cs="Times New Roman"/>
          <w:lang w:val="nb-NO"/>
        </w:rPr>
      </w:pPr>
    </w:p>
    <w:p w14:paraId="3C98D1B9" w14:textId="77777777" w:rsidR="009A0B4E" w:rsidRPr="009F6535" w:rsidRDefault="009A0B4E" w:rsidP="007259AB">
      <w:pPr>
        <w:rPr>
          <w:rFonts w:cs="Times New Roman"/>
          <w:lang w:val="no"/>
        </w:rPr>
      </w:pPr>
      <w:r w:rsidRPr="009F6535">
        <w:rPr>
          <w:rFonts w:cs="Times New Roman"/>
          <w:lang w:val="no"/>
        </w:rPr>
        <w:t>Ved separat analyse av de to gruppene var responsfrekvensen i gruppen med tidligere proteasehemmerbehandling tallmessig lavere for pasienter som byttet til efavirenz/emtricitabin/tenofovirdisoproksil [92,4 % mot 94,0 % for PVR (sensitivitetsanalyse) for henholdsvis efavirenz/emtricitabin/tenofovirdisoproksil- og SBR-pasienter (stayed on their baseline regimen); en forskjell (95 % KI) på -1,6 % (-10,0 %, 6,7 %)]. I den tidligere NNRTI-gruppen var responsfrekvensene 98,9 % mot 97,4 % for henholdsvis efavirenz/emtricitabin/tenofovirdisoproksil- og SBR-pasienter; en forskjell (95 % KI) på 1,4 % (-4,0 %, 6,9 %).</w:t>
      </w:r>
    </w:p>
    <w:p w14:paraId="4DB26B4B" w14:textId="77777777" w:rsidR="009A0B4E" w:rsidRPr="009F6535" w:rsidRDefault="009A0B4E" w:rsidP="007259AB">
      <w:pPr>
        <w:rPr>
          <w:rFonts w:cs="Times New Roman"/>
          <w:lang w:val="no"/>
        </w:rPr>
      </w:pPr>
    </w:p>
    <w:p w14:paraId="50CAEF7E" w14:textId="5F3AE7E0" w:rsidR="009A0B4E" w:rsidRPr="009F6535" w:rsidRDefault="009A0B4E" w:rsidP="007259AB">
      <w:pPr>
        <w:rPr>
          <w:rFonts w:cs="Times New Roman"/>
          <w:lang w:val="nb-NO"/>
        </w:rPr>
      </w:pPr>
      <w:r w:rsidRPr="009F6535">
        <w:rPr>
          <w:rFonts w:cs="Times New Roman"/>
          <w:lang w:val="no"/>
        </w:rPr>
        <w:t xml:space="preserve">En tilsvarende trend ble sett i en analyse av undergrupper med pasienter som tidligere har fått behandling med baseline </w:t>
      </w:r>
      <w:r w:rsidR="00B32BA8" w:rsidRPr="009F6535">
        <w:rPr>
          <w:rFonts w:cs="Times New Roman"/>
          <w:lang w:val="no"/>
        </w:rPr>
        <w:t>hiv</w:t>
      </w:r>
      <w:r w:rsidRPr="009F6535">
        <w:rPr>
          <w:rFonts w:cs="Times New Roman"/>
          <w:lang w:val="no"/>
        </w:rPr>
        <w:t xml:space="preserve">-1 RNA &lt; 75 kopier/ml fra en retrospektiv gruppestudie (data samlet i </w:t>
      </w:r>
      <w:r w:rsidR="00DE0822" w:rsidRPr="009F6535">
        <w:rPr>
          <w:rFonts w:cs="Times New Roman"/>
          <w:lang w:val="no"/>
        </w:rPr>
        <w:t>20 </w:t>
      </w:r>
      <w:r w:rsidRPr="009F6535">
        <w:rPr>
          <w:rFonts w:cs="Times New Roman"/>
          <w:lang w:val="no"/>
        </w:rPr>
        <w:t xml:space="preserve">måneder, se </w:t>
      </w:r>
      <w:r w:rsidR="0070624A" w:rsidRPr="009F6535">
        <w:rPr>
          <w:rFonts w:cs="Times New Roman"/>
          <w:lang w:val="no"/>
        </w:rPr>
        <w:t>t</w:t>
      </w:r>
      <w:r w:rsidRPr="009F6535">
        <w:rPr>
          <w:rFonts w:cs="Times New Roman"/>
          <w:lang w:val="no"/>
        </w:rPr>
        <w:t>abell 5).</w:t>
      </w:r>
    </w:p>
    <w:p w14:paraId="1452870C" w14:textId="77777777" w:rsidR="009A0B4E" w:rsidRPr="009F6535" w:rsidRDefault="009A0B4E" w:rsidP="007259AB">
      <w:pPr>
        <w:rPr>
          <w:rFonts w:cs="Times New Roman"/>
          <w:lang w:val="nb-NO"/>
        </w:rPr>
      </w:pPr>
    </w:p>
    <w:p w14:paraId="3D139BC5" w14:textId="77777777" w:rsidR="009A0B4E" w:rsidRPr="009F6535" w:rsidRDefault="00D43B7D" w:rsidP="007259AB">
      <w:pPr>
        <w:pStyle w:val="HeadingStrong"/>
        <w:rPr>
          <w:rFonts w:cs="Times New Roman"/>
          <w:lang w:val="nb-NO"/>
        </w:rPr>
      </w:pPr>
      <w:r w:rsidRPr="009F6535">
        <w:rPr>
          <w:rFonts w:cs="Times New Roman"/>
          <w:bCs/>
          <w:lang w:val="no"/>
        </w:rPr>
        <w:t xml:space="preserve">Tabell 5: Vedlikehold av «pure virologic response» (Kaplan Meier % (standardfeil) [95 % KI]) ved uke 48 for pasienter som tidligere har fått behandling med baseline </w:t>
      </w:r>
      <w:r w:rsidR="00B32BA8" w:rsidRPr="009F6535">
        <w:rPr>
          <w:rFonts w:cs="Times New Roman"/>
          <w:bCs/>
          <w:lang w:val="no"/>
        </w:rPr>
        <w:t>hiv</w:t>
      </w:r>
      <w:r w:rsidRPr="009F6535">
        <w:rPr>
          <w:rFonts w:cs="Times New Roman"/>
          <w:bCs/>
          <w:lang w:val="no"/>
        </w:rPr>
        <w:t>-1 RNA &lt; 75 kopier/ml som fikk behandlingen byttet til efavirenz/emtricitabin/tenofovirdisoproksil i henhold til type tidligere antiretroviralt regime (Kaiser Permanente pasientdatabase)</w:t>
      </w:r>
    </w:p>
    <w:p w14:paraId="344BA830" w14:textId="77777777" w:rsidR="009A0B4E" w:rsidRPr="009F6535" w:rsidRDefault="009A0B4E" w:rsidP="007259AB">
      <w:pPr>
        <w:pStyle w:val="NormalKeep"/>
        <w:rPr>
          <w:rFonts w:cs="Times New Roman"/>
          <w:lang w:val="nb-NO"/>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4263"/>
        <w:gridCol w:w="2076"/>
        <w:gridCol w:w="2714"/>
      </w:tblGrid>
      <w:tr w:rsidR="00133B81" w:rsidRPr="009F6535" w14:paraId="04E28353" w14:textId="77777777" w:rsidTr="00516B75">
        <w:trPr>
          <w:cantSplit/>
        </w:trPr>
        <w:tc>
          <w:tcPr>
            <w:tcW w:w="3101" w:type="dxa"/>
            <w:shd w:val="clear" w:color="auto" w:fill="auto"/>
          </w:tcPr>
          <w:p w14:paraId="55800830" w14:textId="77777777" w:rsidR="00133B81" w:rsidRPr="009F6535" w:rsidRDefault="00133B81" w:rsidP="007259AB">
            <w:pPr>
              <w:pStyle w:val="Heading-TitleLeft"/>
              <w:ind w:left="0" w:firstLine="0"/>
              <w:jc w:val="center"/>
              <w:rPr>
                <w:lang w:val="nb-NO"/>
              </w:rPr>
            </w:pPr>
            <w:r w:rsidRPr="009F6535">
              <w:t>Tidligere efavirenz/emtricitabin/tenofovirdisoproksil-komponenter</w:t>
            </w:r>
          </w:p>
          <w:p w14:paraId="2BC6EF9B" w14:textId="77777777" w:rsidR="00133B81" w:rsidRPr="009F6535" w:rsidRDefault="00133B81" w:rsidP="007259AB">
            <w:pPr>
              <w:pStyle w:val="Heading-TitleLeft"/>
              <w:ind w:left="0" w:firstLine="0"/>
              <w:jc w:val="center"/>
              <w:rPr>
                <w:lang w:val="nb-NO"/>
              </w:rPr>
            </w:pPr>
            <w:r w:rsidRPr="009F6535">
              <w:t>(N=299)</w:t>
            </w:r>
          </w:p>
        </w:tc>
        <w:tc>
          <w:tcPr>
            <w:tcW w:w="3101" w:type="dxa"/>
            <w:shd w:val="clear" w:color="auto" w:fill="auto"/>
          </w:tcPr>
          <w:p w14:paraId="09E2E2CE" w14:textId="77777777" w:rsidR="00600136" w:rsidRPr="009F6535" w:rsidRDefault="00133B81" w:rsidP="007259AB">
            <w:pPr>
              <w:pStyle w:val="Heading-TitleLeft"/>
              <w:ind w:left="0" w:firstLine="0"/>
              <w:jc w:val="center"/>
              <w:rPr>
                <w:lang w:val="nb-NO"/>
              </w:rPr>
            </w:pPr>
            <w:r w:rsidRPr="009F6535">
              <w:t>Tidligere NNRTI-basert regime</w:t>
            </w:r>
          </w:p>
          <w:p w14:paraId="6023B5FA" w14:textId="77777777" w:rsidR="00133B81" w:rsidRPr="009F6535" w:rsidRDefault="00133B81" w:rsidP="007259AB">
            <w:pPr>
              <w:pStyle w:val="Heading-TitleLeft"/>
              <w:ind w:left="0" w:firstLine="0"/>
              <w:jc w:val="center"/>
              <w:rPr>
                <w:lang w:val="nb-NO"/>
              </w:rPr>
            </w:pPr>
            <w:r w:rsidRPr="009F6535">
              <w:t>(N=104)</w:t>
            </w:r>
          </w:p>
        </w:tc>
        <w:tc>
          <w:tcPr>
            <w:tcW w:w="3101" w:type="dxa"/>
            <w:shd w:val="clear" w:color="auto" w:fill="auto"/>
          </w:tcPr>
          <w:p w14:paraId="55091A0D" w14:textId="77777777" w:rsidR="00600136" w:rsidRPr="009F6535" w:rsidRDefault="00133B81" w:rsidP="007259AB">
            <w:pPr>
              <w:pStyle w:val="Heading-TitleLeft"/>
              <w:ind w:left="0" w:firstLine="0"/>
              <w:jc w:val="center"/>
            </w:pPr>
            <w:r w:rsidRPr="009F6535">
              <w:t>Tidligere proteasehemmerbasert regime</w:t>
            </w:r>
          </w:p>
          <w:p w14:paraId="59394395" w14:textId="77777777" w:rsidR="00133B81" w:rsidRPr="009F6535" w:rsidRDefault="00133B81" w:rsidP="007259AB">
            <w:pPr>
              <w:pStyle w:val="Heading-TitleLeft"/>
              <w:ind w:left="0" w:firstLine="0"/>
              <w:jc w:val="center"/>
            </w:pPr>
            <w:r w:rsidRPr="009F6535">
              <w:t>(N=34)</w:t>
            </w:r>
          </w:p>
        </w:tc>
      </w:tr>
      <w:tr w:rsidR="00133B81" w:rsidRPr="009F6535" w14:paraId="641D00AA" w14:textId="77777777" w:rsidTr="00516B75">
        <w:trPr>
          <w:cantSplit/>
        </w:trPr>
        <w:tc>
          <w:tcPr>
            <w:tcW w:w="3101" w:type="dxa"/>
            <w:shd w:val="clear" w:color="auto" w:fill="auto"/>
          </w:tcPr>
          <w:p w14:paraId="00D4B29D" w14:textId="77777777" w:rsidR="00600136" w:rsidRPr="009F6535" w:rsidRDefault="00133B81" w:rsidP="007259AB">
            <w:pPr>
              <w:pStyle w:val="NormalCentred"/>
              <w:rPr>
                <w:rFonts w:cs="Times New Roman"/>
              </w:rPr>
            </w:pPr>
            <w:r w:rsidRPr="009F6535">
              <w:rPr>
                <w:rFonts w:cs="Times New Roman"/>
                <w:lang w:val="no"/>
              </w:rPr>
              <w:t>98,9 % (0,6 %)</w:t>
            </w:r>
          </w:p>
          <w:p w14:paraId="7AD4F1FF" w14:textId="77777777" w:rsidR="00133B81" w:rsidRPr="009F6535" w:rsidRDefault="00133B81" w:rsidP="007259AB">
            <w:pPr>
              <w:pStyle w:val="NormalCentred"/>
              <w:rPr>
                <w:rFonts w:cs="Times New Roman"/>
              </w:rPr>
            </w:pPr>
            <w:r w:rsidRPr="009F6535">
              <w:rPr>
                <w:rFonts w:cs="Times New Roman"/>
                <w:lang w:val="no"/>
              </w:rPr>
              <w:t>[96,8 %, 99,7 %]</w:t>
            </w:r>
          </w:p>
        </w:tc>
        <w:tc>
          <w:tcPr>
            <w:tcW w:w="3101" w:type="dxa"/>
            <w:shd w:val="clear" w:color="auto" w:fill="auto"/>
          </w:tcPr>
          <w:p w14:paraId="5654AFFC" w14:textId="77777777" w:rsidR="00600136" w:rsidRPr="009F6535" w:rsidRDefault="00133B81" w:rsidP="007259AB">
            <w:pPr>
              <w:pStyle w:val="NormalCentred"/>
              <w:rPr>
                <w:rFonts w:cs="Times New Roman"/>
              </w:rPr>
            </w:pPr>
            <w:r w:rsidRPr="009F6535">
              <w:rPr>
                <w:rFonts w:cs="Times New Roman"/>
                <w:lang w:val="no"/>
              </w:rPr>
              <w:t>98,0 % (1,4 %)</w:t>
            </w:r>
          </w:p>
          <w:p w14:paraId="09F02E97" w14:textId="77777777" w:rsidR="00133B81" w:rsidRPr="009F6535" w:rsidRDefault="00133B81" w:rsidP="007259AB">
            <w:pPr>
              <w:pStyle w:val="NormalCentred"/>
              <w:rPr>
                <w:rFonts w:cs="Times New Roman"/>
              </w:rPr>
            </w:pPr>
            <w:r w:rsidRPr="009F6535">
              <w:rPr>
                <w:rFonts w:cs="Times New Roman"/>
                <w:lang w:val="no"/>
              </w:rPr>
              <w:t>[92,3 %, 99,5 %]</w:t>
            </w:r>
          </w:p>
        </w:tc>
        <w:tc>
          <w:tcPr>
            <w:tcW w:w="3101" w:type="dxa"/>
            <w:shd w:val="clear" w:color="auto" w:fill="auto"/>
          </w:tcPr>
          <w:p w14:paraId="5E381ABD" w14:textId="77777777" w:rsidR="00600136" w:rsidRPr="009F6535" w:rsidRDefault="00133B81" w:rsidP="007259AB">
            <w:pPr>
              <w:pStyle w:val="NormalCentred"/>
              <w:rPr>
                <w:rFonts w:cs="Times New Roman"/>
              </w:rPr>
            </w:pPr>
            <w:r w:rsidRPr="009F6535">
              <w:rPr>
                <w:rFonts w:cs="Times New Roman"/>
                <w:lang w:val="no"/>
              </w:rPr>
              <w:t>93,4 % (4,5 %)</w:t>
            </w:r>
          </w:p>
          <w:p w14:paraId="2966B43B" w14:textId="77777777" w:rsidR="00133B81" w:rsidRPr="009F6535" w:rsidRDefault="00133B81" w:rsidP="007259AB">
            <w:pPr>
              <w:pStyle w:val="NormalCentred"/>
              <w:rPr>
                <w:rFonts w:cs="Times New Roman"/>
              </w:rPr>
            </w:pPr>
            <w:r w:rsidRPr="009F6535">
              <w:rPr>
                <w:rFonts w:cs="Times New Roman"/>
                <w:lang w:val="no"/>
              </w:rPr>
              <w:t>[76,2 %, 98,3 %]</w:t>
            </w:r>
          </w:p>
        </w:tc>
      </w:tr>
    </w:tbl>
    <w:p w14:paraId="47AF73AA" w14:textId="77777777" w:rsidR="009A0B4E" w:rsidRPr="009F6535" w:rsidRDefault="009A0B4E" w:rsidP="007259AB">
      <w:pPr>
        <w:rPr>
          <w:rFonts w:cs="Times New Roman"/>
        </w:rPr>
      </w:pPr>
    </w:p>
    <w:p w14:paraId="30F52EE7" w14:textId="77777777" w:rsidR="003C757B" w:rsidRPr="009F6535" w:rsidRDefault="009A0B4E" w:rsidP="007259AB">
      <w:pPr>
        <w:rPr>
          <w:rFonts w:cs="Times New Roman"/>
          <w:lang w:val="nb-NO"/>
        </w:rPr>
      </w:pPr>
      <w:r w:rsidRPr="009F6535">
        <w:rPr>
          <w:rFonts w:cs="Times New Roman"/>
          <w:lang w:val="no"/>
        </w:rPr>
        <w:t>Det foreligger foreløpig ikke data fra kliniske studier med efavirenz/emtricitabin/tenofovirdisoproksil hos behandlingsnaive pasienter eller hos pasienter som er kraftig behandlet tidligere.</w:t>
      </w:r>
    </w:p>
    <w:p w14:paraId="49152E35" w14:textId="77777777" w:rsidR="009A0B4E" w:rsidRPr="009F6535" w:rsidRDefault="009A0B4E" w:rsidP="007259AB">
      <w:pPr>
        <w:rPr>
          <w:rFonts w:cs="Times New Roman"/>
          <w:lang w:val="nb-NO"/>
        </w:rPr>
      </w:pPr>
      <w:r w:rsidRPr="009F6535">
        <w:rPr>
          <w:rFonts w:cs="Times New Roman"/>
          <w:lang w:val="no"/>
        </w:rPr>
        <w:t>Det er ingen klinisk erfaring med efavirenz/emtricitabin/tenofovirdisoproksil hos pasienter hvor et førstelinje antiretroviralt behandlingsregime ikke har vært vellykket, eller i kombinasjon med andre antiretrovirale midler.</w:t>
      </w:r>
    </w:p>
    <w:p w14:paraId="4C9A7C5F" w14:textId="77777777" w:rsidR="009A0B4E" w:rsidRPr="009F6535" w:rsidRDefault="009A0B4E" w:rsidP="007259AB">
      <w:pPr>
        <w:rPr>
          <w:rFonts w:cs="Times New Roman"/>
          <w:lang w:val="nb-NO"/>
        </w:rPr>
      </w:pPr>
    </w:p>
    <w:p w14:paraId="5DA22F89" w14:textId="77777777" w:rsidR="009A0B4E" w:rsidRPr="009F6535" w:rsidRDefault="009A0B4E" w:rsidP="007259AB">
      <w:pPr>
        <w:pStyle w:val="HeadingUnderlined"/>
        <w:rPr>
          <w:rFonts w:cs="Times New Roman"/>
          <w:lang w:val="no"/>
        </w:rPr>
      </w:pPr>
      <w:r w:rsidRPr="009F6535">
        <w:rPr>
          <w:rFonts w:cs="Times New Roman"/>
          <w:lang w:val="no"/>
        </w:rPr>
        <w:t xml:space="preserve">Pasienter som både har </w:t>
      </w:r>
      <w:r w:rsidR="00B32BA8" w:rsidRPr="009F6535">
        <w:rPr>
          <w:rFonts w:cs="Times New Roman"/>
          <w:lang w:val="no"/>
        </w:rPr>
        <w:t>hiv</w:t>
      </w:r>
      <w:r w:rsidRPr="009F6535">
        <w:rPr>
          <w:rFonts w:cs="Times New Roman"/>
          <w:lang w:val="no"/>
        </w:rPr>
        <w:t>- og HBV-infeksjon</w:t>
      </w:r>
    </w:p>
    <w:p w14:paraId="3206919B" w14:textId="77777777" w:rsidR="00D552A3" w:rsidRPr="009F6535" w:rsidRDefault="00D552A3" w:rsidP="007259AB">
      <w:pPr>
        <w:pStyle w:val="NormalKeep"/>
        <w:rPr>
          <w:rFonts w:cs="Times New Roman"/>
          <w:lang w:val="no"/>
        </w:rPr>
      </w:pPr>
    </w:p>
    <w:p w14:paraId="410CC44B" w14:textId="7B7E580D" w:rsidR="009A0B4E" w:rsidRPr="009F6535" w:rsidRDefault="009A0B4E" w:rsidP="007259AB">
      <w:pPr>
        <w:rPr>
          <w:rFonts w:cs="Times New Roman"/>
          <w:lang w:val="nb-NO"/>
        </w:rPr>
      </w:pPr>
      <w:r w:rsidRPr="009F6535">
        <w:rPr>
          <w:rFonts w:cs="Times New Roman"/>
          <w:lang w:val="no"/>
        </w:rPr>
        <w:t xml:space="preserve">Begrenset klinisk erfaring hos pasienter som både har </w:t>
      </w:r>
      <w:r w:rsidR="00A71B33" w:rsidRPr="009F6535">
        <w:rPr>
          <w:rFonts w:cs="Times New Roman"/>
          <w:lang w:val="no"/>
        </w:rPr>
        <w:t>hiv</w:t>
      </w:r>
      <w:r w:rsidRPr="009F6535">
        <w:rPr>
          <w:rFonts w:cs="Times New Roman"/>
          <w:lang w:val="no"/>
        </w:rPr>
        <w:t xml:space="preserve">- og HBV-infeksjon antyder at behandling med emtricitabin eller tenofovirdisoproksil i antiretroviral kombinasjonsbehandling for å kontrollere </w:t>
      </w:r>
      <w:r w:rsidR="00A71B33" w:rsidRPr="009F6535">
        <w:rPr>
          <w:rFonts w:cs="Times New Roman"/>
          <w:lang w:val="no"/>
        </w:rPr>
        <w:t>hiv</w:t>
      </w:r>
      <w:r w:rsidRPr="009F6535">
        <w:rPr>
          <w:rFonts w:cs="Times New Roman"/>
          <w:lang w:val="no"/>
        </w:rPr>
        <w:t>-infeksjon også fører til en reduksjon i HBV DNA (henoldsvis 3 log</w:t>
      </w:r>
      <w:r w:rsidRPr="009F6535">
        <w:rPr>
          <w:rStyle w:val="Subscript"/>
          <w:rFonts w:cs="Times New Roman"/>
          <w:lang w:val="no"/>
        </w:rPr>
        <w:t>10</w:t>
      </w:r>
      <w:r w:rsidRPr="009F6535">
        <w:rPr>
          <w:rFonts w:cs="Times New Roman"/>
          <w:lang w:val="no"/>
        </w:rPr>
        <w:t xml:space="preserve"> reduksjon og 4 til </w:t>
      </w:r>
      <w:r w:rsidR="00DE0822" w:rsidRPr="009F6535">
        <w:rPr>
          <w:rFonts w:cs="Times New Roman"/>
          <w:lang w:val="no"/>
        </w:rPr>
        <w:t>5 </w:t>
      </w:r>
      <w:r w:rsidRPr="009F6535">
        <w:rPr>
          <w:rFonts w:cs="Times New Roman"/>
          <w:lang w:val="no"/>
        </w:rPr>
        <w:t>log</w:t>
      </w:r>
      <w:r w:rsidRPr="009F6535">
        <w:rPr>
          <w:rStyle w:val="Subscript"/>
          <w:rFonts w:cs="Times New Roman"/>
          <w:lang w:val="no"/>
        </w:rPr>
        <w:t>10</w:t>
      </w:r>
      <w:r w:rsidRPr="009F6535">
        <w:rPr>
          <w:rFonts w:cs="Times New Roman"/>
          <w:lang w:val="no"/>
        </w:rPr>
        <w:t xml:space="preserve"> reduksjon) (se pkt. 4.4).</w:t>
      </w:r>
    </w:p>
    <w:p w14:paraId="21D35B0C" w14:textId="77777777" w:rsidR="009A0B4E" w:rsidRPr="009F6535" w:rsidRDefault="009A0B4E" w:rsidP="007259AB">
      <w:pPr>
        <w:rPr>
          <w:rFonts w:cs="Times New Roman"/>
          <w:lang w:val="nb-NO"/>
        </w:rPr>
      </w:pPr>
    </w:p>
    <w:p w14:paraId="4458A11E" w14:textId="77777777" w:rsidR="009A0B4E" w:rsidRPr="009F6535" w:rsidRDefault="009A0B4E" w:rsidP="007259AB">
      <w:pPr>
        <w:pStyle w:val="HeadingUnderlined"/>
        <w:rPr>
          <w:rFonts w:cs="Times New Roman"/>
          <w:lang w:val="no"/>
        </w:rPr>
      </w:pPr>
      <w:r w:rsidRPr="009F6535">
        <w:rPr>
          <w:rFonts w:cs="Times New Roman"/>
          <w:lang w:val="no"/>
        </w:rPr>
        <w:t>Pediatrisk populasjon</w:t>
      </w:r>
    </w:p>
    <w:p w14:paraId="1729D9DD" w14:textId="77777777" w:rsidR="00D552A3" w:rsidRPr="009F6535" w:rsidRDefault="00D552A3" w:rsidP="007259AB">
      <w:pPr>
        <w:pStyle w:val="NormalKeep"/>
        <w:rPr>
          <w:rFonts w:cs="Times New Roman"/>
          <w:lang w:val="no"/>
        </w:rPr>
      </w:pPr>
    </w:p>
    <w:p w14:paraId="3B979E38" w14:textId="3904ECE0" w:rsidR="009A0B4E" w:rsidRPr="009F6535" w:rsidRDefault="009A0B4E" w:rsidP="007259AB">
      <w:pPr>
        <w:rPr>
          <w:rFonts w:cs="Times New Roman"/>
          <w:lang w:val="no"/>
        </w:rPr>
      </w:pPr>
      <w:r w:rsidRPr="009F6535">
        <w:rPr>
          <w:rFonts w:cs="Times New Roman"/>
          <w:lang w:val="no"/>
        </w:rPr>
        <w:t xml:space="preserve">Sikkerhet og effekt av efavirenz/emtricitabin/tenofovirdisoproksil hos barn under </w:t>
      </w:r>
      <w:r w:rsidR="00DE0822" w:rsidRPr="009F6535">
        <w:rPr>
          <w:rFonts w:cs="Times New Roman"/>
          <w:lang w:val="no"/>
        </w:rPr>
        <w:t>18 </w:t>
      </w:r>
      <w:r w:rsidRPr="009F6535">
        <w:rPr>
          <w:rFonts w:cs="Times New Roman"/>
          <w:lang w:val="no"/>
        </w:rPr>
        <w:t>år har ikke blitt fastslått.</w:t>
      </w:r>
    </w:p>
    <w:p w14:paraId="429DA741" w14:textId="77777777" w:rsidR="009A0B4E" w:rsidRPr="009F6535" w:rsidRDefault="009A0B4E" w:rsidP="007259AB">
      <w:pPr>
        <w:rPr>
          <w:rFonts w:cs="Times New Roman"/>
          <w:lang w:val="no"/>
        </w:rPr>
      </w:pPr>
    </w:p>
    <w:p w14:paraId="35264B72" w14:textId="77777777" w:rsidR="009A0B4E" w:rsidRPr="009F6535" w:rsidRDefault="009A0B4E" w:rsidP="007259AB">
      <w:pPr>
        <w:pStyle w:val="Heading-TitleLeft"/>
      </w:pPr>
      <w:r w:rsidRPr="009F6535">
        <w:t>5.2</w:t>
      </w:r>
      <w:r w:rsidRPr="009F6535">
        <w:tab/>
        <w:t>Farmakokinetiske egenskaper</w:t>
      </w:r>
    </w:p>
    <w:p w14:paraId="19291E4C" w14:textId="77777777" w:rsidR="009A0B4E" w:rsidRPr="009F6535" w:rsidRDefault="009A0B4E" w:rsidP="007259AB">
      <w:pPr>
        <w:pStyle w:val="NormalKeep"/>
        <w:rPr>
          <w:rFonts w:cs="Times New Roman"/>
          <w:lang w:val="no"/>
        </w:rPr>
      </w:pPr>
    </w:p>
    <w:p w14:paraId="597C00D5" w14:textId="77777777" w:rsidR="009A0B4E" w:rsidRPr="009F6535" w:rsidRDefault="009A0B4E" w:rsidP="007259AB">
      <w:pPr>
        <w:rPr>
          <w:rFonts w:cs="Times New Roman"/>
          <w:lang w:val="no"/>
        </w:rPr>
      </w:pPr>
      <w:r w:rsidRPr="009F6535">
        <w:rPr>
          <w:rFonts w:cs="Times New Roman"/>
          <w:lang w:val="no"/>
        </w:rPr>
        <w:t xml:space="preserve">De separate farmasøytiske formuleringene av efavirenz, emtricitabin og tenofovirdisoproksil ble brukt for å bestemme farmakokinetikken til efavirenz, emtricitabin og tenofovirdisoproksil administrert hver for seg til pasienter med </w:t>
      </w:r>
      <w:r w:rsidR="00A71B33" w:rsidRPr="009F6535">
        <w:rPr>
          <w:rFonts w:cs="Times New Roman"/>
          <w:lang w:val="no"/>
        </w:rPr>
        <w:t>hiv</w:t>
      </w:r>
      <w:r w:rsidRPr="009F6535">
        <w:rPr>
          <w:rFonts w:cs="Times New Roman"/>
          <w:lang w:val="no"/>
        </w:rPr>
        <w:t xml:space="preserve">-infeksjon. Bioekvivalensen </w:t>
      </w:r>
      <w:r w:rsidR="0070624A" w:rsidRPr="009F6535">
        <w:rPr>
          <w:rFonts w:cs="Times New Roman"/>
          <w:lang w:val="no"/>
        </w:rPr>
        <w:t>mellom</w:t>
      </w:r>
      <w:r w:rsidRPr="009F6535">
        <w:rPr>
          <w:rFonts w:cs="Times New Roman"/>
          <w:lang w:val="no"/>
        </w:rPr>
        <w:t xml:space="preserve"> en filmdrasjert tablett efavirenz/emtricitabin/tenofovirdisoproksil </w:t>
      </w:r>
      <w:r w:rsidR="0070624A" w:rsidRPr="009F6535">
        <w:rPr>
          <w:rFonts w:cs="Times New Roman"/>
          <w:lang w:val="no"/>
        </w:rPr>
        <w:t>og</w:t>
      </w:r>
      <w:r w:rsidRPr="009F6535">
        <w:rPr>
          <w:rFonts w:cs="Times New Roman"/>
          <w:lang w:val="no"/>
        </w:rPr>
        <w:t xml:space="preserve"> en filmdrasjert tablett ef</w:t>
      </w:r>
      <w:r w:rsidR="000F4019" w:rsidRPr="009F6535">
        <w:rPr>
          <w:rFonts w:cs="Times New Roman"/>
          <w:lang w:val="no"/>
        </w:rPr>
        <w:t>a</w:t>
      </w:r>
      <w:r w:rsidRPr="009F6535">
        <w:rPr>
          <w:rFonts w:cs="Times New Roman"/>
          <w:lang w:val="no"/>
        </w:rPr>
        <w:t>v</w:t>
      </w:r>
      <w:r w:rsidR="000F4019" w:rsidRPr="009F6535">
        <w:rPr>
          <w:rFonts w:cs="Times New Roman"/>
          <w:lang w:val="no"/>
        </w:rPr>
        <w:t>i</w:t>
      </w:r>
      <w:r w:rsidRPr="009F6535">
        <w:rPr>
          <w:rFonts w:cs="Times New Roman"/>
          <w:lang w:val="no"/>
        </w:rPr>
        <w:t>renz 600</w:t>
      </w:r>
      <w:r w:rsidR="00EF6621" w:rsidRPr="009F6535">
        <w:rPr>
          <w:rFonts w:cs="Times New Roman"/>
          <w:lang w:val="no"/>
        </w:rPr>
        <w:t> mg</w:t>
      </w:r>
      <w:r w:rsidRPr="009F6535">
        <w:rPr>
          <w:rFonts w:cs="Times New Roman"/>
          <w:lang w:val="no"/>
        </w:rPr>
        <w:t xml:space="preserve"> pluss en hard kapsel emtricitabin 200</w:t>
      </w:r>
      <w:r w:rsidR="00EF6621" w:rsidRPr="009F6535">
        <w:rPr>
          <w:rFonts w:cs="Times New Roman"/>
          <w:lang w:val="no"/>
        </w:rPr>
        <w:t> mg</w:t>
      </w:r>
      <w:r w:rsidRPr="009F6535">
        <w:rPr>
          <w:rFonts w:cs="Times New Roman"/>
          <w:lang w:val="no"/>
        </w:rPr>
        <w:t xml:space="preserve"> pluss en filmdrasjert tablett tenofovirdisoproksil 245</w:t>
      </w:r>
      <w:r w:rsidR="00EF6621" w:rsidRPr="009F6535">
        <w:rPr>
          <w:rFonts w:cs="Times New Roman"/>
          <w:lang w:val="no"/>
        </w:rPr>
        <w:t> mg</w:t>
      </w:r>
      <w:r w:rsidRPr="009F6535">
        <w:rPr>
          <w:rFonts w:cs="Times New Roman"/>
          <w:lang w:val="no"/>
        </w:rPr>
        <w:t xml:space="preserve"> (ekvivalent til 300</w:t>
      </w:r>
      <w:r w:rsidR="00EF6621" w:rsidRPr="009F6535">
        <w:rPr>
          <w:rFonts w:cs="Times New Roman"/>
          <w:lang w:val="no"/>
        </w:rPr>
        <w:t> mg</w:t>
      </w:r>
      <w:r w:rsidRPr="009F6535">
        <w:rPr>
          <w:rFonts w:cs="Times New Roman"/>
          <w:lang w:val="no"/>
        </w:rPr>
        <w:t xml:space="preserve"> tenofovirdisoproksil) gitt samtidig, ble fastlagt ved administrering av en enkelt dose til fastende, friske personer i studie GS-US-177-0105 (se </w:t>
      </w:r>
      <w:r w:rsidR="0070624A" w:rsidRPr="009F6535">
        <w:rPr>
          <w:rFonts w:cs="Times New Roman"/>
          <w:lang w:val="no"/>
        </w:rPr>
        <w:t>t</w:t>
      </w:r>
      <w:r w:rsidRPr="009F6535">
        <w:rPr>
          <w:rFonts w:cs="Times New Roman"/>
          <w:lang w:val="no"/>
        </w:rPr>
        <w:t>abell 6).</w:t>
      </w:r>
    </w:p>
    <w:p w14:paraId="0538C034" w14:textId="77777777" w:rsidR="009A0B4E" w:rsidRPr="009F6535" w:rsidRDefault="009A0B4E" w:rsidP="007259AB">
      <w:pPr>
        <w:rPr>
          <w:rFonts w:cs="Times New Roman"/>
          <w:lang w:val="no"/>
        </w:rPr>
      </w:pPr>
    </w:p>
    <w:p w14:paraId="6D322FAE" w14:textId="77777777" w:rsidR="009A0B4E" w:rsidRPr="009F6535" w:rsidRDefault="00D43B7D" w:rsidP="007259AB">
      <w:pPr>
        <w:pStyle w:val="HeadingStrong"/>
        <w:rPr>
          <w:rFonts w:cs="Times New Roman"/>
          <w:lang w:val="nb-NO"/>
        </w:rPr>
      </w:pPr>
      <w:r w:rsidRPr="009F6535">
        <w:rPr>
          <w:rFonts w:cs="Times New Roman"/>
          <w:bCs/>
          <w:lang w:val="no"/>
        </w:rPr>
        <w:t>Tabell 6: Oppsummering av farmakokinetiske data fra studie GS-US-177-0105</w:t>
      </w:r>
    </w:p>
    <w:p w14:paraId="395C072B" w14:textId="77777777" w:rsidR="00600136" w:rsidRPr="009F6535" w:rsidRDefault="00600136" w:rsidP="007259AB">
      <w:pPr>
        <w:pStyle w:val="NormalKeep"/>
        <w:rPr>
          <w:rFonts w:cs="Times New Roman"/>
          <w:lang w:val="nb-NO"/>
        </w:rPr>
      </w:pPr>
    </w:p>
    <w:tbl>
      <w:tblPr>
        <w:tblW w:w="9810"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232"/>
        <w:gridCol w:w="1024"/>
        <w:gridCol w:w="1085"/>
        <w:gridCol w:w="823"/>
        <w:gridCol w:w="914"/>
        <w:gridCol w:w="1085"/>
        <w:gridCol w:w="823"/>
        <w:gridCol w:w="804"/>
        <w:gridCol w:w="1085"/>
        <w:gridCol w:w="935"/>
      </w:tblGrid>
      <w:tr w:rsidR="00600136" w:rsidRPr="009F6535" w14:paraId="4D93937D" w14:textId="77777777" w:rsidTr="000E30D8">
        <w:trPr>
          <w:cantSplit/>
          <w:tblHeader/>
        </w:trPr>
        <w:tc>
          <w:tcPr>
            <w:tcW w:w="1232" w:type="dxa"/>
            <w:shd w:val="clear" w:color="auto" w:fill="auto"/>
          </w:tcPr>
          <w:p w14:paraId="1A8BD843" w14:textId="77777777" w:rsidR="00600136" w:rsidRPr="009F6535" w:rsidRDefault="00600136" w:rsidP="007259AB">
            <w:pPr>
              <w:pStyle w:val="Heading-TitleLeft"/>
              <w:ind w:left="0" w:firstLine="0"/>
              <w:jc w:val="center"/>
            </w:pPr>
          </w:p>
        </w:tc>
        <w:tc>
          <w:tcPr>
            <w:tcW w:w="2932" w:type="dxa"/>
            <w:gridSpan w:val="3"/>
            <w:shd w:val="clear" w:color="auto" w:fill="auto"/>
          </w:tcPr>
          <w:p w14:paraId="01F43B70" w14:textId="77777777" w:rsidR="00600136" w:rsidRPr="009F6535" w:rsidRDefault="00600136" w:rsidP="007259AB">
            <w:pPr>
              <w:pStyle w:val="Heading-TitleLeft"/>
              <w:ind w:left="0" w:firstLine="0"/>
              <w:jc w:val="center"/>
            </w:pPr>
            <w:r w:rsidRPr="009F6535">
              <w:t>Efavirenz</w:t>
            </w:r>
          </w:p>
          <w:p w14:paraId="1198FAE7" w14:textId="77777777" w:rsidR="00600136" w:rsidRPr="009F6535" w:rsidRDefault="00600136" w:rsidP="007259AB">
            <w:pPr>
              <w:pStyle w:val="Heading-TitleLeft"/>
              <w:ind w:left="0" w:firstLine="0"/>
              <w:jc w:val="center"/>
            </w:pPr>
            <w:r w:rsidRPr="009F6535">
              <w:t>(N=45)</w:t>
            </w:r>
          </w:p>
        </w:tc>
        <w:tc>
          <w:tcPr>
            <w:tcW w:w="2822" w:type="dxa"/>
            <w:gridSpan w:val="3"/>
            <w:shd w:val="clear" w:color="auto" w:fill="auto"/>
          </w:tcPr>
          <w:p w14:paraId="34DE20C6" w14:textId="77777777" w:rsidR="00600136" w:rsidRPr="009F6535" w:rsidRDefault="00600136" w:rsidP="007259AB">
            <w:pPr>
              <w:pStyle w:val="Heading-TitleLeft"/>
              <w:ind w:left="0" w:firstLine="0"/>
              <w:jc w:val="center"/>
            </w:pPr>
            <w:r w:rsidRPr="009F6535">
              <w:t>Emtricitabin</w:t>
            </w:r>
          </w:p>
          <w:p w14:paraId="489C26E4" w14:textId="77777777" w:rsidR="00600136" w:rsidRPr="009F6535" w:rsidRDefault="00600136" w:rsidP="007259AB">
            <w:pPr>
              <w:pStyle w:val="Heading-TitleLeft"/>
              <w:ind w:left="0" w:firstLine="0"/>
              <w:jc w:val="center"/>
            </w:pPr>
            <w:r w:rsidRPr="009F6535">
              <w:t>(N=45)</w:t>
            </w:r>
          </w:p>
        </w:tc>
        <w:tc>
          <w:tcPr>
            <w:tcW w:w="2824" w:type="dxa"/>
            <w:gridSpan w:val="3"/>
            <w:shd w:val="clear" w:color="auto" w:fill="auto"/>
          </w:tcPr>
          <w:p w14:paraId="298CE64D" w14:textId="77777777" w:rsidR="00600136" w:rsidRPr="009F6535" w:rsidRDefault="00600136" w:rsidP="007259AB">
            <w:pPr>
              <w:pStyle w:val="Heading-TitleLeft"/>
              <w:ind w:left="0" w:firstLine="0"/>
              <w:jc w:val="center"/>
            </w:pPr>
            <w:r w:rsidRPr="009F6535">
              <w:t>Tenofovirdisoproksil</w:t>
            </w:r>
          </w:p>
          <w:p w14:paraId="1D6BD9E9" w14:textId="77777777" w:rsidR="00600136" w:rsidRPr="009F6535" w:rsidRDefault="00600136" w:rsidP="007259AB">
            <w:pPr>
              <w:pStyle w:val="Heading-TitleLeft"/>
              <w:ind w:left="0" w:firstLine="0"/>
              <w:jc w:val="center"/>
            </w:pPr>
            <w:r w:rsidRPr="009F6535">
              <w:t>(N=45)</w:t>
            </w:r>
          </w:p>
        </w:tc>
      </w:tr>
      <w:tr w:rsidR="00600136" w:rsidRPr="009F6535" w14:paraId="06ABCD0D" w14:textId="77777777" w:rsidTr="000E30D8">
        <w:trPr>
          <w:cantSplit/>
        </w:trPr>
        <w:tc>
          <w:tcPr>
            <w:tcW w:w="1232" w:type="dxa"/>
            <w:shd w:val="clear" w:color="auto" w:fill="auto"/>
          </w:tcPr>
          <w:p w14:paraId="318E0611" w14:textId="77777777" w:rsidR="00600136" w:rsidRPr="009F6535" w:rsidRDefault="00600136" w:rsidP="007259AB">
            <w:pPr>
              <w:pStyle w:val="Heading-TitleLeft"/>
              <w:ind w:left="0" w:firstLine="0"/>
              <w:jc w:val="center"/>
            </w:pPr>
            <w:r w:rsidRPr="009F6535">
              <w:t>Parametre</w:t>
            </w:r>
          </w:p>
        </w:tc>
        <w:tc>
          <w:tcPr>
            <w:tcW w:w="1024" w:type="dxa"/>
            <w:shd w:val="clear" w:color="auto" w:fill="auto"/>
          </w:tcPr>
          <w:p w14:paraId="308B83FB" w14:textId="77777777" w:rsidR="00600136" w:rsidRPr="009F6535" w:rsidRDefault="00600136" w:rsidP="007259AB">
            <w:pPr>
              <w:pStyle w:val="Heading-TitleLeft"/>
              <w:ind w:left="0" w:firstLine="0"/>
              <w:jc w:val="center"/>
            </w:pPr>
            <w:r w:rsidRPr="009F6535">
              <w:t>Test</w:t>
            </w:r>
          </w:p>
        </w:tc>
        <w:tc>
          <w:tcPr>
            <w:tcW w:w="1085" w:type="dxa"/>
            <w:shd w:val="clear" w:color="auto" w:fill="auto"/>
          </w:tcPr>
          <w:p w14:paraId="73530ACC" w14:textId="77777777" w:rsidR="00600136" w:rsidRPr="009F6535" w:rsidRDefault="00600136" w:rsidP="007259AB">
            <w:pPr>
              <w:pStyle w:val="Heading-TitleLeft"/>
              <w:ind w:left="0" w:firstLine="0"/>
              <w:jc w:val="center"/>
            </w:pPr>
            <w:r w:rsidRPr="009F6535">
              <w:t>Referanse</w:t>
            </w:r>
          </w:p>
        </w:tc>
        <w:tc>
          <w:tcPr>
            <w:tcW w:w="823" w:type="dxa"/>
            <w:shd w:val="clear" w:color="auto" w:fill="auto"/>
          </w:tcPr>
          <w:p w14:paraId="53D23369" w14:textId="77777777" w:rsidR="00600136" w:rsidRPr="009F6535" w:rsidRDefault="00600136" w:rsidP="007259AB">
            <w:pPr>
              <w:pStyle w:val="Heading-TitleLeft"/>
              <w:ind w:left="0" w:firstLine="0"/>
              <w:jc w:val="center"/>
            </w:pPr>
            <w:r w:rsidRPr="009F6535">
              <w:t>GMR (%) (90 % KI)</w:t>
            </w:r>
          </w:p>
        </w:tc>
        <w:tc>
          <w:tcPr>
            <w:tcW w:w="914" w:type="dxa"/>
            <w:shd w:val="clear" w:color="auto" w:fill="auto"/>
          </w:tcPr>
          <w:p w14:paraId="420B345D" w14:textId="77777777" w:rsidR="00600136" w:rsidRPr="009F6535" w:rsidRDefault="00600136" w:rsidP="007259AB">
            <w:pPr>
              <w:pStyle w:val="Heading-TitleLeft"/>
              <w:ind w:left="0" w:firstLine="0"/>
              <w:jc w:val="center"/>
            </w:pPr>
            <w:r w:rsidRPr="009F6535">
              <w:t>Test</w:t>
            </w:r>
          </w:p>
        </w:tc>
        <w:tc>
          <w:tcPr>
            <w:tcW w:w="1085" w:type="dxa"/>
            <w:shd w:val="clear" w:color="auto" w:fill="auto"/>
          </w:tcPr>
          <w:p w14:paraId="42E498DF" w14:textId="77777777" w:rsidR="00600136" w:rsidRPr="009F6535" w:rsidRDefault="00600136" w:rsidP="007259AB">
            <w:pPr>
              <w:pStyle w:val="Heading-TitleLeft"/>
              <w:ind w:left="0" w:firstLine="0"/>
              <w:jc w:val="center"/>
            </w:pPr>
            <w:r w:rsidRPr="009F6535">
              <w:t>Referanse</w:t>
            </w:r>
          </w:p>
        </w:tc>
        <w:tc>
          <w:tcPr>
            <w:tcW w:w="823" w:type="dxa"/>
            <w:shd w:val="clear" w:color="auto" w:fill="auto"/>
          </w:tcPr>
          <w:p w14:paraId="56C9689E" w14:textId="77777777" w:rsidR="00600136" w:rsidRPr="009F6535" w:rsidRDefault="00600136" w:rsidP="007259AB">
            <w:pPr>
              <w:pStyle w:val="Heading-TitleLeft"/>
              <w:ind w:left="0" w:firstLine="0"/>
              <w:jc w:val="center"/>
            </w:pPr>
            <w:r w:rsidRPr="009F6535">
              <w:t>GMR (%) (90 % KI)</w:t>
            </w:r>
          </w:p>
        </w:tc>
        <w:tc>
          <w:tcPr>
            <w:tcW w:w="804" w:type="dxa"/>
            <w:shd w:val="clear" w:color="auto" w:fill="auto"/>
          </w:tcPr>
          <w:p w14:paraId="07BF6BCA" w14:textId="77777777" w:rsidR="00600136" w:rsidRPr="009F6535" w:rsidRDefault="00600136" w:rsidP="007259AB">
            <w:pPr>
              <w:pStyle w:val="Heading-TitleLeft"/>
              <w:ind w:left="0" w:firstLine="0"/>
              <w:jc w:val="center"/>
            </w:pPr>
            <w:r w:rsidRPr="009F6535">
              <w:t>Test</w:t>
            </w:r>
          </w:p>
        </w:tc>
        <w:tc>
          <w:tcPr>
            <w:tcW w:w="1085" w:type="dxa"/>
            <w:shd w:val="clear" w:color="auto" w:fill="auto"/>
          </w:tcPr>
          <w:p w14:paraId="5596D78F" w14:textId="77777777" w:rsidR="00600136" w:rsidRPr="009F6535" w:rsidRDefault="00600136" w:rsidP="007259AB">
            <w:pPr>
              <w:pStyle w:val="Heading-TitleLeft"/>
              <w:ind w:left="0" w:firstLine="0"/>
              <w:jc w:val="center"/>
            </w:pPr>
            <w:r w:rsidRPr="009F6535">
              <w:t>Referanse</w:t>
            </w:r>
          </w:p>
        </w:tc>
        <w:tc>
          <w:tcPr>
            <w:tcW w:w="935" w:type="dxa"/>
            <w:shd w:val="clear" w:color="auto" w:fill="auto"/>
          </w:tcPr>
          <w:p w14:paraId="16D8651D" w14:textId="77777777" w:rsidR="00600136" w:rsidRPr="009F6535" w:rsidRDefault="00600136" w:rsidP="007259AB">
            <w:pPr>
              <w:pStyle w:val="Heading-TitleLeft"/>
              <w:ind w:left="0" w:firstLine="0"/>
              <w:jc w:val="center"/>
            </w:pPr>
            <w:r w:rsidRPr="009F6535">
              <w:t>GMR (%) (90 % KI)</w:t>
            </w:r>
          </w:p>
        </w:tc>
      </w:tr>
      <w:tr w:rsidR="00600136" w:rsidRPr="009F6535" w14:paraId="5B171C3E" w14:textId="77777777" w:rsidTr="000E30D8">
        <w:trPr>
          <w:cantSplit/>
        </w:trPr>
        <w:tc>
          <w:tcPr>
            <w:tcW w:w="1232" w:type="dxa"/>
            <w:shd w:val="clear" w:color="auto" w:fill="auto"/>
          </w:tcPr>
          <w:p w14:paraId="07E61217" w14:textId="77777777" w:rsidR="00600136" w:rsidRPr="009F6535" w:rsidRDefault="00600136" w:rsidP="007259AB">
            <w:pPr>
              <w:pStyle w:val="Heading-TitleLeft"/>
              <w:ind w:left="0" w:firstLine="0"/>
              <w:jc w:val="center"/>
            </w:pPr>
            <w:r w:rsidRPr="009F6535">
              <w:t>C</w:t>
            </w:r>
            <w:r w:rsidRPr="009F6535">
              <w:rPr>
                <w:rStyle w:val="Subscript"/>
                <w:vertAlign w:val="baseline"/>
              </w:rPr>
              <w:t>max</w:t>
            </w:r>
          </w:p>
          <w:p w14:paraId="2050AFD5" w14:textId="77777777" w:rsidR="00600136" w:rsidRPr="009F6535" w:rsidRDefault="00600136" w:rsidP="007259AB">
            <w:pPr>
              <w:pStyle w:val="Heading-TitleLeft"/>
              <w:ind w:left="0" w:firstLine="0"/>
              <w:jc w:val="center"/>
            </w:pPr>
            <w:r w:rsidRPr="009F6535">
              <w:t>(ng/ml)</w:t>
            </w:r>
          </w:p>
        </w:tc>
        <w:tc>
          <w:tcPr>
            <w:tcW w:w="1024" w:type="dxa"/>
            <w:shd w:val="clear" w:color="auto" w:fill="auto"/>
          </w:tcPr>
          <w:p w14:paraId="5276500D" w14:textId="77777777" w:rsidR="00600136" w:rsidRPr="009F6535" w:rsidRDefault="00600136" w:rsidP="007259AB">
            <w:pPr>
              <w:pStyle w:val="Heading-TitleLeft"/>
              <w:ind w:left="0" w:firstLine="0"/>
              <w:jc w:val="center"/>
              <w:rPr>
                <w:b w:val="0"/>
                <w:bCs w:val="0"/>
              </w:rPr>
            </w:pPr>
            <w:r w:rsidRPr="009F6535">
              <w:rPr>
                <w:b w:val="0"/>
                <w:bCs w:val="0"/>
              </w:rPr>
              <w:t>2264,3</w:t>
            </w:r>
          </w:p>
          <w:p w14:paraId="1FE9DC1D" w14:textId="77777777" w:rsidR="00600136" w:rsidRPr="009F6535" w:rsidRDefault="00600136" w:rsidP="007259AB">
            <w:pPr>
              <w:pStyle w:val="Heading-TitleLeft"/>
              <w:ind w:left="0" w:firstLine="0"/>
              <w:jc w:val="center"/>
              <w:rPr>
                <w:b w:val="0"/>
                <w:bCs w:val="0"/>
              </w:rPr>
            </w:pPr>
            <w:r w:rsidRPr="009F6535">
              <w:rPr>
                <w:b w:val="0"/>
                <w:bCs w:val="0"/>
              </w:rPr>
              <w:t>(26,8)</w:t>
            </w:r>
          </w:p>
        </w:tc>
        <w:tc>
          <w:tcPr>
            <w:tcW w:w="1085" w:type="dxa"/>
            <w:shd w:val="clear" w:color="auto" w:fill="auto"/>
          </w:tcPr>
          <w:p w14:paraId="69AE12C2" w14:textId="77777777" w:rsidR="00600136" w:rsidRPr="009F6535" w:rsidRDefault="00600136" w:rsidP="007259AB">
            <w:pPr>
              <w:pStyle w:val="Heading-TitleLeft"/>
              <w:ind w:left="0" w:firstLine="0"/>
              <w:jc w:val="center"/>
              <w:rPr>
                <w:b w:val="0"/>
                <w:bCs w:val="0"/>
              </w:rPr>
            </w:pPr>
            <w:r w:rsidRPr="009F6535">
              <w:rPr>
                <w:b w:val="0"/>
                <w:bCs w:val="0"/>
              </w:rPr>
              <w:t>2308,6</w:t>
            </w:r>
          </w:p>
          <w:p w14:paraId="56128E97" w14:textId="77777777" w:rsidR="00600136" w:rsidRPr="009F6535" w:rsidRDefault="00600136" w:rsidP="007259AB">
            <w:pPr>
              <w:pStyle w:val="Heading-TitleLeft"/>
              <w:ind w:left="0" w:firstLine="0"/>
              <w:jc w:val="center"/>
              <w:rPr>
                <w:b w:val="0"/>
                <w:bCs w:val="0"/>
              </w:rPr>
            </w:pPr>
            <w:r w:rsidRPr="009F6535">
              <w:rPr>
                <w:b w:val="0"/>
                <w:bCs w:val="0"/>
              </w:rPr>
              <w:t>(30,3)</w:t>
            </w:r>
          </w:p>
        </w:tc>
        <w:tc>
          <w:tcPr>
            <w:tcW w:w="823" w:type="dxa"/>
            <w:shd w:val="clear" w:color="auto" w:fill="auto"/>
          </w:tcPr>
          <w:p w14:paraId="20F52933" w14:textId="77777777" w:rsidR="00600136" w:rsidRPr="009F6535" w:rsidRDefault="00600136" w:rsidP="007259AB">
            <w:pPr>
              <w:pStyle w:val="Heading-TitleLeft"/>
              <w:ind w:left="0" w:firstLine="0"/>
              <w:jc w:val="center"/>
              <w:rPr>
                <w:b w:val="0"/>
                <w:bCs w:val="0"/>
              </w:rPr>
            </w:pPr>
            <w:r w:rsidRPr="009F6535">
              <w:rPr>
                <w:b w:val="0"/>
                <w:bCs w:val="0"/>
              </w:rPr>
              <w:t>98,79</w:t>
            </w:r>
          </w:p>
          <w:p w14:paraId="783A440B" w14:textId="77777777" w:rsidR="00600136" w:rsidRPr="009F6535" w:rsidRDefault="00600136" w:rsidP="007259AB">
            <w:pPr>
              <w:pStyle w:val="Heading-TitleLeft"/>
              <w:ind w:left="0" w:firstLine="0"/>
              <w:jc w:val="center"/>
              <w:rPr>
                <w:b w:val="0"/>
                <w:bCs w:val="0"/>
              </w:rPr>
            </w:pPr>
            <w:r w:rsidRPr="009F6535">
              <w:rPr>
                <w:b w:val="0"/>
                <w:bCs w:val="0"/>
              </w:rPr>
              <w:t>(92,28, 105,76)</w:t>
            </w:r>
          </w:p>
        </w:tc>
        <w:tc>
          <w:tcPr>
            <w:tcW w:w="914" w:type="dxa"/>
            <w:shd w:val="clear" w:color="auto" w:fill="auto"/>
          </w:tcPr>
          <w:p w14:paraId="6E5154E0" w14:textId="77777777" w:rsidR="00600136" w:rsidRPr="009F6535" w:rsidRDefault="00600136" w:rsidP="007259AB">
            <w:pPr>
              <w:pStyle w:val="Heading-TitleLeft"/>
              <w:ind w:left="0" w:firstLine="0"/>
              <w:jc w:val="center"/>
              <w:rPr>
                <w:b w:val="0"/>
                <w:bCs w:val="0"/>
              </w:rPr>
            </w:pPr>
            <w:r w:rsidRPr="009F6535">
              <w:rPr>
                <w:b w:val="0"/>
                <w:bCs w:val="0"/>
              </w:rPr>
              <w:t>2130,6</w:t>
            </w:r>
          </w:p>
          <w:p w14:paraId="41321162" w14:textId="77777777" w:rsidR="00600136" w:rsidRPr="009F6535" w:rsidRDefault="00600136" w:rsidP="007259AB">
            <w:pPr>
              <w:pStyle w:val="Heading-TitleLeft"/>
              <w:ind w:left="0" w:firstLine="0"/>
              <w:jc w:val="center"/>
              <w:rPr>
                <w:b w:val="0"/>
                <w:bCs w:val="0"/>
              </w:rPr>
            </w:pPr>
            <w:r w:rsidRPr="009F6535">
              <w:rPr>
                <w:b w:val="0"/>
                <w:bCs w:val="0"/>
              </w:rPr>
              <w:t>(25,3)</w:t>
            </w:r>
          </w:p>
        </w:tc>
        <w:tc>
          <w:tcPr>
            <w:tcW w:w="1085" w:type="dxa"/>
            <w:shd w:val="clear" w:color="auto" w:fill="auto"/>
          </w:tcPr>
          <w:p w14:paraId="38D1A7C1" w14:textId="77777777" w:rsidR="00600136" w:rsidRPr="009F6535" w:rsidRDefault="00600136" w:rsidP="007259AB">
            <w:pPr>
              <w:pStyle w:val="Heading-TitleLeft"/>
              <w:ind w:left="0" w:firstLine="0"/>
              <w:jc w:val="center"/>
              <w:rPr>
                <w:b w:val="0"/>
                <w:bCs w:val="0"/>
              </w:rPr>
            </w:pPr>
            <w:r w:rsidRPr="009F6535">
              <w:rPr>
                <w:b w:val="0"/>
                <w:bCs w:val="0"/>
              </w:rPr>
              <w:t>2384,4</w:t>
            </w:r>
          </w:p>
          <w:p w14:paraId="5E1D7812" w14:textId="77777777" w:rsidR="00600136" w:rsidRPr="009F6535" w:rsidRDefault="00600136" w:rsidP="007259AB">
            <w:pPr>
              <w:pStyle w:val="Heading-TitleLeft"/>
              <w:ind w:left="0" w:firstLine="0"/>
              <w:jc w:val="center"/>
              <w:rPr>
                <w:b w:val="0"/>
                <w:bCs w:val="0"/>
              </w:rPr>
            </w:pPr>
            <w:r w:rsidRPr="009F6535">
              <w:rPr>
                <w:b w:val="0"/>
                <w:bCs w:val="0"/>
              </w:rPr>
              <w:t>(20,4)</w:t>
            </w:r>
          </w:p>
        </w:tc>
        <w:tc>
          <w:tcPr>
            <w:tcW w:w="823" w:type="dxa"/>
            <w:shd w:val="clear" w:color="auto" w:fill="auto"/>
          </w:tcPr>
          <w:p w14:paraId="2B942607" w14:textId="77777777" w:rsidR="00600136" w:rsidRPr="009F6535" w:rsidRDefault="00600136" w:rsidP="007259AB">
            <w:pPr>
              <w:pStyle w:val="Heading-TitleLeft"/>
              <w:ind w:left="0" w:firstLine="0"/>
              <w:jc w:val="center"/>
              <w:rPr>
                <w:b w:val="0"/>
                <w:bCs w:val="0"/>
              </w:rPr>
            </w:pPr>
            <w:r w:rsidRPr="009F6535">
              <w:rPr>
                <w:b w:val="0"/>
                <w:bCs w:val="0"/>
              </w:rPr>
              <w:t>88,84</w:t>
            </w:r>
          </w:p>
          <w:p w14:paraId="6D83AC10" w14:textId="77777777" w:rsidR="00600136" w:rsidRPr="009F6535" w:rsidRDefault="00600136" w:rsidP="007259AB">
            <w:pPr>
              <w:pStyle w:val="Heading-TitleLeft"/>
              <w:ind w:left="0" w:firstLine="0"/>
              <w:jc w:val="center"/>
              <w:rPr>
                <w:b w:val="0"/>
                <w:bCs w:val="0"/>
              </w:rPr>
            </w:pPr>
            <w:r w:rsidRPr="009F6535">
              <w:rPr>
                <w:b w:val="0"/>
                <w:bCs w:val="0"/>
              </w:rPr>
              <w:t>(84,02, 93,94)</w:t>
            </w:r>
          </w:p>
        </w:tc>
        <w:tc>
          <w:tcPr>
            <w:tcW w:w="804" w:type="dxa"/>
            <w:shd w:val="clear" w:color="auto" w:fill="auto"/>
          </w:tcPr>
          <w:p w14:paraId="6F6CD3A0" w14:textId="77777777" w:rsidR="00600136" w:rsidRPr="009F6535" w:rsidRDefault="00600136" w:rsidP="007259AB">
            <w:pPr>
              <w:pStyle w:val="Heading-TitleLeft"/>
              <w:ind w:left="0" w:firstLine="0"/>
              <w:jc w:val="center"/>
              <w:rPr>
                <w:b w:val="0"/>
                <w:bCs w:val="0"/>
              </w:rPr>
            </w:pPr>
            <w:r w:rsidRPr="009F6535">
              <w:rPr>
                <w:b w:val="0"/>
                <w:bCs w:val="0"/>
              </w:rPr>
              <w:t>325,1</w:t>
            </w:r>
          </w:p>
          <w:p w14:paraId="3CFF9E08" w14:textId="77777777" w:rsidR="00600136" w:rsidRPr="009F6535" w:rsidRDefault="00600136" w:rsidP="007259AB">
            <w:pPr>
              <w:pStyle w:val="Heading-TitleLeft"/>
              <w:ind w:left="0" w:firstLine="0"/>
              <w:jc w:val="center"/>
              <w:rPr>
                <w:b w:val="0"/>
                <w:bCs w:val="0"/>
              </w:rPr>
            </w:pPr>
            <w:r w:rsidRPr="009F6535">
              <w:rPr>
                <w:b w:val="0"/>
                <w:bCs w:val="0"/>
              </w:rPr>
              <w:t>(34,2)</w:t>
            </w:r>
          </w:p>
        </w:tc>
        <w:tc>
          <w:tcPr>
            <w:tcW w:w="1085" w:type="dxa"/>
            <w:shd w:val="clear" w:color="auto" w:fill="auto"/>
          </w:tcPr>
          <w:p w14:paraId="355E6AF4" w14:textId="77777777" w:rsidR="00600136" w:rsidRPr="009F6535" w:rsidRDefault="00600136" w:rsidP="007259AB">
            <w:pPr>
              <w:pStyle w:val="Heading-TitleLeft"/>
              <w:ind w:left="0" w:firstLine="0"/>
              <w:jc w:val="center"/>
              <w:rPr>
                <w:b w:val="0"/>
                <w:bCs w:val="0"/>
              </w:rPr>
            </w:pPr>
            <w:r w:rsidRPr="009F6535">
              <w:rPr>
                <w:b w:val="0"/>
                <w:bCs w:val="0"/>
              </w:rPr>
              <w:t>352,9</w:t>
            </w:r>
          </w:p>
          <w:p w14:paraId="0239E883" w14:textId="77777777" w:rsidR="00600136" w:rsidRPr="009F6535" w:rsidRDefault="00600136" w:rsidP="007259AB">
            <w:pPr>
              <w:pStyle w:val="Heading-TitleLeft"/>
              <w:ind w:left="0" w:firstLine="0"/>
              <w:jc w:val="center"/>
              <w:rPr>
                <w:b w:val="0"/>
                <w:bCs w:val="0"/>
              </w:rPr>
            </w:pPr>
            <w:r w:rsidRPr="009F6535">
              <w:rPr>
                <w:b w:val="0"/>
                <w:bCs w:val="0"/>
              </w:rPr>
              <w:t>(29,6)</w:t>
            </w:r>
          </w:p>
        </w:tc>
        <w:tc>
          <w:tcPr>
            <w:tcW w:w="935" w:type="dxa"/>
            <w:shd w:val="clear" w:color="auto" w:fill="auto"/>
          </w:tcPr>
          <w:p w14:paraId="0299A337" w14:textId="77777777" w:rsidR="00600136" w:rsidRPr="009F6535" w:rsidRDefault="00600136" w:rsidP="007259AB">
            <w:pPr>
              <w:pStyle w:val="Heading-TitleLeft"/>
              <w:ind w:left="0" w:firstLine="0"/>
              <w:jc w:val="center"/>
              <w:rPr>
                <w:b w:val="0"/>
                <w:bCs w:val="0"/>
              </w:rPr>
            </w:pPr>
            <w:r w:rsidRPr="009F6535">
              <w:rPr>
                <w:b w:val="0"/>
                <w:bCs w:val="0"/>
              </w:rPr>
              <w:t>91,46 (84,64, 98,83)</w:t>
            </w:r>
          </w:p>
        </w:tc>
      </w:tr>
      <w:tr w:rsidR="00600136" w:rsidRPr="009F6535" w14:paraId="77F1B485" w14:textId="77777777" w:rsidTr="000E30D8">
        <w:trPr>
          <w:cantSplit/>
        </w:trPr>
        <w:tc>
          <w:tcPr>
            <w:tcW w:w="1232" w:type="dxa"/>
            <w:shd w:val="clear" w:color="auto" w:fill="auto"/>
          </w:tcPr>
          <w:p w14:paraId="20A36E42" w14:textId="77777777" w:rsidR="00600136" w:rsidRPr="009F6535" w:rsidRDefault="00600136" w:rsidP="007259AB">
            <w:pPr>
              <w:pStyle w:val="Heading-TitleLeft"/>
              <w:ind w:left="0" w:firstLine="0"/>
              <w:jc w:val="center"/>
            </w:pPr>
            <w:r w:rsidRPr="009F6535">
              <w:t>AUC</w:t>
            </w:r>
            <w:r w:rsidRPr="009F6535">
              <w:rPr>
                <w:rStyle w:val="Subscript"/>
              </w:rPr>
              <w:t>0–last</w:t>
            </w:r>
          </w:p>
          <w:p w14:paraId="38C98FDA" w14:textId="77777777" w:rsidR="00600136" w:rsidRPr="009F6535" w:rsidRDefault="00600136" w:rsidP="007259AB">
            <w:pPr>
              <w:pStyle w:val="Heading-TitleLeft"/>
              <w:ind w:left="0" w:firstLine="0"/>
              <w:jc w:val="center"/>
            </w:pPr>
            <w:r w:rsidRPr="009F6535">
              <w:t>(ng∙t/ml)</w:t>
            </w:r>
          </w:p>
        </w:tc>
        <w:tc>
          <w:tcPr>
            <w:tcW w:w="1024" w:type="dxa"/>
            <w:shd w:val="clear" w:color="auto" w:fill="auto"/>
          </w:tcPr>
          <w:p w14:paraId="27A068AD" w14:textId="77777777" w:rsidR="00600136" w:rsidRPr="009F6535" w:rsidRDefault="00600136" w:rsidP="007259AB">
            <w:pPr>
              <w:pStyle w:val="Heading-TitleLeft"/>
              <w:ind w:left="0" w:firstLine="0"/>
              <w:jc w:val="center"/>
              <w:rPr>
                <w:b w:val="0"/>
                <w:bCs w:val="0"/>
              </w:rPr>
            </w:pPr>
            <w:r w:rsidRPr="009F6535">
              <w:rPr>
                <w:b w:val="0"/>
                <w:bCs w:val="0"/>
              </w:rPr>
              <w:t>125 623,6</w:t>
            </w:r>
          </w:p>
          <w:p w14:paraId="4FDC7D74" w14:textId="77777777" w:rsidR="00600136" w:rsidRPr="009F6535" w:rsidRDefault="00600136" w:rsidP="007259AB">
            <w:pPr>
              <w:pStyle w:val="Heading-TitleLeft"/>
              <w:ind w:left="0" w:firstLine="0"/>
              <w:jc w:val="center"/>
              <w:rPr>
                <w:b w:val="0"/>
                <w:bCs w:val="0"/>
              </w:rPr>
            </w:pPr>
            <w:r w:rsidRPr="009F6535">
              <w:rPr>
                <w:b w:val="0"/>
                <w:bCs w:val="0"/>
              </w:rPr>
              <w:t>(25,7)</w:t>
            </w:r>
          </w:p>
        </w:tc>
        <w:tc>
          <w:tcPr>
            <w:tcW w:w="1085" w:type="dxa"/>
            <w:shd w:val="clear" w:color="auto" w:fill="auto"/>
          </w:tcPr>
          <w:p w14:paraId="58C5A55A" w14:textId="77777777" w:rsidR="00600136" w:rsidRPr="009F6535" w:rsidRDefault="00600136" w:rsidP="007259AB">
            <w:pPr>
              <w:pStyle w:val="Heading-TitleLeft"/>
              <w:ind w:left="0" w:firstLine="0"/>
              <w:jc w:val="center"/>
              <w:rPr>
                <w:b w:val="0"/>
                <w:bCs w:val="0"/>
              </w:rPr>
            </w:pPr>
            <w:r w:rsidRPr="009F6535">
              <w:rPr>
                <w:b w:val="0"/>
                <w:bCs w:val="0"/>
              </w:rPr>
              <w:t>132 795,7</w:t>
            </w:r>
          </w:p>
          <w:p w14:paraId="31656236" w14:textId="77777777" w:rsidR="00600136" w:rsidRPr="009F6535" w:rsidRDefault="00600136" w:rsidP="007259AB">
            <w:pPr>
              <w:pStyle w:val="Heading-TitleLeft"/>
              <w:ind w:left="0" w:firstLine="0"/>
              <w:jc w:val="center"/>
              <w:rPr>
                <w:b w:val="0"/>
                <w:bCs w:val="0"/>
              </w:rPr>
            </w:pPr>
            <w:r w:rsidRPr="009F6535">
              <w:rPr>
                <w:b w:val="0"/>
                <w:bCs w:val="0"/>
              </w:rPr>
              <w:t>(27,0)</w:t>
            </w:r>
          </w:p>
        </w:tc>
        <w:tc>
          <w:tcPr>
            <w:tcW w:w="823" w:type="dxa"/>
            <w:shd w:val="clear" w:color="auto" w:fill="auto"/>
          </w:tcPr>
          <w:p w14:paraId="19757667" w14:textId="77777777" w:rsidR="00600136" w:rsidRPr="009F6535" w:rsidRDefault="00600136" w:rsidP="007259AB">
            <w:pPr>
              <w:pStyle w:val="Heading-TitleLeft"/>
              <w:ind w:left="0" w:firstLine="0"/>
              <w:jc w:val="center"/>
              <w:rPr>
                <w:b w:val="0"/>
                <w:bCs w:val="0"/>
              </w:rPr>
            </w:pPr>
            <w:r w:rsidRPr="009F6535">
              <w:rPr>
                <w:b w:val="0"/>
                <w:bCs w:val="0"/>
              </w:rPr>
              <w:t>95,84</w:t>
            </w:r>
          </w:p>
          <w:p w14:paraId="4A4C1D84" w14:textId="77777777" w:rsidR="00600136" w:rsidRPr="009F6535" w:rsidRDefault="00600136" w:rsidP="007259AB">
            <w:pPr>
              <w:pStyle w:val="Heading-TitleLeft"/>
              <w:ind w:left="0" w:firstLine="0"/>
              <w:jc w:val="center"/>
              <w:rPr>
                <w:b w:val="0"/>
                <w:bCs w:val="0"/>
              </w:rPr>
            </w:pPr>
            <w:r w:rsidRPr="009F6535">
              <w:rPr>
                <w:b w:val="0"/>
                <w:bCs w:val="0"/>
              </w:rPr>
              <w:t>(90,73, 101,23)</w:t>
            </w:r>
          </w:p>
        </w:tc>
        <w:tc>
          <w:tcPr>
            <w:tcW w:w="914" w:type="dxa"/>
            <w:shd w:val="clear" w:color="auto" w:fill="auto"/>
          </w:tcPr>
          <w:p w14:paraId="65153175" w14:textId="77777777" w:rsidR="00600136" w:rsidRPr="009F6535" w:rsidRDefault="00600136" w:rsidP="007259AB">
            <w:pPr>
              <w:pStyle w:val="Heading-TitleLeft"/>
              <w:ind w:left="0" w:firstLine="0"/>
              <w:jc w:val="center"/>
              <w:rPr>
                <w:b w:val="0"/>
                <w:bCs w:val="0"/>
              </w:rPr>
            </w:pPr>
            <w:r w:rsidRPr="009F6535">
              <w:rPr>
                <w:b w:val="0"/>
                <w:bCs w:val="0"/>
              </w:rPr>
              <w:t>10 682,6</w:t>
            </w:r>
          </w:p>
          <w:p w14:paraId="791753E8" w14:textId="77777777" w:rsidR="00600136" w:rsidRPr="009F6535" w:rsidRDefault="00600136" w:rsidP="007259AB">
            <w:pPr>
              <w:pStyle w:val="Heading-TitleLeft"/>
              <w:ind w:left="0" w:firstLine="0"/>
              <w:jc w:val="center"/>
              <w:rPr>
                <w:b w:val="0"/>
                <w:bCs w:val="0"/>
              </w:rPr>
            </w:pPr>
            <w:r w:rsidRPr="009F6535">
              <w:rPr>
                <w:b w:val="0"/>
                <w:bCs w:val="0"/>
              </w:rPr>
              <w:t>(18,1)</w:t>
            </w:r>
          </w:p>
        </w:tc>
        <w:tc>
          <w:tcPr>
            <w:tcW w:w="1085" w:type="dxa"/>
            <w:shd w:val="clear" w:color="auto" w:fill="auto"/>
          </w:tcPr>
          <w:p w14:paraId="0EFAD588" w14:textId="77777777" w:rsidR="00600136" w:rsidRPr="009F6535" w:rsidRDefault="00600136" w:rsidP="007259AB">
            <w:pPr>
              <w:pStyle w:val="Heading-TitleLeft"/>
              <w:ind w:left="0" w:firstLine="0"/>
              <w:jc w:val="center"/>
              <w:rPr>
                <w:b w:val="0"/>
                <w:bCs w:val="0"/>
              </w:rPr>
            </w:pPr>
            <w:r w:rsidRPr="009F6535">
              <w:rPr>
                <w:b w:val="0"/>
                <w:bCs w:val="0"/>
              </w:rPr>
              <w:t>10 874,4</w:t>
            </w:r>
          </w:p>
          <w:p w14:paraId="47DE8BC3" w14:textId="77777777" w:rsidR="00600136" w:rsidRPr="009F6535" w:rsidRDefault="00600136" w:rsidP="007259AB">
            <w:pPr>
              <w:pStyle w:val="Heading-TitleLeft"/>
              <w:ind w:left="0" w:firstLine="0"/>
              <w:jc w:val="center"/>
              <w:rPr>
                <w:b w:val="0"/>
                <w:bCs w:val="0"/>
              </w:rPr>
            </w:pPr>
            <w:r w:rsidRPr="009F6535">
              <w:rPr>
                <w:b w:val="0"/>
                <w:bCs w:val="0"/>
              </w:rPr>
              <w:t>(14,9)</w:t>
            </w:r>
          </w:p>
        </w:tc>
        <w:tc>
          <w:tcPr>
            <w:tcW w:w="823" w:type="dxa"/>
            <w:shd w:val="clear" w:color="auto" w:fill="auto"/>
          </w:tcPr>
          <w:p w14:paraId="3FA48B03" w14:textId="77777777" w:rsidR="00600136" w:rsidRPr="009F6535" w:rsidRDefault="00600136" w:rsidP="007259AB">
            <w:pPr>
              <w:pStyle w:val="Heading-TitleLeft"/>
              <w:ind w:left="0" w:firstLine="0"/>
              <w:jc w:val="center"/>
              <w:rPr>
                <w:b w:val="0"/>
                <w:bCs w:val="0"/>
              </w:rPr>
            </w:pPr>
            <w:r w:rsidRPr="009F6535">
              <w:rPr>
                <w:b w:val="0"/>
                <w:bCs w:val="0"/>
              </w:rPr>
              <w:t>97,98</w:t>
            </w:r>
          </w:p>
          <w:p w14:paraId="2675BD65" w14:textId="77777777" w:rsidR="00600136" w:rsidRPr="009F6535" w:rsidRDefault="00600136" w:rsidP="007259AB">
            <w:pPr>
              <w:pStyle w:val="Heading-TitleLeft"/>
              <w:ind w:left="0" w:firstLine="0"/>
              <w:jc w:val="center"/>
              <w:rPr>
                <w:b w:val="0"/>
                <w:bCs w:val="0"/>
              </w:rPr>
            </w:pPr>
            <w:r w:rsidRPr="009F6535">
              <w:rPr>
                <w:b w:val="0"/>
                <w:bCs w:val="0"/>
              </w:rPr>
              <w:t>(94,90, 101,16)</w:t>
            </w:r>
          </w:p>
        </w:tc>
        <w:tc>
          <w:tcPr>
            <w:tcW w:w="804" w:type="dxa"/>
            <w:shd w:val="clear" w:color="auto" w:fill="auto"/>
          </w:tcPr>
          <w:p w14:paraId="0DEF943A" w14:textId="77777777" w:rsidR="00600136" w:rsidRPr="009F6535" w:rsidRDefault="00600136" w:rsidP="007259AB">
            <w:pPr>
              <w:pStyle w:val="Heading-TitleLeft"/>
              <w:ind w:left="0" w:firstLine="0"/>
              <w:jc w:val="center"/>
              <w:rPr>
                <w:b w:val="0"/>
                <w:bCs w:val="0"/>
              </w:rPr>
            </w:pPr>
            <w:r w:rsidRPr="009F6535">
              <w:rPr>
                <w:b w:val="0"/>
                <w:bCs w:val="0"/>
              </w:rPr>
              <w:t>1948,8</w:t>
            </w:r>
          </w:p>
          <w:p w14:paraId="3B1621F4" w14:textId="77777777" w:rsidR="00600136" w:rsidRPr="009F6535" w:rsidRDefault="00600136" w:rsidP="007259AB">
            <w:pPr>
              <w:pStyle w:val="Heading-TitleLeft"/>
              <w:ind w:left="0" w:firstLine="0"/>
              <w:jc w:val="center"/>
              <w:rPr>
                <w:b w:val="0"/>
                <w:bCs w:val="0"/>
              </w:rPr>
            </w:pPr>
            <w:r w:rsidRPr="009F6535">
              <w:rPr>
                <w:b w:val="0"/>
                <w:bCs w:val="0"/>
              </w:rPr>
              <w:t>(32,9)</w:t>
            </w:r>
          </w:p>
        </w:tc>
        <w:tc>
          <w:tcPr>
            <w:tcW w:w="1085" w:type="dxa"/>
            <w:shd w:val="clear" w:color="auto" w:fill="auto"/>
          </w:tcPr>
          <w:p w14:paraId="5B215FE9" w14:textId="77777777" w:rsidR="00600136" w:rsidRPr="009F6535" w:rsidRDefault="00600136" w:rsidP="007259AB">
            <w:pPr>
              <w:pStyle w:val="Heading-TitleLeft"/>
              <w:ind w:left="0" w:firstLine="0"/>
              <w:jc w:val="center"/>
              <w:rPr>
                <w:b w:val="0"/>
                <w:bCs w:val="0"/>
              </w:rPr>
            </w:pPr>
            <w:r w:rsidRPr="009F6535">
              <w:rPr>
                <w:b w:val="0"/>
                <w:bCs w:val="0"/>
              </w:rPr>
              <w:t>1969,0</w:t>
            </w:r>
          </w:p>
          <w:p w14:paraId="2A69586B" w14:textId="77777777" w:rsidR="00600136" w:rsidRPr="009F6535" w:rsidRDefault="00600136" w:rsidP="007259AB">
            <w:pPr>
              <w:pStyle w:val="Heading-TitleLeft"/>
              <w:ind w:left="0" w:firstLine="0"/>
              <w:jc w:val="center"/>
              <w:rPr>
                <w:b w:val="0"/>
                <w:bCs w:val="0"/>
              </w:rPr>
            </w:pPr>
            <w:r w:rsidRPr="009F6535">
              <w:rPr>
                <w:b w:val="0"/>
                <w:bCs w:val="0"/>
              </w:rPr>
              <w:t>(32,8)</w:t>
            </w:r>
          </w:p>
        </w:tc>
        <w:tc>
          <w:tcPr>
            <w:tcW w:w="935" w:type="dxa"/>
            <w:shd w:val="clear" w:color="auto" w:fill="auto"/>
          </w:tcPr>
          <w:p w14:paraId="2671D47E" w14:textId="77777777" w:rsidR="00600136" w:rsidRPr="009F6535" w:rsidRDefault="00600136" w:rsidP="007259AB">
            <w:pPr>
              <w:pStyle w:val="Heading-TitleLeft"/>
              <w:ind w:left="0" w:firstLine="0"/>
              <w:jc w:val="center"/>
              <w:rPr>
                <w:b w:val="0"/>
                <w:bCs w:val="0"/>
              </w:rPr>
            </w:pPr>
            <w:r w:rsidRPr="009F6535">
              <w:rPr>
                <w:b w:val="0"/>
                <w:bCs w:val="0"/>
              </w:rPr>
              <w:t>99,29 (91,02, 108,32)</w:t>
            </w:r>
          </w:p>
        </w:tc>
      </w:tr>
      <w:tr w:rsidR="00600136" w:rsidRPr="009F6535" w14:paraId="7F99842F" w14:textId="77777777" w:rsidTr="000E30D8">
        <w:trPr>
          <w:cantSplit/>
        </w:trPr>
        <w:tc>
          <w:tcPr>
            <w:tcW w:w="1232" w:type="dxa"/>
            <w:shd w:val="clear" w:color="auto" w:fill="auto"/>
          </w:tcPr>
          <w:p w14:paraId="0EA74EDA" w14:textId="77777777" w:rsidR="00600136" w:rsidRPr="009F6535" w:rsidRDefault="00600136" w:rsidP="007259AB">
            <w:pPr>
              <w:pStyle w:val="Heading-TitleLeft"/>
              <w:ind w:left="0" w:firstLine="0"/>
              <w:jc w:val="center"/>
            </w:pPr>
            <w:r w:rsidRPr="009F6535">
              <w:t>AAUC</w:t>
            </w:r>
            <w:r w:rsidRPr="009F6535">
              <w:rPr>
                <w:rStyle w:val="Subscript"/>
              </w:rPr>
              <w:t>inf</w:t>
            </w:r>
          </w:p>
          <w:p w14:paraId="4388B07A" w14:textId="77777777" w:rsidR="00600136" w:rsidRPr="009F6535" w:rsidRDefault="00600136" w:rsidP="007259AB">
            <w:pPr>
              <w:pStyle w:val="Heading-TitleLeft"/>
              <w:ind w:left="0" w:firstLine="0"/>
              <w:jc w:val="center"/>
            </w:pPr>
            <w:r w:rsidRPr="009F6535">
              <w:t>(ng∙t/ml)</w:t>
            </w:r>
          </w:p>
        </w:tc>
        <w:tc>
          <w:tcPr>
            <w:tcW w:w="1024" w:type="dxa"/>
            <w:shd w:val="clear" w:color="auto" w:fill="auto"/>
          </w:tcPr>
          <w:p w14:paraId="6DE70365" w14:textId="77777777" w:rsidR="00600136" w:rsidRPr="009F6535" w:rsidRDefault="00600136" w:rsidP="007259AB">
            <w:pPr>
              <w:pStyle w:val="Heading-TitleLeft"/>
              <w:ind w:left="0" w:firstLine="0"/>
              <w:jc w:val="center"/>
              <w:rPr>
                <w:b w:val="0"/>
                <w:bCs w:val="0"/>
              </w:rPr>
            </w:pPr>
            <w:r w:rsidRPr="009F6535">
              <w:rPr>
                <w:b w:val="0"/>
                <w:bCs w:val="0"/>
              </w:rPr>
              <w:t>146 074,9</w:t>
            </w:r>
          </w:p>
          <w:p w14:paraId="527A3A0B" w14:textId="77777777" w:rsidR="00600136" w:rsidRPr="009F6535" w:rsidRDefault="00600136" w:rsidP="007259AB">
            <w:pPr>
              <w:pStyle w:val="Heading-TitleLeft"/>
              <w:ind w:left="0" w:firstLine="0"/>
              <w:jc w:val="center"/>
              <w:rPr>
                <w:b w:val="0"/>
                <w:bCs w:val="0"/>
              </w:rPr>
            </w:pPr>
            <w:r w:rsidRPr="009F6535">
              <w:rPr>
                <w:b w:val="0"/>
                <w:bCs w:val="0"/>
              </w:rPr>
              <w:t>(33,1)</w:t>
            </w:r>
          </w:p>
        </w:tc>
        <w:tc>
          <w:tcPr>
            <w:tcW w:w="1085" w:type="dxa"/>
            <w:shd w:val="clear" w:color="auto" w:fill="auto"/>
          </w:tcPr>
          <w:p w14:paraId="361197AE" w14:textId="77777777" w:rsidR="00600136" w:rsidRPr="009F6535" w:rsidRDefault="00600136" w:rsidP="007259AB">
            <w:pPr>
              <w:pStyle w:val="Heading-TitleLeft"/>
              <w:ind w:left="0" w:firstLine="0"/>
              <w:jc w:val="center"/>
              <w:rPr>
                <w:b w:val="0"/>
                <w:bCs w:val="0"/>
              </w:rPr>
            </w:pPr>
            <w:r w:rsidRPr="009F6535">
              <w:rPr>
                <w:b w:val="0"/>
                <w:bCs w:val="0"/>
              </w:rPr>
              <w:t>155 518,6</w:t>
            </w:r>
          </w:p>
          <w:p w14:paraId="5BF4C653" w14:textId="77777777" w:rsidR="00600136" w:rsidRPr="009F6535" w:rsidRDefault="00600136" w:rsidP="007259AB">
            <w:pPr>
              <w:pStyle w:val="Heading-TitleLeft"/>
              <w:ind w:left="0" w:firstLine="0"/>
              <w:jc w:val="center"/>
              <w:rPr>
                <w:b w:val="0"/>
                <w:bCs w:val="0"/>
              </w:rPr>
            </w:pPr>
            <w:r w:rsidRPr="009F6535">
              <w:rPr>
                <w:b w:val="0"/>
                <w:bCs w:val="0"/>
              </w:rPr>
              <w:t>(34,6)</w:t>
            </w:r>
          </w:p>
        </w:tc>
        <w:tc>
          <w:tcPr>
            <w:tcW w:w="823" w:type="dxa"/>
            <w:shd w:val="clear" w:color="auto" w:fill="auto"/>
          </w:tcPr>
          <w:p w14:paraId="58694F5E" w14:textId="77777777" w:rsidR="00600136" w:rsidRPr="009F6535" w:rsidRDefault="00600136" w:rsidP="007259AB">
            <w:pPr>
              <w:pStyle w:val="Heading-TitleLeft"/>
              <w:ind w:left="0" w:firstLine="0"/>
              <w:jc w:val="center"/>
              <w:rPr>
                <w:b w:val="0"/>
                <w:bCs w:val="0"/>
              </w:rPr>
            </w:pPr>
            <w:r w:rsidRPr="009F6535">
              <w:rPr>
                <w:b w:val="0"/>
                <w:bCs w:val="0"/>
              </w:rPr>
              <w:t>95,87</w:t>
            </w:r>
          </w:p>
          <w:p w14:paraId="5B16B498" w14:textId="77777777" w:rsidR="00600136" w:rsidRPr="009F6535" w:rsidRDefault="00600136" w:rsidP="007259AB">
            <w:pPr>
              <w:pStyle w:val="Heading-TitleLeft"/>
              <w:ind w:left="0" w:firstLine="0"/>
              <w:jc w:val="center"/>
              <w:rPr>
                <w:b w:val="0"/>
                <w:bCs w:val="0"/>
              </w:rPr>
            </w:pPr>
            <w:r w:rsidRPr="009F6535">
              <w:rPr>
                <w:b w:val="0"/>
                <w:bCs w:val="0"/>
              </w:rPr>
              <w:t>(89,63, 102,55)</w:t>
            </w:r>
          </w:p>
        </w:tc>
        <w:tc>
          <w:tcPr>
            <w:tcW w:w="914" w:type="dxa"/>
            <w:shd w:val="clear" w:color="auto" w:fill="auto"/>
          </w:tcPr>
          <w:p w14:paraId="111B1732" w14:textId="77777777" w:rsidR="00600136" w:rsidRPr="009F6535" w:rsidRDefault="00600136" w:rsidP="007259AB">
            <w:pPr>
              <w:pStyle w:val="Heading-TitleLeft"/>
              <w:ind w:left="0" w:firstLine="0"/>
              <w:jc w:val="center"/>
              <w:rPr>
                <w:b w:val="0"/>
                <w:bCs w:val="0"/>
              </w:rPr>
            </w:pPr>
            <w:r w:rsidRPr="009F6535">
              <w:rPr>
                <w:b w:val="0"/>
                <w:bCs w:val="0"/>
              </w:rPr>
              <w:t>10 854,9</w:t>
            </w:r>
          </w:p>
          <w:p w14:paraId="575582D3" w14:textId="77777777" w:rsidR="00600136" w:rsidRPr="009F6535" w:rsidRDefault="00600136" w:rsidP="007259AB">
            <w:pPr>
              <w:pStyle w:val="Heading-TitleLeft"/>
              <w:ind w:left="0" w:firstLine="0"/>
              <w:jc w:val="center"/>
              <w:rPr>
                <w:b w:val="0"/>
                <w:bCs w:val="0"/>
              </w:rPr>
            </w:pPr>
            <w:r w:rsidRPr="009F6535">
              <w:rPr>
                <w:b w:val="0"/>
                <w:bCs w:val="0"/>
              </w:rPr>
              <w:t>(17,9)</w:t>
            </w:r>
          </w:p>
        </w:tc>
        <w:tc>
          <w:tcPr>
            <w:tcW w:w="1085" w:type="dxa"/>
            <w:shd w:val="clear" w:color="auto" w:fill="auto"/>
          </w:tcPr>
          <w:p w14:paraId="0688B232" w14:textId="77777777" w:rsidR="00600136" w:rsidRPr="009F6535" w:rsidRDefault="00600136" w:rsidP="007259AB">
            <w:pPr>
              <w:pStyle w:val="Heading-TitleLeft"/>
              <w:ind w:left="0" w:firstLine="0"/>
              <w:jc w:val="center"/>
              <w:rPr>
                <w:b w:val="0"/>
                <w:bCs w:val="0"/>
              </w:rPr>
            </w:pPr>
            <w:r w:rsidRPr="009F6535">
              <w:rPr>
                <w:b w:val="0"/>
                <w:bCs w:val="0"/>
              </w:rPr>
              <w:t>11 054,3</w:t>
            </w:r>
          </w:p>
          <w:p w14:paraId="4528DDF6" w14:textId="77777777" w:rsidR="00600136" w:rsidRPr="009F6535" w:rsidRDefault="00600136" w:rsidP="007259AB">
            <w:pPr>
              <w:pStyle w:val="Heading-TitleLeft"/>
              <w:ind w:left="0" w:firstLine="0"/>
              <w:jc w:val="center"/>
              <w:rPr>
                <w:b w:val="0"/>
                <w:bCs w:val="0"/>
              </w:rPr>
            </w:pPr>
            <w:r w:rsidRPr="009F6535">
              <w:rPr>
                <w:b w:val="0"/>
                <w:bCs w:val="0"/>
              </w:rPr>
              <w:t>(14,9)</w:t>
            </w:r>
          </w:p>
        </w:tc>
        <w:tc>
          <w:tcPr>
            <w:tcW w:w="823" w:type="dxa"/>
            <w:shd w:val="clear" w:color="auto" w:fill="auto"/>
          </w:tcPr>
          <w:p w14:paraId="4BD8103E" w14:textId="77777777" w:rsidR="00600136" w:rsidRPr="009F6535" w:rsidRDefault="00600136" w:rsidP="007259AB">
            <w:pPr>
              <w:pStyle w:val="Heading-TitleLeft"/>
              <w:ind w:left="0" w:firstLine="0"/>
              <w:jc w:val="center"/>
              <w:rPr>
                <w:b w:val="0"/>
                <w:bCs w:val="0"/>
              </w:rPr>
            </w:pPr>
            <w:r w:rsidRPr="009F6535">
              <w:rPr>
                <w:b w:val="0"/>
                <w:bCs w:val="0"/>
              </w:rPr>
              <w:t>97,96</w:t>
            </w:r>
          </w:p>
          <w:p w14:paraId="3AF3E740" w14:textId="77777777" w:rsidR="00600136" w:rsidRPr="009F6535" w:rsidRDefault="00600136" w:rsidP="007259AB">
            <w:pPr>
              <w:pStyle w:val="Heading-TitleLeft"/>
              <w:ind w:left="0" w:firstLine="0"/>
              <w:jc w:val="center"/>
              <w:rPr>
                <w:b w:val="0"/>
                <w:bCs w:val="0"/>
              </w:rPr>
            </w:pPr>
            <w:r w:rsidRPr="009F6535">
              <w:rPr>
                <w:b w:val="0"/>
                <w:bCs w:val="0"/>
              </w:rPr>
              <w:t>(94,86, 101,16)</w:t>
            </w:r>
          </w:p>
        </w:tc>
        <w:tc>
          <w:tcPr>
            <w:tcW w:w="804" w:type="dxa"/>
            <w:shd w:val="clear" w:color="auto" w:fill="auto"/>
          </w:tcPr>
          <w:p w14:paraId="39FB5C17" w14:textId="77777777" w:rsidR="00600136" w:rsidRPr="009F6535" w:rsidRDefault="00600136" w:rsidP="007259AB">
            <w:pPr>
              <w:pStyle w:val="Heading-TitleLeft"/>
              <w:ind w:left="0" w:firstLine="0"/>
              <w:jc w:val="center"/>
              <w:rPr>
                <w:b w:val="0"/>
                <w:bCs w:val="0"/>
              </w:rPr>
            </w:pPr>
            <w:r w:rsidRPr="009F6535">
              <w:rPr>
                <w:b w:val="0"/>
                <w:bCs w:val="0"/>
              </w:rPr>
              <w:t>2314,0</w:t>
            </w:r>
          </w:p>
          <w:p w14:paraId="7B08B006" w14:textId="77777777" w:rsidR="00600136" w:rsidRPr="009F6535" w:rsidRDefault="00600136" w:rsidP="007259AB">
            <w:pPr>
              <w:pStyle w:val="Heading-TitleLeft"/>
              <w:ind w:left="0" w:firstLine="0"/>
              <w:jc w:val="center"/>
              <w:rPr>
                <w:b w:val="0"/>
                <w:bCs w:val="0"/>
              </w:rPr>
            </w:pPr>
            <w:r w:rsidRPr="009F6535">
              <w:rPr>
                <w:b w:val="0"/>
                <w:bCs w:val="0"/>
              </w:rPr>
              <w:t>(29,2)</w:t>
            </w:r>
          </w:p>
        </w:tc>
        <w:tc>
          <w:tcPr>
            <w:tcW w:w="1085" w:type="dxa"/>
            <w:shd w:val="clear" w:color="auto" w:fill="auto"/>
          </w:tcPr>
          <w:p w14:paraId="1755D5EF" w14:textId="77777777" w:rsidR="00600136" w:rsidRPr="009F6535" w:rsidRDefault="00600136" w:rsidP="007259AB">
            <w:pPr>
              <w:pStyle w:val="Heading-TitleLeft"/>
              <w:ind w:left="0" w:firstLine="0"/>
              <w:jc w:val="center"/>
              <w:rPr>
                <w:b w:val="0"/>
                <w:bCs w:val="0"/>
              </w:rPr>
            </w:pPr>
            <w:r w:rsidRPr="009F6535">
              <w:rPr>
                <w:b w:val="0"/>
                <w:bCs w:val="0"/>
              </w:rPr>
              <w:t>2319,4</w:t>
            </w:r>
          </w:p>
          <w:p w14:paraId="52FD0020" w14:textId="77777777" w:rsidR="00600136" w:rsidRPr="009F6535" w:rsidRDefault="00600136" w:rsidP="007259AB">
            <w:pPr>
              <w:pStyle w:val="Heading-TitleLeft"/>
              <w:ind w:left="0" w:firstLine="0"/>
              <w:jc w:val="center"/>
              <w:rPr>
                <w:b w:val="0"/>
                <w:bCs w:val="0"/>
              </w:rPr>
            </w:pPr>
            <w:r w:rsidRPr="009F6535">
              <w:rPr>
                <w:b w:val="0"/>
                <w:bCs w:val="0"/>
              </w:rPr>
              <w:t>(30,3)</w:t>
            </w:r>
          </w:p>
        </w:tc>
        <w:tc>
          <w:tcPr>
            <w:tcW w:w="935" w:type="dxa"/>
            <w:shd w:val="clear" w:color="auto" w:fill="auto"/>
          </w:tcPr>
          <w:p w14:paraId="4EFA9E58" w14:textId="77777777" w:rsidR="00600136" w:rsidRPr="009F6535" w:rsidRDefault="00600136" w:rsidP="007259AB">
            <w:pPr>
              <w:pStyle w:val="Heading-TitleLeft"/>
              <w:ind w:left="0" w:firstLine="0"/>
              <w:jc w:val="center"/>
              <w:rPr>
                <w:b w:val="0"/>
                <w:bCs w:val="0"/>
              </w:rPr>
            </w:pPr>
            <w:r w:rsidRPr="009F6535">
              <w:rPr>
                <w:b w:val="0"/>
                <w:bCs w:val="0"/>
              </w:rPr>
              <w:t>100,45 (93,22, 108,23)</w:t>
            </w:r>
          </w:p>
        </w:tc>
      </w:tr>
      <w:tr w:rsidR="00600136" w:rsidRPr="009F6535" w14:paraId="3496E49C" w14:textId="77777777" w:rsidTr="000E30D8">
        <w:trPr>
          <w:cantSplit/>
        </w:trPr>
        <w:tc>
          <w:tcPr>
            <w:tcW w:w="1232" w:type="dxa"/>
            <w:shd w:val="clear" w:color="auto" w:fill="auto"/>
          </w:tcPr>
          <w:p w14:paraId="3F7106B2" w14:textId="77777777" w:rsidR="00600136" w:rsidRPr="009F6535" w:rsidRDefault="00600136" w:rsidP="007259AB">
            <w:pPr>
              <w:pStyle w:val="Heading-TitleLeft"/>
              <w:ind w:left="0" w:firstLine="0"/>
              <w:jc w:val="center"/>
            </w:pPr>
            <w:r w:rsidRPr="009F6535">
              <w:t>T</w:t>
            </w:r>
            <w:r w:rsidRPr="009F6535">
              <w:rPr>
                <w:rStyle w:val="Subscript"/>
              </w:rPr>
              <w:t>½</w:t>
            </w:r>
          </w:p>
          <w:p w14:paraId="6E1AABCF" w14:textId="77777777" w:rsidR="00600136" w:rsidRPr="009F6535" w:rsidRDefault="00600136" w:rsidP="007259AB">
            <w:pPr>
              <w:pStyle w:val="Heading-TitleLeft"/>
              <w:ind w:left="0" w:firstLine="0"/>
              <w:jc w:val="center"/>
            </w:pPr>
            <w:r w:rsidRPr="009F6535">
              <w:t>(t)</w:t>
            </w:r>
          </w:p>
        </w:tc>
        <w:tc>
          <w:tcPr>
            <w:tcW w:w="1024" w:type="dxa"/>
            <w:shd w:val="clear" w:color="auto" w:fill="auto"/>
          </w:tcPr>
          <w:p w14:paraId="103E198A" w14:textId="77777777" w:rsidR="00600136" w:rsidRPr="009F6535" w:rsidRDefault="00600136" w:rsidP="007259AB">
            <w:pPr>
              <w:pStyle w:val="Heading-TitleLeft"/>
              <w:ind w:left="0" w:firstLine="0"/>
              <w:jc w:val="center"/>
              <w:rPr>
                <w:b w:val="0"/>
                <w:bCs w:val="0"/>
              </w:rPr>
            </w:pPr>
            <w:r w:rsidRPr="009F6535">
              <w:rPr>
                <w:b w:val="0"/>
                <w:bCs w:val="0"/>
              </w:rPr>
              <w:t>180,6</w:t>
            </w:r>
          </w:p>
          <w:p w14:paraId="396687FE" w14:textId="77777777" w:rsidR="00600136" w:rsidRPr="009F6535" w:rsidRDefault="00600136" w:rsidP="007259AB">
            <w:pPr>
              <w:pStyle w:val="Heading-TitleLeft"/>
              <w:ind w:left="0" w:firstLine="0"/>
              <w:jc w:val="center"/>
              <w:rPr>
                <w:b w:val="0"/>
                <w:bCs w:val="0"/>
              </w:rPr>
            </w:pPr>
            <w:r w:rsidRPr="009F6535">
              <w:rPr>
                <w:b w:val="0"/>
                <w:bCs w:val="0"/>
              </w:rPr>
              <w:t>(45,3)</w:t>
            </w:r>
          </w:p>
        </w:tc>
        <w:tc>
          <w:tcPr>
            <w:tcW w:w="1085" w:type="dxa"/>
            <w:shd w:val="clear" w:color="auto" w:fill="auto"/>
          </w:tcPr>
          <w:p w14:paraId="2D7BF257" w14:textId="77777777" w:rsidR="00600136" w:rsidRPr="009F6535" w:rsidRDefault="00600136" w:rsidP="007259AB">
            <w:pPr>
              <w:pStyle w:val="Heading-TitleLeft"/>
              <w:ind w:left="0" w:firstLine="0"/>
              <w:jc w:val="center"/>
              <w:rPr>
                <w:b w:val="0"/>
                <w:bCs w:val="0"/>
              </w:rPr>
            </w:pPr>
            <w:r w:rsidRPr="009F6535">
              <w:rPr>
                <w:b w:val="0"/>
                <w:bCs w:val="0"/>
              </w:rPr>
              <w:t>182,5</w:t>
            </w:r>
          </w:p>
          <w:p w14:paraId="070CCFFF" w14:textId="77777777" w:rsidR="00600136" w:rsidRPr="009F6535" w:rsidRDefault="00600136" w:rsidP="007259AB">
            <w:pPr>
              <w:pStyle w:val="Heading-TitleLeft"/>
              <w:ind w:left="0" w:firstLine="0"/>
              <w:jc w:val="center"/>
              <w:rPr>
                <w:b w:val="0"/>
                <w:bCs w:val="0"/>
              </w:rPr>
            </w:pPr>
            <w:r w:rsidRPr="009F6535">
              <w:rPr>
                <w:b w:val="0"/>
                <w:bCs w:val="0"/>
              </w:rPr>
              <w:t>(38,3)</w:t>
            </w:r>
          </w:p>
        </w:tc>
        <w:tc>
          <w:tcPr>
            <w:tcW w:w="823" w:type="dxa"/>
            <w:shd w:val="clear" w:color="auto" w:fill="auto"/>
          </w:tcPr>
          <w:p w14:paraId="11941BB1" w14:textId="77777777" w:rsidR="00600136" w:rsidRPr="009F6535" w:rsidRDefault="00600136" w:rsidP="007259AB">
            <w:pPr>
              <w:pStyle w:val="Heading-TitleLeft"/>
              <w:ind w:left="0" w:firstLine="0"/>
              <w:jc w:val="center"/>
              <w:rPr>
                <w:b w:val="0"/>
                <w:bCs w:val="0"/>
              </w:rPr>
            </w:pPr>
          </w:p>
        </w:tc>
        <w:tc>
          <w:tcPr>
            <w:tcW w:w="914" w:type="dxa"/>
            <w:shd w:val="clear" w:color="auto" w:fill="auto"/>
          </w:tcPr>
          <w:p w14:paraId="79F715A9" w14:textId="77777777" w:rsidR="00600136" w:rsidRPr="009F6535" w:rsidRDefault="00600136" w:rsidP="007259AB">
            <w:pPr>
              <w:pStyle w:val="Heading-TitleLeft"/>
              <w:ind w:left="0" w:firstLine="0"/>
              <w:jc w:val="center"/>
              <w:rPr>
                <w:b w:val="0"/>
                <w:bCs w:val="0"/>
              </w:rPr>
            </w:pPr>
            <w:r w:rsidRPr="009F6535">
              <w:rPr>
                <w:b w:val="0"/>
                <w:bCs w:val="0"/>
              </w:rPr>
              <w:t>14,5</w:t>
            </w:r>
          </w:p>
          <w:p w14:paraId="1706F5B9" w14:textId="77777777" w:rsidR="00600136" w:rsidRPr="009F6535" w:rsidRDefault="00600136" w:rsidP="007259AB">
            <w:pPr>
              <w:pStyle w:val="Heading-TitleLeft"/>
              <w:ind w:left="0" w:firstLine="0"/>
              <w:jc w:val="center"/>
              <w:rPr>
                <w:b w:val="0"/>
                <w:bCs w:val="0"/>
              </w:rPr>
            </w:pPr>
            <w:r w:rsidRPr="009F6535">
              <w:rPr>
                <w:b w:val="0"/>
                <w:bCs w:val="0"/>
              </w:rPr>
              <w:t>(53,8)</w:t>
            </w:r>
          </w:p>
        </w:tc>
        <w:tc>
          <w:tcPr>
            <w:tcW w:w="1085" w:type="dxa"/>
            <w:shd w:val="clear" w:color="auto" w:fill="auto"/>
          </w:tcPr>
          <w:p w14:paraId="010D8178" w14:textId="77777777" w:rsidR="00600136" w:rsidRPr="009F6535" w:rsidRDefault="00600136" w:rsidP="007259AB">
            <w:pPr>
              <w:pStyle w:val="Heading-TitleLeft"/>
              <w:ind w:left="0" w:firstLine="0"/>
              <w:jc w:val="center"/>
              <w:rPr>
                <w:b w:val="0"/>
                <w:bCs w:val="0"/>
              </w:rPr>
            </w:pPr>
            <w:r w:rsidRPr="009F6535">
              <w:rPr>
                <w:b w:val="0"/>
                <w:bCs w:val="0"/>
              </w:rPr>
              <w:t>14,6</w:t>
            </w:r>
          </w:p>
          <w:p w14:paraId="7E2C821A" w14:textId="77777777" w:rsidR="00600136" w:rsidRPr="009F6535" w:rsidRDefault="00600136" w:rsidP="007259AB">
            <w:pPr>
              <w:pStyle w:val="Heading-TitleLeft"/>
              <w:ind w:left="0" w:firstLine="0"/>
              <w:jc w:val="center"/>
              <w:rPr>
                <w:b w:val="0"/>
                <w:bCs w:val="0"/>
              </w:rPr>
            </w:pPr>
            <w:r w:rsidRPr="009F6535">
              <w:rPr>
                <w:b w:val="0"/>
                <w:bCs w:val="0"/>
              </w:rPr>
              <w:t>(47,8)</w:t>
            </w:r>
          </w:p>
        </w:tc>
        <w:tc>
          <w:tcPr>
            <w:tcW w:w="823" w:type="dxa"/>
            <w:shd w:val="clear" w:color="auto" w:fill="auto"/>
          </w:tcPr>
          <w:p w14:paraId="0C88116A" w14:textId="77777777" w:rsidR="00600136" w:rsidRPr="009F6535" w:rsidRDefault="00600136" w:rsidP="007259AB">
            <w:pPr>
              <w:pStyle w:val="Heading-TitleLeft"/>
              <w:ind w:left="0" w:firstLine="0"/>
              <w:jc w:val="center"/>
              <w:rPr>
                <w:b w:val="0"/>
                <w:bCs w:val="0"/>
              </w:rPr>
            </w:pPr>
          </w:p>
        </w:tc>
        <w:tc>
          <w:tcPr>
            <w:tcW w:w="804" w:type="dxa"/>
            <w:shd w:val="clear" w:color="auto" w:fill="auto"/>
          </w:tcPr>
          <w:p w14:paraId="5B10D929" w14:textId="77777777" w:rsidR="00600136" w:rsidRPr="009F6535" w:rsidRDefault="00600136" w:rsidP="007259AB">
            <w:pPr>
              <w:pStyle w:val="Heading-TitleLeft"/>
              <w:ind w:left="0" w:firstLine="0"/>
              <w:jc w:val="center"/>
              <w:rPr>
                <w:b w:val="0"/>
                <w:bCs w:val="0"/>
              </w:rPr>
            </w:pPr>
            <w:r w:rsidRPr="009F6535">
              <w:rPr>
                <w:b w:val="0"/>
                <w:bCs w:val="0"/>
              </w:rPr>
              <w:t>18,9</w:t>
            </w:r>
          </w:p>
          <w:p w14:paraId="3067E8F1" w14:textId="77777777" w:rsidR="00600136" w:rsidRPr="009F6535" w:rsidRDefault="00600136" w:rsidP="007259AB">
            <w:pPr>
              <w:pStyle w:val="Heading-TitleLeft"/>
              <w:ind w:left="0" w:firstLine="0"/>
              <w:jc w:val="center"/>
              <w:rPr>
                <w:b w:val="0"/>
                <w:bCs w:val="0"/>
              </w:rPr>
            </w:pPr>
            <w:r w:rsidRPr="009F6535">
              <w:rPr>
                <w:b w:val="0"/>
                <w:bCs w:val="0"/>
              </w:rPr>
              <w:t>(20,8)</w:t>
            </w:r>
          </w:p>
        </w:tc>
        <w:tc>
          <w:tcPr>
            <w:tcW w:w="1085" w:type="dxa"/>
            <w:shd w:val="clear" w:color="auto" w:fill="auto"/>
          </w:tcPr>
          <w:p w14:paraId="1D60205F" w14:textId="77777777" w:rsidR="00600136" w:rsidRPr="009F6535" w:rsidRDefault="00600136" w:rsidP="007259AB">
            <w:pPr>
              <w:pStyle w:val="Heading-TitleLeft"/>
              <w:ind w:left="0" w:firstLine="0"/>
              <w:jc w:val="center"/>
              <w:rPr>
                <w:b w:val="0"/>
                <w:bCs w:val="0"/>
              </w:rPr>
            </w:pPr>
            <w:r w:rsidRPr="009F6535">
              <w:rPr>
                <w:b w:val="0"/>
                <w:bCs w:val="0"/>
              </w:rPr>
              <w:t>17,8</w:t>
            </w:r>
          </w:p>
          <w:p w14:paraId="0BC6A68B" w14:textId="77777777" w:rsidR="00600136" w:rsidRPr="009F6535" w:rsidRDefault="00600136" w:rsidP="007259AB">
            <w:pPr>
              <w:pStyle w:val="Heading-TitleLeft"/>
              <w:ind w:left="0" w:firstLine="0"/>
              <w:jc w:val="center"/>
              <w:rPr>
                <w:b w:val="0"/>
                <w:bCs w:val="0"/>
              </w:rPr>
            </w:pPr>
            <w:r w:rsidRPr="009F6535">
              <w:rPr>
                <w:b w:val="0"/>
                <w:bCs w:val="0"/>
              </w:rPr>
              <w:t>(22,6)</w:t>
            </w:r>
          </w:p>
        </w:tc>
        <w:tc>
          <w:tcPr>
            <w:tcW w:w="935" w:type="dxa"/>
            <w:shd w:val="clear" w:color="auto" w:fill="auto"/>
          </w:tcPr>
          <w:p w14:paraId="5EEFE7A7" w14:textId="77777777" w:rsidR="00600136" w:rsidRPr="009F6535" w:rsidRDefault="00600136" w:rsidP="007259AB">
            <w:pPr>
              <w:pStyle w:val="Heading-TitleLeft"/>
              <w:ind w:left="0" w:firstLine="0"/>
              <w:jc w:val="center"/>
              <w:rPr>
                <w:b w:val="0"/>
                <w:bCs w:val="0"/>
              </w:rPr>
            </w:pPr>
          </w:p>
        </w:tc>
      </w:tr>
    </w:tbl>
    <w:p w14:paraId="1BCD0094" w14:textId="77777777" w:rsidR="009A0B4E" w:rsidRPr="009F6535" w:rsidRDefault="009A0B4E" w:rsidP="007259AB">
      <w:pPr>
        <w:pStyle w:val="TableNotes"/>
        <w:keepNext/>
        <w:rPr>
          <w:rFonts w:cs="Times New Roman"/>
          <w:szCs w:val="20"/>
          <w:lang w:val="nb-NO"/>
        </w:rPr>
      </w:pPr>
      <w:r w:rsidRPr="009F6535">
        <w:rPr>
          <w:rFonts w:cs="Times New Roman"/>
          <w:szCs w:val="20"/>
          <w:lang w:val="no"/>
        </w:rPr>
        <w:t>Test: enkel fastdose kombinasjonstablett tatt fastende.</w:t>
      </w:r>
    </w:p>
    <w:p w14:paraId="229BE152" w14:textId="77777777" w:rsidR="009A0B4E" w:rsidRPr="009F6535" w:rsidRDefault="009A0B4E" w:rsidP="007259AB">
      <w:pPr>
        <w:pStyle w:val="TableNotes"/>
        <w:rPr>
          <w:rFonts w:cs="Times New Roman"/>
          <w:szCs w:val="20"/>
          <w:lang w:val="nb-NO"/>
        </w:rPr>
      </w:pPr>
      <w:r w:rsidRPr="009F6535">
        <w:rPr>
          <w:rFonts w:cs="Times New Roman"/>
          <w:szCs w:val="20"/>
          <w:lang w:val="no"/>
        </w:rPr>
        <w:t>Referanse: enkel dose av en 600</w:t>
      </w:r>
      <w:r w:rsidR="00EF6621" w:rsidRPr="009F6535">
        <w:rPr>
          <w:rFonts w:cs="Times New Roman"/>
          <w:szCs w:val="20"/>
          <w:lang w:val="no"/>
        </w:rPr>
        <w:t> mg</w:t>
      </w:r>
      <w:r w:rsidRPr="009F6535">
        <w:rPr>
          <w:rFonts w:cs="Times New Roman"/>
          <w:szCs w:val="20"/>
          <w:lang w:val="no"/>
        </w:rPr>
        <w:t xml:space="preserve"> efavirenztablett, en 200</w:t>
      </w:r>
      <w:r w:rsidR="00EF6621" w:rsidRPr="009F6535">
        <w:rPr>
          <w:rFonts w:cs="Times New Roman"/>
          <w:szCs w:val="20"/>
          <w:lang w:val="no"/>
        </w:rPr>
        <w:t> mg</w:t>
      </w:r>
      <w:r w:rsidRPr="009F6535">
        <w:rPr>
          <w:rFonts w:cs="Times New Roman"/>
          <w:szCs w:val="20"/>
          <w:lang w:val="no"/>
        </w:rPr>
        <w:t xml:space="preserve"> emtricitabinkapsel og en 300</w:t>
      </w:r>
      <w:r w:rsidR="00EF6621" w:rsidRPr="009F6535">
        <w:rPr>
          <w:rFonts w:cs="Times New Roman"/>
          <w:szCs w:val="20"/>
          <w:lang w:val="no"/>
        </w:rPr>
        <w:t> mg</w:t>
      </w:r>
      <w:r w:rsidRPr="009F6535">
        <w:rPr>
          <w:rFonts w:cs="Times New Roman"/>
          <w:szCs w:val="20"/>
          <w:lang w:val="no"/>
        </w:rPr>
        <w:t xml:space="preserve"> tenofovirdisoproksiltablett tatt fastende.</w:t>
      </w:r>
    </w:p>
    <w:p w14:paraId="511FB911" w14:textId="77777777" w:rsidR="009A0B4E" w:rsidRPr="009F6535" w:rsidRDefault="009A0B4E" w:rsidP="007259AB">
      <w:pPr>
        <w:pStyle w:val="TableNotes"/>
        <w:keepNext/>
        <w:rPr>
          <w:rFonts w:cs="Times New Roman"/>
          <w:szCs w:val="20"/>
          <w:lang w:val="nb-NO"/>
        </w:rPr>
      </w:pPr>
      <w:r w:rsidRPr="009F6535">
        <w:rPr>
          <w:rFonts w:cs="Times New Roman"/>
          <w:szCs w:val="20"/>
          <w:lang w:val="no"/>
        </w:rPr>
        <w:t>Verdiene for Test og Referanse er gjennomsnittsverdier (% variasjonskoeffisient).</w:t>
      </w:r>
    </w:p>
    <w:p w14:paraId="490B9672" w14:textId="77777777" w:rsidR="009A0B4E" w:rsidRPr="009F6535" w:rsidRDefault="009A0B4E" w:rsidP="007259AB">
      <w:pPr>
        <w:pStyle w:val="TableNotes"/>
        <w:rPr>
          <w:rFonts w:cs="Times New Roman"/>
          <w:szCs w:val="20"/>
          <w:lang w:val="nb-NO"/>
        </w:rPr>
      </w:pPr>
      <w:r w:rsidRPr="009F6535">
        <w:rPr>
          <w:rFonts w:cs="Times New Roman"/>
          <w:szCs w:val="20"/>
          <w:lang w:val="no"/>
        </w:rPr>
        <w:t xml:space="preserve">GMR = geometrisk </w:t>
      </w:r>
      <w:r w:rsidR="0070624A" w:rsidRPr="009F6535">
        <w:rPr>
          <w:rFonts w:cs="Times New Roman"/>
          <w:szCs w:val="20"/>
          <w:lang w:val="no"/>
        </w:rPr>
        <w:t>minste kvadraters</w:t>
      </w:r>
      <w:r w:rsidRPr="009F6535">
        <w:rPr>
          <w:rFonts w:cs="Times New Roman"/>
          <w:szCs w:val="20"/>
          <w:lang w:val="no"/>
        </w:rPr>
        <w:t xml:space="preserve"> gjennomsnittsratio, KI = konfidensintervall</w:t>
      </w:r>
    </w:p>
    <w:p w14:paraId="5C976203" w14:textId="77777777" w:rsidR="009A0B4E" w:rsidRPr="009F6535" w:rsidRDefault="009A0B4E" w:rsidP="007259AB">
      <w:pPr>
        <w:rPr>
          <w:rFonts w:cs="Times New Roman"/>
          <w:lang w:val="nb-NO"/>
        </w:rPr>
      </w:pPr>
    </w:p>
    <w:p w14:paraId="3697FBAF" w14:textId="77777777" w:rsidR="009A0B4E" w:rsidRPr="009F6535" w:rsidRDefault="009A0B4E" w:rsidP="007259AB">
      <w:pPr>
        <w:pStyle w:val="HeadingUnderlined"/>
        <w:rPr>
          <w:rFonts w:cs="Times New Roman"/>
          <w:lang w:val="no"/>
        </w:rPr>
      </w:pPr>
      <w:r w:rsidRPr="009F6535">
        <w:rPr>
          <w:rFonts w:cs="Times New Roman"/>
          <w:lang w:val="no"/>
        </w:rPr>
        <w:t>Absorpsjon</w:t>
      </w:r>
    </w:p>
    <w:p w14:paraId="7F9F464E" w14:textId="77777777" w:rsidR="00D552A3" w:rsidRPr="009F6535" w:rsidRDefault="00D552A3" w:rsidP="007259AB">
      <w:pPr>
        <w:pStyle w:val="NormalKeep"/>
        <w:rPr>
          <w:rFonts w:cs="Times New Roman"/>
          <w:lang w:val="no"/>
        </w:rPr>
      </w:pPr>
    </w:p>
    <w:p w14:paraId="1C592775" w14:textId="639FA4FB" w:rsidR="009A0B4E" w:rsidRPr="009F6535" w:rsidRDefault="009A0B4E" w:rsidP="007259AB">
      <w:pPr>
        <w:rPr>
          <w:rFonts w:cs="Times New Roman"/>
          <w:lang w:val="nb-NO"/>
        </w:rPr>
      </w:pPr>
      <w:r w:rsidRPr="009F6535">
        <w:rPr>
          <w:rFonts w:cs="Times New Roman"/>
          <w:lang w:val="no"/>
        </w:rPr>
        <w:t xml:space="preserve">Hos </w:t>
      </w:r>
      <w:r w:rsidR="00E3651F" w:rsidRPr="009F6535">
        <w:rPr>
          <w:rFonts w:cs="Times New Roman"/>
          <w:lang w:val="no"/>
        </w:rPr>
        <w:t>hiv</w:t>
      </w:r>
      <w:r w:rsidRPr="009F6535">
        <w:rPr>
          <w:rFonts w:cs="Times New Roman"/>
          <w:lang w:val="no"/>
        </w:rPr>
        <w:t>-infiserte pasienter ble maksimal plasmakonsentrasjon oppnådd innen 5 timer, og steady-state-konsentrasjoner ble nådd i løpet av 6 til 7 dager. Hos 35 pasienter som fikk efavirenz 600 mg én gang daglig, var steady-state maksimal plasmakonsentrasjon (C</w:t>
      </w:r>
      <w:r w:rsidRPr="009F6535">
        <w:rPr>
          <w:rStyle w:val="Subscript"/>
          <w:rFonts w:cs="Times New Roman"/>
          <w:lang w:val="no"/>
        </w:rPr>
        <w:t>max</w:t>
      </w:r>
      <w:r w:rsidRPr="009F6535">
        <w:rPr>
          <w:rFonts w:cs="Times New Roman"/>
          <w:lang w:val="no"/>
        </w:rPr>
        <w:t xml:space="preserve">) 12,9 ± 3,7 µM (29 %) [gjennomsnitt ± standardavvik (S.D.) (variasjonskoeffisient (% CV))], steady-state </w:t>
      </w:r>
      <w:r w:rsidRPr="009F6535">
        <w:rPr>
          <w:rStyle w:val="Subscript"/>
          <w:rFonts w:cs="Times New Roman"/>
          <w:lang w:val="no"/>
        </w:rPr>
        <w:t>min</w:t>
      </w:r>
      <w:r w:rsidRPr="009F6535">
        <w:rPr>
          <w:rFonts w:cs="Times New Roman"/>
          <w:lang w:val="no"/>
        </w:rPr>
        <w:t xml:space="preserve"> var 5,</w:t>
      </w:r>
      <w:r w:rsidR="00DE0822" w:rsidRPr="009F6535">
        <w:rPr>
          <w:rFonts w:cs="Times New Roman"/>
          <w:lang w:val="no"/>
        </w:rPr>
        <w:t>6 ± </w:t>
      </w:r>
      <w:r w:rsidRPr="009F6535">
        <w:rPr>
          <w:rFonts w:cs="Times New Roman"/>
          <w:lang w:val="no"/>
        </w:rPr>
        <w:t xml:space="preserve">3,2 µM (57 %), og AUC var </w:t>
      </w:r>
      <w:r w:rsidR="00DE0822" w:rsidRPr="009F6535">
        <w:rPr>
          <w:rFonts w:cs="Times New Roman"/>
          <w:lang w:val="no"/>
        </w:rPr>
        <w:t> 184 ± </w:t>
      </w:r>
      <w:r w:rsidRPr="009F6535">
        <w:rPr>
          <w:rFonts w:cs="Times New Roman"/>
          <w:lang w:val="no"/>
        </w:rPr>
        <w:t>73 µM•t (40 %).</w:t>
      </w:r>
    </w:p>
    <w:p w14:paraId="234B7691" w14:textId="77777777" w:rsidR="009A0B4E" w:rsidRPr="009F6535" w:rsidRDefault="009A0B4E" w:rsidP="007259AB">
      <w:pPr>
        <w:rPr>
          <w:rFonts w:cs="Times New Roman"/>
          <w:lang w:val="nb-NO"/>
        </w:rPr>
      </w:pPr>
    </w:p>
    <w:p w14:paraId="211061F5" w14:textId="77777777" w:rsidR="009A0B4E" w:rsidRPr="009F6535" w:rsidRDefault="009A0B4E" w:rsidP="007259AB">
      <w:pPr>
        <w:rPr>
          <w:rFonts w:cs="Times New Roman"/>
          <w:lang w:val="nb-NO"/>
        </w:rPr>
      </w:pPr>
      <w:r w:rsidRPr="009F6535">
        <w:rPr>
          <w:rFonts w:cs="Times New Roman"/>
          <w:lang w:val="no"/>
        </w:rPr>
        <w:t xml:space="preserve">Emtricitabin absorberes raskt med maksimal plasmakonsentrasjon 1 til 2 timer etter dosering. Etter flere doser oralt administrert emtricitabin til 20 pasienter med </w:t>
      </w:r>
      <w:r w:rsidR="00E3651F" w:rsidRPr="009F6535">
        <w:rPr>
          <w:rFonts w:cs="Times New Roman"/>
          <w:lang w:val="no"/>
        </w:rPr>
        <w:t>hiv</w:t>
      </w:r>
      <w:r w:rsidRPr="009F6535">
        <w:rPr>
          <w:rFonts w:cs="Times New Roman"/>
          <w:lang w:val="no"/>
        </w:rPr>
        <w:t>-infeksjon var steady state C</w:t>
      </w:r>
      <w:r w:rsidRPr="009F6535">
        <w:rPr>
          <w:rStyle w:val="Subscript"/>
          <w:rFonts w:cs="Times New Roman"/>
          <w:lang w:val="no"/>
        </w:rPr>
        <w:t>max</w:t>
      </w:r>
      <w:r w:rsidRPr="009F6535">
        <w:rPr>
          <w:rFonts w:cs="Times New Roman"/>
          <w:lang w:val="no"/>
        </w:rPr>
        <w:t xml:space="preserve"> 1,8 ± 0,7 µg/ml (gjennomsnitt ± S.D.) (39 %CV), steady-state C</w:t>
      </w:r>
      <w:r w:rsidRPr="009F6535">
        <w:rPr>
          <w:rStyle w:val="Subscript"/>
          <w:rFonts w:cs="Times New Roman"/>
          <w:lang w:val="no"/>
        </w:rPr>
        <w:t>min</w:t>
      </w:r>
      <w:r w:rsidRPr="009F6535">
        <w:rPr>
          <w:rFonts w:cs="Times New Roman"/>
          <w:lang w:val="no"/>
        </w:rPr>
        <w:t xml:space="preserve"> var 0,09 ± 0,07 µg/ml (80 %) og AUC var 10,0 ± 3,1 µg•t/ml (31 %) i løpet av et 24 timers doseringsintervall.</w:t>
      </w:r>
    </w:p>
    <w:p w14:paraId="0C8AC036" w14:textId="77777777" w:rsidR="009A0B4E" w:rsidRPr="009F6535" w:rsidRDefault="009A0B4E" w:rsidP="007259AB">
      <w:pPr>
        <w:rPr>
          <w:rFonts w:cs="Times New Roman"/>
          <w:lang w:val="nb-NO"/>
        </w:rPr>
      </w:pPr>
    </w:p>
    <w:p w14:paraId="41FC80AE" w14:textId="77777777" w:rsidR="009A0B4E" w:rsidRPr="009F6535" w:rsidRDefault="009A0B4E" w:rsidP="007259AB">
      <w:pPr>
        <w:rPr>
          <w:rFonts w:cs="Times New Roman"/>
          <w:lang w:val="no"/>
        </w:rPr>
      </w:pPr>
      <w:r w:rsidRPr="009F6535">
        <w:rPr>
          <w:rFonts w:cs="Times New Roman"/>
          <w:lang w:val="no"/>
        </w:rPr>
        <w:t>Etter oral administrering av en enkelt dose 245</w:t>
      </w:r>
      <w:r w:rsidR="00EF6621" w:rsidRPr="009F6535">
        <w:rPr>
          <w:rFonts w:cs="Times New Roman"/>
          <w:lang w:val="no"/>
        </w:rPr>
        <w:t> mg</w:t>
      </w:r>
      <w:r w:rsidRPr="009F6535">
        <w:rPr>
          <w:rFonts w:cs="Times New Roman"/>
          <w:lang w:val="no"/>
        </w:rPr>
        <w:t xml:space="preserve"> tenofovirdisoproksil til fastende pasienter med </w:t>
      </w:r>
      <w:r w:rsidR="00E3651F" w:rsidRPr="009F6535">
        <w:rPr>
          <w:rFonts w:cs="Times New Roman"/>
          <w:lang w:val="no"/>
        </w:rPr>
        <w:t>hiv</w:t>
      </w:r>
      <w:r w:rsidRPr="009F6535">
        <w:rPr>
          <w:rFonts w:cs="Times New Roman"/>
          <w:lang w:val="no"/>
        </w:rPr>
        <w:t>-1-infeksjon, ble maksimal tenofovirkonsentrasjon oppnådd innen en time, og verdiene av C</w:t>
      </w:r>
      <w:r w:rsidRPr="009F6535">
        <w:rPr>
          <w:rStyle w:val="Subscript"/>
          <w:rFonts w:cs="Times New Roman"/>
          <w:lang w:val="no"/>
        </w:rPr>
        <w:t>max</w:t>
      </w:r>
      <w:r w:rsidRPr="009F6535">
        <w:rPr>
          <w:rFonts w:cs="Times New Roman"/>
          <w:lang w:val="no"/>
        </w:rPr>
        <w:t xml:space="preserve"> og AUC (gjennomsnitt ± S.D.) (% CV) var henholdsvis 296 ± 90 ng/ml (30 %) og 2287 ± 685 ng•</w:t>
      </w:r>
      <w:r w:rsidR="0070624A" w:rsidRPr="009F6535">
        <w:rPr>
          <w:rFonts w:cs="Times New Roman"/>
          <w:lang w:val="no"/>
        </w:rPr>
        <w:t>t</w:t>
      </w:r>
      <w:r w:rsidRPr="009F6535">
        <w:rPr>
          <w:rFonts w:cs="Times New Roman"/>
          <w:lang w:val="no"/>
        </w:rPr>
        <w:t>/ml (30 %). Oral biotilgjengelighet av tenofovir fra tenofovirisoproksil hos fastende pasienter var ca. 25 %.</w:t>
      </w:r>
    </w:p>
    <w:p w14:paraId="0EE15B5F" w14:textId="77777777" w:rsidR="009A0B4E" w:rsidRPr="009F6535" w:rsidRDefault="009A0B4E" w:rsidP="007259AB">
      <w:pPr>
        <w:rPr>
          <w:rFonts w:cs="Times New Roman"/>
          <w:lang w:val="no"/>
        </w:rPr>
      </w:pPr>
    </w:p>
    <w:p w14:paraId="767AFBEA" w14:textId="77777777" w:rsidR="009A0B4E" w:rsidRPr="009F6535" w:rsidRDefault="009A0B4E" w:rsidP="007259AB">
      <w:pPr>
        <w:pStyle w:val="HeadingUnderlined"/>
        <w:rPr>
          <w:rFonts w:cs="Times New Roman"/>
          <w:i/>
          <w:iCs/>
          <w:u w:val="none"/>
          <w:lang w:val="no"/>
        </w:rPr>
      </w:pPr>
      <w:r w:rsidRPr="009F6535">
        <w:rPr>
          <w:rFonts w:cs="Times New Roman"/>
          <w:i/>
          <w:iCs/>
          <w:u w:val="none"/>
          <w:lang w:val="no"/>
        </w:rPr>
        <w:t>Effekt av matinntak</w:t>
      </w:r>
    </w:p>
    <w:p w14:paraId="671F26E2" w14:textId="77777777" w:rsidR="00D552A3" w:rsidRPr="009F6535" w:rsidRDefault="00D552A3" w:rsidP="007259AB">
      <w:pPr>
        <w:pStyle w:val="NormalKeep"/>
        <w:rPr>
          <w:rFonts w:cs="Times New Roman"/>
          <w:lang w:val="no"/>
        </w:rPr>
      </w:pPr>
    </w:p>
    <w:p w14:paraId="31239514" w14:textId="77777777" w:rsidR="009A0B4E" w:rsidRPr="009F6535" w:rsidRDefault="009A0B4E" w:rsidP="007259AB">
      <w:pPr>
        <w:rPr>
          <w:rFonts w:cs="Times New Roman"/>
          <w:lang w:val="nb-NO"/>
        </w:rPr>
      </w:pPr>
      <w:r w:rsidRPr="009F6535">
        <w:rPr>
          <w:rFonts w:cs="Times New Roman"/>
          <w:lang w:val="no"/>
        </w:rPr>
        <w:t>Efavirenz/emtricitabin/tenofovirdisoproksil er ikke vurdert sammen med mat.</w:t>
      </w:r>
    </w:p>
    <w:p w14:paraId="3D1AE619" w14:textId="77777777" w:rsidR="009A0B4E" w:rsidRPr="009F6535" w:rsidRDefault="009A0B4E" w:rsidP="007259AB">
      <w:pPr>
        <w:rPr>
          <w:rFonts w:cs="Times New Roman"/>
          <w:lang w:val="nb-NO"/>
        </w:rPr>
      </w:pPr>
    </w:p>
    <w:p w14:paraId="4BFA3203" w14:textId="77777777" w:rsidR="009A0B4E" w:rsidRPr="009F6535" w:rsidRDefault="009A0B4E" w:rsidP="007259AB">
      <w:pPr>
        <w:rPr>
          <w:rFonts w:cs="Times New Roman"/>
          <w:lang w:val="no"/>
        </w:rPr>
      </w:pPr>
      <w:r w:rsidRPr="009F6535">
        <w:rPr>
          <w:rFonts w:cs="Times New Roman"/>
          <w:lang w:val="no"/>
        </w:rPr>
        <w:t>Administrering av efavirenzkapsler sammen med et fettrikt måltid økte gjennomsnittlig AUC og C</w:t>
      </w:r>
      <w:r w:rsidRPr="009F6535">
        <w:rPr>
          <w:rStyle w:val="Subscript"/>
          <w:rFonts w:cs="Times New Roman"/>
          <w:lang w:val="no"/>
        </w:rPr>
        <w:t>max</w:t>
      </w:r>
      <w:r w:rsidRPr="009F6535">
        <w:rPr>
          <w:rFonts w:cs="Times New Roman"/>
          <w:lang w:val="no"/>
        </w:rPr>
        <w:t xml:space="preserve"> av efavirenz med henholdsvis 28 % og 79 % sammenlignet med fastende administrering. Ved dosering av tenofovirdisoproksil og emtricitabin i kombinasjon med enten et fettrikt måltid eller et lett måltid økte gjennomsnittlig AUC av tenofovir med henholdsvis 43,6 % og 40,5 %, og C</w:t>
      </w:r>
      <w:r w:rsidRPr="009F6535">
        <w:rPr>
          <w:rStyle w:val="Subscript"/>
          <w:rFonts w:cs="Times New Roman"/>
          <w:lang w:val="no"/>
        </w:rPr>
        <w:t>max</w:t>
      </w:r>
      <w:r w:rsidRPr="009F6535">
        <w:rPr>
          <w:rFonts w:cs="Times New Roman"/>
          <w:lang w:val="no"/>
        </w:rPr>
        <w:t xml:space="preserve"> med 16 % og 13,5 % sammenlignet med fastende administrering. Eksponering for emtricitabin ble ikke påvirket.</w:t>
      </w:r>
    </w:p>
    <w:p w14:paraId="585D6A44" w14:textId="77777777" w:rsidR="009A0B4E" w:rsidRPr="009F6535" w:rsidRDefault="009A0B4E" w:rsidP="007259AB">
      <w:pPr>
        <w:rPr>
          <w:rFonts w:cs="Times New Roman"/>
          <w:lang w:val="no"/>
        </w:rPr>
      </w:pPr>
    </w:p>
    <w:p w14:paraId="12C28FFE" w14:textId="77777777" w:rsidR="009A0B4E" w:rsidRPr="009F6535" w:rsidRDefault="009A0B4E" w:rsidP="007259AB">
      <w:pPr>
        <w:rPr>
          <w:rFonts w:cs="Times New Roman"/>
          <w:lang w:val="no"/>
        </w:rPr>
      </w:pPr>
      <w:r w:rsidRPr="009F6535">
        <w:rPr>
          <w:rFonts w:cs="Times New Roman"/>
          <w:lang w:val="no"/>
        </w:rPr>
        <w:t>Efavirenz/emtricitabin/tenofovirdisoproksil anbefales gitt på tom mage siden mat kan øke eksponeringen for efavirenz og føre til økt bivirkningshyppighet (se pkt. 4.4 og 4.8). Det er forventet at eksponeringen for tenofovir (AUC) vil bli ca. 30 % lavere når efavirenz/emtricitabin/tenofovirdisoproksil tas på tom mage sammenlignet med når enkeltkomponenten tenofovirdisoproksil tas sammen med mat (se pkt. 5.1).</w:t>
      </w:r>
    </w:p>
    <w:p w14:paraId="4D1ABC38" w14:textId="77777777" w:rsidR="009A0B4E" w:rsidRPr="009F6535" w:rsidRDefault="009A0B4E" w:rsidP="007259AB">
      <w:pPr>
        <w:rPr>
          <w:rFonts w:cs="Times New Roman"/>
          <w:lang w:val="no"/>
        </w:rPr>
      </w:pPr>
    </w:p>
    <w:p w14:paraId="15B38BFC" w14:textId="77777777" w:rsidR="009A0B4E" w:rsidRPr="009F6535" w:rsidRDefault="009A0B4E" w:rsidP="007259AB">
      <w:pPr>
        <w:pStyle w:val="HeadingUnderlined"/>
        <w:rPr>
          <w:rFonts w:cs="Times New Roman"/>
          <w:lang w:val="no"/>
        </w:rPr>
      </w:pPr>
      <w:r w:rsidRPr="009F6535">
        <w:rPr>
          <w:rFonts w:cs="Times New Roman"/>
          <w:lang w:val="no"/>
        </w:rPr>
        <w:t>Distribusjon</w:t>
      </w:r>
    </w:p>
    <w:p w14:paraId="240DFBA5" w14:textId="77777777" w:rsidR="00D552A3" w:rsidRPr="009F6535" w:rsidRDefault="00D552A3" w:rsidP="007259AB">
      <w:pPr>
        <w:pStyle w:val="NormalKeep"/>
        <w:rPr>
          <w:rFonts w:cs="Times New Roman"/>
          <w:lang w:val="no"/>
        </w:rPr>
      </w:pPr>
    </w:p>
    <w:p w14:paraId="477BAC27" w14:textId="77777777" w:rsidR="009A0B4E" w:rsidRPr="009F6535" w:rsidRDefault="009A0B4E" w:rsidP="007259AB">
      <w:pPr>
        <w:rPr>
          <w:rFonts w:cs="Times New Roman"/>
          <w:lang w:val="nb-NO"/>
        </w:rPr>
      </w:pPr>
      <w:r w:rsidRPr="009F6535">
        <w:rPr>
          <w:rFonts w:cs="Times New Roman"/>
          <w:lang w:val="no"/>
        </w:rPr>
        <w:t>Efavirenz er sterkt bundet (&gt; 99 %) til plasmaproteiner hos mennesker, hovedsakelig albumin.</w:t>
      </w:r>
    </w:p>
    <w:p w14:paraId="6E882B62" w14:textId="77777777" w:rsidR="009A0B4E" w:rsidRPr="009F6535" w:rsidRDefault="00D12BB0" w:rsidP="007259AB">
      <w:pPr>
        <w:rPr>
          <w:rFonts w:cs="Times New Roman"/>
          <w:lang w:val="no"/>
        </w:rPr>
      </w:pPr>
      <w:r w:rsidRPr="009F6535">
        <w:rPr>
          <w:rStyle w:val="Emphasis"/>
          <w:rFonts w:cs="Times New Roman"/>
          <w:iCs/>
          <w:lang w:val="no"/>
        </w:rPr>
        <w:t>In vitro</w:t>
      </w:r>
      <w:r w:rsidRPr="009F6535">
        <w:rPr>
          <w:rFonts w:cs="Times New Roman"/>
          <w:i/>
          <w:iCs/>
          <w:lang w:val="no"/>
        </w:rPr>
        <w:t>-</w:t>
      </w:r>
      <w:r w:rsidRPr="009F6535">
        <w:rPr>
          <w:rFonts w:cs="Times New Roman"/>
          <w:lang w:val="no"/>
        </w:rPr>
        <w:t>binding av emtricitabin til plasmaproteiner hos mennesker er &lt; 4 % og uavhengig av konsentrasjonen i området 0,02 til 200 µg/ml. Etter intravenøs administrering var distribusjonsvolumet for emtricitabin ca. 1,4 l/kg. Etter oral administrering blir emtricitabin vidt distribuert i kroppen. Gjennomsnittlig konsentrasjonsratio for plasma - blod var ca. 1,0, og gjennomsnittlig konsentrasjonsratio for sæd - plasma var ca. 4,0.</w:t>
      </w:r>
    </w:p>
    <w:p w14:paraId="78F538EC" w14:textId="77777777" w:rsidR="009A0B4E" w:rsidRPr="009F6535" w:rsidRDefault="009A0B4E" w:rsidP="007259AB">
      <w:pPr>
        <w:rPr>
          <w:rFonts w:cs="Times New Roman"/>
          <w:lang w:val="no"/>
        </w:rPr>
      </w:pPr>
    </w:p>
    <w:p w14:paraId="7295AC58" w14:textId="77777777" w:rsidR="009A0B4E" w:rsidRPr="009F6535" w:rsidRDefault="00D12BB0" w:rsidP="007259AB">
      <w:pPr>
        <w:rPr>
          <w:rFonts w:cs="Times New Roman"/>
          <w:lang w:val="no"/>
        </w:rPr>
      </w:pPr>
      <w:r w:rsidRPr="009F6535">
        <w:rPr>
          <w:rStyle w:val="Emphasis"/>
          <w:rFonts w:cs="Times New Roman"/>
          <w:iCs/>
          <w:lang w:val="no"/>
        </w:rPr>
        <w:t>In vitro</w:t>
      </w:r>
      <w:r w:rsidRPr="009F6535">
        <w:rPr>
          <w:rFonts w:cs="Times New Roman"/>
          <w:i/>
          <w:iCs/>
          <w:lang w:val="no"/>
        </w:rPr>
        <w:t>-</w:t>
      </w:r>
      <w:r w:rsidRPr="009F6535">
        <w:rPr>
          <w:rFonts w:cs="Times New Roman"/>
          <w:lang w:val="no"/>
        </w:rPr>
        <w:t>binding av tenofovir til plasma- eller serumproteiner hos mennesker er henholdsvis &lt; 0,7 % og 7,2 % i konsentrasjonsområdet 0,01 til 25 µg/m for tenofovir. Etter intravenøs administrering var distribusjonsvolumet for tenofovir ca. 800 ml/kg. Etter oral administrering blir emtricitabin vidt distribuert i kroppen.</w:t>
      </w:r>
    </w:p>
    <w:p w14:paraId="73019A7C" w14:textId="77777777" w:rsidR="009A0B4E" w:rsidRPr="009F6535" w:rsidRDefault="009A0B4E" w:rsidP="007259AB">
      <w:pPr>
        <w:rPr>
          <w:rFonts w:cs="Times New Roman"/>
          <w:lang w:val="no"/>
        </w:rPr>
      </w:pPr>
    </w:p>
    <w:p w14:paraId="1F908441" w14:textId="77777777" w:rsidR="009A0B4E" w:rsidRPr="009F6535" w:rsidRDefault="009A0B4E" w:rsidP="007259AB">
      <w:pPr>
        <w:pStyle w:val="HeadingUnderlined"/>
        <w:rPr>
          <w:rFonts w:cs="Times New Roman"/>
          <w:lang w:val="no"/>
        </w:rPr>
      </w:pPr>
      <w:r w:rsidRPr="009F6535">
        <w:rPr>
          <w:rFonts w:cs="Times New Roman"/>
          <w:lang w:val="no"/>
        </w:rPr>
        <w:t>Biotransformasjon</w:t>
      </w:r>
    </w:p>
    <w:p w14:paraId="062E792C" w14:textId="77777777" w:rsidR="00D552A3" w:rsidRPr="009F6535" w:rsidRDefault="00D552A3" w:rsidP="007259AB">
      <w:pPr>
        <w:pStyle w:val="NormalKeep"/>
        <w:rPr>
          <w:rFonts w:cs="Times New Roman"/>
          <w:lang w:val="no"/>
        </w:rPr>
      </w:pPr>
    </w:p>
    <w:p w14:paraId="3FEB525E" w14:textId="77777777" w:rsidR="009A0B4E" w:rsidRPr="009F6535" w:rsidRDefault="009A0B4E" w:rsidP="007259AB">
      <w:pPr>
        <w:rPr>
          <w:rFonts w:cs="Times New Roman"/>
          <w:lang w:val="no"/>
        </w:rPr>
      </w:pPr>
      <w:r w:rsidRPr="009F6535">
        <w:rPr>
          <w:rFonts w:cs="Times New Roman"/>
          <w:lang w:val="no"/>
        </w:rPr>
        <w:t xml:space="preserve">Studier i mennesker og </w:t>
      </w:r>
      <w:r w:rsidRPr="009F6535">
        <w:rPr>
          <w:rStyle w:val="Emphasis"/>
          <w:rFonts w:cs="Times New Roman"/>
          <w:iCs/>
          <w:lang w:val="no"/>
        </w:rPr>
        <w:t>in vitro</w:t>
      </w:r>
      <w:r w:rsidRPr="009F6535">
        <w:rPr>
          <w:rFonts w:cs="Times New Roman"/>
          <w:i/>
          <w:iCs/>
          <w:lang w:val="no"/>
        </w:rPr>
        <w:t>-</w:t>
      </w:r>
      <w:r w:rsidRPr="009F6535">
        <w:rPr>
          <w:rFonts w:cs="Times New Roman"/>
          <w:lang w:val="no"/>
        </w:rPr>
        <w:t>studier med humane levermikrosomer har vist at efavirenz hovedsakelig metaboliseres av CYP-systemet til hydroksylerte metabolitter med påfølgende glukuroni</w:t>
      </w:r>
      <w:r w:rsidR="0070624A" w:rsidRPr="009F6535">
        <w:rPr>
          <w:rFonts w:cs="Times New Roman"/>
          <w:lang w:val="no"/>
        </w:rPr>
        <w:t>d</w:t>
      </w:r>
      <w:r w:rsidRPr="009F6535">
        <w:rPr>
          <w:rFonts w:cs="Times New Roman"/>
          <w:lang w:val="no"/>
        </w:rPr>
        <w:t xml:space="preserve">ering av disse hydroksylerte metabolittene. Disse metabolittene er stort sett inaktive overfor HIV-1. </w:t>
      </w:r>
      <w:r w:rsidRPr="009F6535">
        <w:rPr>
          <w:rStyle w:val="Emphasis"/>
          <w:rFonts w:cs="Times New Roman"/>
          <w:iCs/>
          <w:lang w:val="no"/>
        </w:rPr>
        <w:t>In vitro</w:t>
      </w:r>
      <w:r w:rsidRPr="009F6535">
        <w:rPr>
          <w:rFonts w:cs="Times New Roman"/>
          <w:lang w:val="no"/>
        </w:rPr>
        <w:t xml:space="preserve">-studiene antyder at CYP3A4 og CYP2B6 er de viktigste isozymene som er ansvarlige for metabolismen av efavirenz, og at det hemmer CYP-isozymene 2C9, 2C19 og 3A4. I </w:t>
      </w:r>
      <w:r w:rsidRPr="009F6535">
        <w:rPr>
          <w:rStyle w:val="Emphasis"/>
          <w:rFonts w:cs="Times New Roman"/>
          <w:iCs/>
          <w:lang w:val="no"/>
        </w:rPr>
        <w:t>in vitro</w:t>
      </w:r>
      <w:r w:rsidRPr="009F6535">
        <w:rPr>
          <w:rFonts w:cs="Times New Roman"/>
          <w:lang w:val="no"/>
        </w:rPr>
        <w:t>-studier ble ikke CYP2E1 hemmet av efavirenz, og CYP2D6 og CYP1A2 ble hemmet bare ved konsentrasjoner godt over konsentrasjoner oppnådd i klinikken.</w:t>
      </w:r>
    </w:p>
    <w:p w14:paraId="41C3C1A1" w14:textId="77777777" w:rsidR="009A0B4E" w:rsidRPr="009F6535" w:rsidRDefault="009A0B4E" w:rsidP="007259AB">
      <w:pPr>
        <w:rPr>
          <w:rFonts w:cs="Times New Roman"/>
          <w:lang w:val="no"/>
        </w:rPr>
      </w:pPr>
    </w:p>
    <w:p w14:paraId="0DE82365" w14:textId="77777777" w:rsidR="003C757B" w:rsidRPr="009F6535" w:rsidRDefault="009A0B4E" w:rsidP="007259AB">
      <w:pPr>
        <w:rPr>
          <w:rFonts w:cs="Times New Roman"/>
          <w:lang w:val="no"/>
        </w:rPr>
      </w:pPr>
      <w:r w:rsidRPr="009F6535">
        <w:rPr>
          <w:rFonts w:cs="Times New Roman"/>
          <w:lang w:val="no"/>
        </w:rPr>
        <w:t>Eksponering for efavirenz i plasma kan økes hos pasienter med den homozygote genetiske varianten G516T av CYP2B6 isozymet. De kliniske konsekvensene av en slik sammenheng er ikke kjent, men muligheten for økt frekvens og alvorlighetsgrad av bivirkninger assosiert med efavirenz kan ikke utelukkes.</w:t>
      </w:r>
    </w:p>
    <w:p w14:paraId="1DA28E5E" w14:textId="77777777" w:rsidR="009A0B4E" w:rsidRPr="009F6535" w:rsidRDefault="009A0B4E" w:rsidP="007259AB">
      <w:pPr>
        <w:rPr>
          <w:rFonts w:cs="Times New Roman"/>
          <w:lang w:val="no"/>
        </w:rPr>
      </w:pPr>
    </w:p>
    <w:p w14:paraId="003C7A3A" w14:textId="1202E601" w:rsidR="009A0B4E" w:rsidRPr="009F6535" w:rsidRDefault="009A0B4E" w:rsidP="007259AB">
      <w:pPr>
        <w:rPr>
          <w:rFonts w:cs="Times New Roman"/>
          <w:lang w:val="nb-NO"/>
        </w:rPr>
      </w:pPr>
      <w:r w:rsidRPr="009F6535">
        <w:rPr>
          <w:rFonts w:cs="Times New Roman"/>
          <w:lang w:val="no"/>
        </w:rPr>
        <w:t xml:space="preserve">Efavirenz induserer CYP3A4 og CYP2B6, som fører til induksjon av dets egen metabolisme, noe som kan være klinisk relevant for noen pasienter. Hos friske </w:t>
      </w:r>
      <w:r w:rsidR="0070624A" w:rsidRPr="009F6535">
        <w:rPr>
          <w:rFonts w:cs="Times New Roman"/>
          <w:lang w:val="no"/>
        </w:rPr>
        <w:t>forsøkspersoner</w:t>
      </w:r>
      <w:r w:rsidRPr="009F6535">
        <w:rPr>
          <w:rFonts w:cs="Times New Roman"/>
          <w:lang w:val="no"/>
        </w:rPr>
        <w:t xml:space="preserve"> ga gjentatte doser på 200 - </w:t>
      </w:r>
      <w:r w:rsidR="00DE0822" w:rsidRPr="009F6535">
        <w:rPr>
          <w:rFonts w:cs="Times New Roman"/>
          <w:lang w:val="no"/>
        </w:rPr>
        <w:t> 400</w:t>
      </w:r>
      <w:r w:rsidR="00EF6621" w:rsidRPr="009F6535">
        <w:rPr>
          <w:rFonts w:cs="Times New Roman"/>
          <w:lang w:val="no"/>
        </w:rPr>
        <w:t> mg</w:t>
      </w:r>
      <w:r w:rsidRPr="009F6535">
        <w:rPr>
          <w:rFonts w:cs="Times New Roman"/>
          <w:lang w:val="no"/>
        </w:rPr>
        <w:t xml:space="preserve">/dag i </w:t>
      </w:r>
      <w:r w:rsidR="00DE0822" w:rsidRPr="009F6535">
        <w:rPr>
          <w:rFonts w:cs="Times New Roman"/>
          <w:lang w:val="no"/>
        </w:rPr>
        <w:t>10 </w:t>
      </w:r>
      <w:r w:rsidRPr="009F6535">
        <w:rPr>
          <w:rFonts w:cs="Times New Roman"/>
          <w:lang w:val="no"/>
        </w:rPr>
        <w:t>dager en lavere enn antatt akkumul</w:t>
      </w:r>
      <w:r w:rsidR="0070624A" w:rsidRPr="009F6535">
        <w:rPr>
          <w:rFonts w:cs="Times New Roman"/>
          <w:lang w:val="no"/>
        </w:rPr>
        <w:t>ering</w:t>
      </w:r>
      <w:r w:rsidRPr="009F6535">
        <w:rPr>
          <w:rFonts w:cs="Times New Roman"/>
          <w:lang w:val="no"/>
        </w:rPr>
        <w:t xml:space="preserve"> (22 - 42 % lavere) og kortere terminal halveringstid på 40 – 55 timer (halveringstid etter en enkelt dose 52 – 76 timer). Efavirenz induserer også UGT1A1. Eksponering for raltegravir (et UGT1A1-substrat) reduseres i nærvær av efavirenz (se pkt. 4.5, tabell 1). Selv om</w:t>
      </w:r>
      <w:r w:rsidRPr="009F6535">
        <w:rPr>
          <w:rStyle w:val="Emphasis"/>
          <w:rFonts w:cs="Times New Roman"/>
          <w:iCs/>
          <w:lang w:val="no"/>
        </w:rPr>
        <w:t>in vitro</w:t>
      </w:r>
      <w:r w:rsidRPr="009F6535">
        <w:rPr>
          <w:rFonts w:cs="Times New Roman"/>
          <w:lang w:val="no"/>
        </w:rPr>
        <w:t xml:space="preserve">-data antyder at efavirenz hemmer CYP2C9 og CYP2C19, viser rapporter også motstridende funn av både økt og redusert eksponering for substrater av disse enzymene når de administreres samtidig med efavirenz </w:t>
      </w:r>
      <w:r w:rsidRPr="009F6535">
        <w:rPr>
          <w:rStyle w:val="Emphasis"/>
          <w:rFonts w:cs="Times New Roman"/>
          <w:iCs/>
          <w:lang w:val="no"/>
        </w:rPr>
        <w:t>in vivo</w:t>
      </w:r>
      <w:r w:rsidRPr="009F6535">
        <w:rPr>
          <w:rFonts w:cs="Times New Roman"/>
          <w:lang w:val="no"/>
        </w:rPr>
        <w:t>. Nettoeffekten av samtidig administrering er ikke klar.</w:t>
      </w:r>
    </w:p>
    <w:p w14:paraId="2B29C0E3" w14:textId="77777777" w:rsidR="009A0B4E" w:rsidRPr="009F6535" w:rsidRDefault="009A0B4E" w:rsidP="007259AB">
      <w:pPr>
        <w:rPr>
          <w:rFonts w:cs="Times New Roman"/>
          <w:lang w:val="nb-NO"/>
        </w:rPr>
      </w:pPr>
    </w:p>
    <w:p w14:paraId="7BD998AF" w14:textId="77777777" w:rsidR="009A0B4E" w:rsidRPr="009F6535" w:rsidRDefault="009A0B4E" w:rsidP="007259AB">
      <w:pPr>
        <w:rPr>
          <w:rFonts w:cs="Times New Roman"/>
          <w:lang w:val="no"/>
        </w:rPr>
      </w:pPr>
      <w:r w:rsidRPr="009F6535">
        <w:rPr>
          <w:rFonts w:cs="Times New Roman"/>
          <w:lang w:val="no"/>
        </w:rPr>
        <w:t xml:space="preserve">Metabolismen av emtricitabin er begrenset. Biotransformasjonen av emtricitabin omfatter oksidering av tiolgruppen </w:t>
      </w:r>
      <w:r w:rsidR="0070624A" w:rsidRPr="009F6535">
        <w:rPr>
          <w:rFonts w:cs="Times New Roman"/>
          <w:lang w:val="no"/>
        </w:rPr>
        <w:t>med</w:t>
      </w:r>
      <w:r w:rsidRPr="009F6535">
        <w:rPr>
          <w:rFonts w:cs="Times New Roman"/>
          <w:lang w:val="no"/>
        </w:rPr>
        <w:t xml:space="preserve"> danne</w:t>
      </w:r>
      <w:r w:rsidR="0070624A" w:rsidRPr="009F6535">
        <w:rPr>
          <w:rFonts w:cs="Times New Roman"/>
          <w:lang w:val="no"/>
        </w:rPr>
        <w:t>lse av</w:t>
      </w:r>
      <w:r w:rsidRPr="009F6535">
        <w:rPr>
          <w:rFonts w:cs="Times New Roman"/>
          <w:lang w:val="no"/>
        </w:rPr>
        <w:t xml:space="preserve"> 3'-sulfoksiddiastereomerer (omtrent 9 % av dosen) og konjugering med glukuronsyre </w:t>
      </w:r>
      <w:r w:rsidR="0070624A" w:rsidRPr="009F6535">
        <w:rPr>
          <w:rFonts w:cs="Times New Roman"/>
          <w:lang w:val="no"/>
        </w:rPr>
        <w:t>med</w:t>
      </w:r>
      <w:r w:rsidRPr="009F6535">
        <w:rPr>
          <w:rFonts w:cs="Times New Roman"/>
          <w:lang w:val="no"/>
        </w:rPr>
        <w:t xml:space="preserve"> danne</w:t>
      </w:r>
      <w:r w:rsidR="0070624A" w:rsidRPr="009F6535">
        <w:rPr>
          <w:rFonts w:cs="Times New Roman"/>
          <w:lang w:val="no"/>
        </w:rPr>
        <w:t>lse av</w:t>
      </w:r>
      <w:r w:rsidRPr="009F6535">
        <w:rPr>
          <w:rFonts w:cs="Times New Roman"/>
          <w:lang w:val="no"/>
        </w:rPr>
        <w:t xml:space="preserve"> 2'-O-glukuronid (omtrent 4 % av dosen). </w:t>
      </w:r>
      <w:r w:rsidRPr="009F6535">
        <w:rPr>
          <w:rStyle w:val="Emphasis"/>
          <w:rFonts w:cs="Times New Roman"/>
          <w:iCs/>
          <w:lang w:val="no"/>
        </w:rPr>
        <w:t>In vitro</w:t>
      </w:r>
      <w:r w:rsidRPr="009F6535">
        <w:rPr>
          <w:rFonts w:cs="Times New Roman"/>
          <w:lang w:val="no"/>
        </w:rPr>
        <w:t>-studier har vist at verken tenofovirdisoproksil</w:t>
      </w:r>
      <w:r w:rsidR="009B7299" w:rsidRPr="009F6535">
        <w:rPr>
          <w:rFonts w:cs="Times New Roman"/>
          <w:lang w:val="no"/>
        </w:rPr>
        <w:t xml:space="preserve"> </w:t>
      </w:r>
      <w:r w:rsidRPr="009F6535">
        <w:rPr>
          <w:rFonts w:cs="Times New Roman"/>
          <w:lang w:val="no"/>
        </w:rPr>
        <w:t xml:space="preserve">eller tenofovir er substrater for CYP-enzymer. Verken emtricitabin eller tenofovir hemmet legemiddelmetabolismen </w:t>
      </w:r>
      <w:r w:rsidRPr="009F6535">
        <w:rPr>
          <w:rStyle w:val="Emphasis"/>
          <w:rFonts w:cs="Times New Roman"/>
          <w:iCs/>
          <w:lang w:val="no"/>
        </w:rPr>
        <w:t>in vitro</w:t>
      </w:r>
      <w:r w:rsidRPr="009F6535">
        <w:rPr>
          <w:rFonts w:cs="Times New Roman"/>
          <w:lang w:val="no"/>
        </w:rPr>
        <w:t xml:space="preserve"> mediert av noen av de viktigere human</w:t>
      </w:r>
      <w:r w:rsidR="00817F82" w:rsidRPr="009F6535">
        <w:rPr>
          <w:rFonts w:cs="Times New Roman"/>
          <w:lang w:val="no"/>
        </w:rPr>
        <w:t>e</w:t>
      </w:r>
      <w:r w:rsidRPr="009F6535">
        <w:rPr>
          <w:rFonts w:cs="Times New Roman"/>
          <w:lang w:val="no"/>
        </w:rPr>
        <w:t xml:space="preserve"> CYP- isoformene som er involvert i biotransformasjonen av legemidle</w:t>
      </w:r>
      <w:r w:rsidR="00817F82" w:rsidRPr="009F6535">
        <w:rPr>
          <w:rFonts w:cs="Times New Roman"/>
          <w:lang w:val="no"/>
        </w:rPr>
        <w:t>r</w:t>
      </w:r>
      <w:r w:rsidRPr="009F6535">
        <w:rPr>
          <w:rFonts w:cs="Times New Roman"/>
          <w:lang w:val="no"/>
        </w:rPr>
        <w:t>. Emtricitabin hemmet heller ikke uridin-5'-difosfoglukuronyltransferasen, enzymet som er ansvarlig for glukuronidering.</w:t>
      </w:r>
    </w:p>
    <w:p w14:paraId="65C36017" w14:textId="77777777" w:rsidR="009A0B4E" w:rsidRPr="009F6535" w:rsidRDefault="009A0B4E" w:rsidP="007259AB">
      <w:pPr>
        <w:rPr>
          <w:rFonts w:cs="Times New Roman"/>
          <w:lang w:val="no"/>
        </w:rPr>
      </w:pPr>
    </w:p>
    <w:p w14:paraId="134A4F90" w14:textId="77777777" w:rsidR="009A0B4E" w:rsidRPr="009F6535" w:rsidRDefault="009A0B4E" w:rsidP="007259AB">
      <w:pPr>
        <w:pStyle w:val="HeadingUnderlined"/>
        <w:rPr>
          <w:rFonts w:cs="Times New Roman"/>
          <w:lang w:val="no"/>
        </w:rPr>
      </w:pPr>
      <w:r w:rsidRPr="009F6535">
        <w:rPr>
          <w:rFonts w:cs="Times New Roman"/>
          <w:lang w:val="no"/>
        </w:rPr>
        <w:t>Eliminasjon</w:t>
      </w:r>
    </w:p>
    <w:p w14:paraId="24DB0ECC" w14:textId="77777777" w:rsidR="00D552A3" w:rsidRPr="009F6535" w:rsidRDefault="00D552A3" w:rsidP="007259AB">
      <w:pPr>
        <w:pStyle w:val="NormalKeep"/>
        <w:rPr>
          <w:rFonts w:cs="Times New Roman"/>
          <w:lang w:val="no"/>
        </w:rPr>
      </w:pPr>
    </w:p>
    <w:p w14:paraId="02D36687" w14:textId="77777777" w:rsidR="009A0B4E" w:rsidRPr="009F6535" w:rsidRDefault="009A0B4E" w:rsidP="007259AB">
      <w:pPr>
        <w:rPr>
          <w:rFonts w:cs="Times New Roman"/>
          <w:lang w:val="no"/>
        </w:rPr>
      </w:pPr>
      <w:r w:rsidRPr="009F6535">
        <w:rPr>
          <w:rFonts w:cs="Times New Roman"/>
          <w:lang w:val="no"/>
        </w:rPr>
        <w:t>Efavirenz har en relativt lang terminal halveringstid på minst 52 timer etter en enkelt dose (se også data fra bioekvivalensstudien som er beskrevet ovenfor) og 40 – 55 timer etter gjentatt dosering. Ca. 14 til 34 % av en radiomerket dose av efavirenz ble gjenfunnet i urinen, og mindre enn 1 % av dosen ble utskilt i urinen som uforandret efavirenz.</w:t>
      </w:r>
    </w:p>
    <w:p w14:paraId="03110849" w14:textId="77777777" w:rsidR="009A0B4E" w:rsidRPr="009F6535" w:rsidRDefault="009A0B4E" w:rsidP="007259AB">
      <w:pPr>
        <w:rPr>
          <w:rFonts w:cs="Times New Roman"/>
          <w:lang w:val="no"/>
        </w:rPr>
      </w:pPr>
    </w:p>
    <w:p w14:paraId="3F7797B0" w14:textId="77777777" w:rsidR="009A0B4E" w:rsidRPr="009F6535" w:rsidRDefault="009A0B4E" w:rsidP="007259AB">
      <w:pPr>
        <w:rPr>
          <w:rFonts w:cs="Times New Roman"/>
          <w:lang w:val="no"/>
        </w:rPr>
      </w:pPr>
      <w:r w:rsidRPr="009F6535">
        <w:rPr>
          <w:rFonts w:cs="Times New Roman"/>
          <w:lang w:val="no"/>
        </w:rPr>
        <w:t xml:space="preserve">Etter oral administrering er eliminasjonshalveringstiden </w:t>
      </w:r>
      <w:r w:rsidR="00817F82" w:rsidRPr="009F6535">
        <w:rPr>
          <w:rFonts w:cs="Times New Roman"/>
          <w:lang w:val="no"/>
        </w:rPr>
        <w:t>til</w:t>
      </w:r>
      <w:r w:rsidRPr="009F6535">
        <w:rPr>
          <w:rFonts w:cs="Times New Roman"/>
          <w:lang w:val="no"/>
        </w:rPr>
        <w:t xml:space="preserve"> emtricitabin omtrent 10 timer. Emtricitabin utskilles hovedsakelig i nyrene med komplett gjenfinning av dosen i urin (omtrent 86 %) og fæces (omtrent 14 %). Tretten prosent av emtricitabindosen ble gjenfunnet i urinen som tre metabolitter. Systemisk clearance av emtricitabin var gjennomsnittlig 307 ml/min.</w:t>
      </w:r>
    </w:p>
    <w:p w14:paraId="6A030A21" w14:textId="77777777" w:rsidR="009A0B4E" w:rsidRPr="009F6535" w:rsidRDefault="009A0B4E" w:rsidP="007259AB">
      <w:pPr>
        <w:rPr>
          <w:rFonts w:cs="Times New Roman"/>
          <w:lang w:val="no"/>
        </w:rPr>
      </w:pPr>
    </w:p>
    <w:p w14:paraId="11A88C54" w14:textId="77777777" w:rsidR="009A0B4E" w:rsidRPr="009F6535" w:rsidRDefault="009A0B4E" w:rsidP="007259AB">
      <w:pPr>
        <w:rPr>
          <w:rFonts w:cs="Times New Roman"/>
          <w:lang w:val="no"/>
        </w:rPr>
      </w:pPr>
      <w:r w:rsidRPr="009F6535">
        <w:rPr>
          <w:rFonts w:cs="Times New Roman"/>
          <w:lang w:val="no"/>
        </w:rPr>
        <w:t xml:space="preserve">Etter oral administrering er eliminasjonshalveringstiden </w:t>
      </w:r>
      <w:r w:rsidR="00817F82" w:rsidRPr="009F6535">
        <w:rPr>
          <w:rFonts w:cs="Times New Roman"/>
          <w:lang w:val="no"/>
        </w:rPr>
        <w:t>til</w:t>
      </w:r>
      <w:r w:rsidRPr="009F6535">
        <w:rPr>
          <w:rFonts w:cs="Times New Roman"/>
          <w:lang w:val="no"/>
        </w:rPr>
        <w:t xml:space="preserve"> tenofovir omtrent 12 til 18 timer. Tenofovir utskilles hovedsakelig via nyrene både via filtrering og et aktivt tubulært transportsystem, med omtrent 70-80 % av dosen utskilt uendret i urinen etter intravenøs administrasjon. Tilsynelatende clearance av tenofovir var i gjennomsnitt omtrent 307 ml/min. Clearance via nyrene er estimert til å være omtrent 210 ml/min, som er mer enn den glomerulære filtrasjonsraten. Dette indikerer at aktiv tubulær utskillelse er en viktig del av utskillelsen av tenofovir.</w:t>
      </w:r>
    </w:p>
    <w:p w14:paraId="0A1C1B0E" w14:textId="77777777" w:rsidR="0067700F" w:rsidRPr="009F6535" w:rsidRDefault="0067700F" w:rsidP="007259AB">
      <w:pPr>
        <w:rPr>
          <w:rFonts w:cs="Times New Roman"/>
          <w:lang w:val="no"/>
        </w:rPr>
      </w:pPr>
    </w:p>
    <w:p w14:paraId="7346A5D3" w14:textId="77777777" w:rsidR="0067700F" w:rsidRPr="009F6535" w:rsidRDefault="0067700F" w:rsidP="007259AB">
      <w:pPr>
        <w:rPr>
          <w:rFonts w:cs="Times New Roman"/>
          <w:u w:val="single"/>
          <w:lang w:val="nb-NO"/>
        </w:rPr>
      </w:pPr>
      <w:r w:rsidRPr="009F6535">
        <w:rPr>
          <w:rFonts w:cs="Times New Roman"/>
          <w:u w:val="single"/>
          <w:lang w:val="nb-NO"/>
        </w:rPr>
        <w:t>Farmakokinetikk i spesielle populasjoner</w:t>
      </w:r>
    </w:p>
    <w:p w14:paraId="78548343" w14:textId="77777777" w:rsidR="009A0B4E" w:rsidRPr="009F6535" w:rsidRDefault="009A0B4E" w:rsidP="007259AB">
      <w:pPr>
        <w:rPr>
          <w:rFonts w:cs="Times New Roman"/>
          <w:lang w:val="nb-NO"/>
        </w:rPr>
      </w:pPr>
    </w:p>
    <w:p w14:paraId="5D3CAC08" w14:textId="77777777" w:rsidR="009A0B4E" w:rsidRPr="009F6535" w:rsidRDefault="009A0B4E" w:rsidP="007259AB">
      <w:pPr>
        <w:pStyle w:val="HeadingUnderlined"/>
        <w:rPr>
          <w:rFonts w:cs="Times New Roman"/>
          <w:i/>
          <w:iCs/>
          <w:u w:val="none"/>
          <w:lang w:val="no"/>
        </w:rPr>
      </w:pPr>
      <w:r w:rsidRPr="009F6535">
        <w:rPr>
          <w:rFonts w:cs="Times New Roman"/>
          <w:i/>
          <w:iCs/>
          <w:u w:val="none"/>
          <w:lang w:val="no"/>
        </w:rPr>
        <w:t>Alder</w:t>
      </w:r>
    </w:p>
    <w:p w14:paraId="59ECCA93" w14:textId="143E7F38" w:rsidR="009A0B4E" w:rsidRPr="009F6535" w:rsidRDefault="009A0B4E" w:rsidP="007259AB">
      <w:pPr>
        <w:rPr>
          <w:rFonts w:cs="Times New Roman"/>
          <w:lang w:val="nb-NO"/>
        </w:rPr>
      </w:pPr>
      <w:r w:rsidRPr="009F6535">
        <w:rPr>
          <w:rFonts w:cs="Times New Roman"/>
          <w:lang w:val="no"/>
        </w:rPr>
        <w:t xml:space="preserve">Farmakokinetikkstudier med efavirenz, emtricitabin eller tenofovir er ikke utført hos eldre pasienter (over </w:t>
      </w:r>
      <w:r w:rsidR="0067242F" w:rsidRPr="009F6535">
        <w:rPr>
          <w:rFonts w:cs="Times New Roman"/>
          <w:lang w:val="no"/>
        </w:rPr>
        <w:t>65 </w:t>
      </w:r>
      <w:r w:rsidRPr="009F6535">
        <w:rPr>
          <w:rFonts w:cs="Times New Roman"/>
          <w:lang w:val="no"/>
        </w:rPr>
        <w:t>år).</w:t>
      </w:r>
    </w:p>
    <w:p w14:paraId="6C2441BE" w14:textId="77777777" w:rsidR="009A0B4E" w:rsidRPr="009F6535" w:rsidRDefault="009A0B4E" w:rsidP="007259AB">
      <w:pPr>
        <w:rPr>
          <w:rFonts w:cs="Times New Roman"/>
          <w:lang w:val="nb-NO"/>
        </w:rPr>
      </w:pPr>
    </w:p>
    <w:p w14:paraId="45FAF5C8" w14:textId="77777777" w:rsidR="009A0B4E" w:rsidRPr="009F6535" w:rsidRDefault="009A0B4E" w:rsidP="007259AB">
      <w:pPr>
        <w:pStyle w:val="HeadingUnderlined"/>
        <w:rPr>
          <w:rFonts w:cs="Times New Roman"/>
          <w:i/>
          <w:iCs/>
          <w:u w:val="none"/>
          <w:lang w:val="no"/>
        </w:rPr>
      </w:pPr>
      <w:r w:rsidRPr="009F6535">
        <w:rPr>
          <w:rFonts w:cs="Times New Roman"/>
          <w:i/>
          <w:iCs/>
          <w:u w:val="none"/>
          <w:lang w:val="no"/>
        </w:rPr>
        <w:t>Kjønn</w:t>
      </w:r>
    </w:p>
    <w:p w14:paraId="5994777F" w14:textId="77777777" w:rsidR="009A0B4E" w:rsidRPr="009F6535" w:rsidRDefault="009A0B4E" w:rsidP="007259AB">
      <w:pPr>
        <w:rPr>
          <w:rFonts w:cs="Times New Roman"/>
          <w:lang w:val="no"/>
        </w:rPr>
      </w:pPr>
      <w:r w:rsidRPr="009F6535">
        <w:rPr>
          <w:rFonts w:cs="Times New Roman"/>
          <w:lang w:val="no"/>
        </w:rPr>
        <w:t>Farmakokinetikken til emtricitabin og tenofovir hos pasienter er lik for menn og kvinner. Det begrensede materialet antyder at kvinner kan ha en høyere eksponering for efavirenz, men de ser ikke ut til å ha lavere toleranse for efavirenz.</w:t>
      </w:r>
    </w:p>
    <w:p w14:paraId="2FB926B8" w14:textId="77777777" w:rsidR="009A0B4E" w:rsidRPr="009F6535" w:rsidRDefault="009A0B4E" w:rsidP="007259AB">
      <w:pPr>
        <w:rPr>
          <w:rFonts w:cs="Times New Roman"/>
          <w:lang w:val="no"/>
        </w:rPr>
      </w:pPr>
    </w:p>
    <w:p w14:paraId="6D0F23AD" w14:textId="77777777" w:rsidR="009A0B4E" w:rsidRPr="009F6535" w:rsidRDefault="009A0B4E" w:rsidP="007259AB">
      <w:pPr>
        <w:pStyle w:val="HeadingUnderlined"/>
        <w:rPr>
          <w:rFonts w:cs="Times New Roman"/>
          <w:i/>
          <w:iCs/>
          <w:u w:val="none"/>
          <w:lang w:val="no"/>
        </w:rPr>
      </w:pPr>
      <w:r w:rsidRPr="009F6535">
        <w:rPr>
          <w:rFonts w:cs="Times New Roman"/>
          <w:i/>
          <w:iCs/>
          <w:u w:val="none"/>
          <w:lang w:val="no"/>
        </w:rPr>
        <w:t>Etnisk tilhørighet</w:t>
      </w:r>
    </w:p>
    <w:p w14:paraId="2A3CD6EB" w14:textId="77777777" w:rsidR="009A0B4E" w:rsidRPr="009F6535" w:rsidRDefault="009A0B4E" w:rsidP="007259AB">
      <w:pPr>
        <w:rPr>
          <w:rFonts w:cs="Times New Roman"/>
          <w:lang w:val="no"/>
        </w:rPr>
      </w:pPr>
      <w:r w:rsidRPr="009F6535">
        <w:rPr>
          <w:rFonts w:cs="Times New Roman"/>
          <w:lang w:val="no"/>
        </w:rPr>
        <w:t>Det begrensede materialet antyder at pasienter fra Asia og Stillehavsøyene kan ha en høyere eksponering for efavirenz, men de ser ikke ut til å ha lavere toleranse for efavirenz.</w:t>
      </w:r>
    </w:p>
    <w:p w14:paraId="7B0DCAB6" w14:textId="77777777" w:rsidR="009A0B4E" w:rsidRPr="009F6535" w:rsidRDefault="009A0B4E" w:rsidP="007259AB">
      <w:pPr>
        <w:rPr>
          <w:rFonts w:cs="Times New Roman"/>
          <w:lang w:val="no"/>
        </w:rPr>
      </w:pPr>
    </w:p>
    <w:p w14:paraId="5B26A40C" w14:textId="77777777" w:rsidR="009A0B4E" w:rsidRPr="009F6535" w:rsidRDefault="009A0B4E" w:rsidP="007259AB">
      <w:pPr>
        <w:pStyle w:val="HeadingUnderlined"/>
        <w:rPr>
          <w:rFonts w:cs="Times New Roman"/>
          <w:i/>
          <w:iCs/>
          <w:u w:val="none"/>
          <w:lang w:val="no"/>
        </w:rPr>
      </w:pPr>
      <w:r w:rsidRPr="009F6535">
        <w:rPr>
          <w:rFonts w:cs="Times New Roman"/>
          <w:i/>
          <w:iCs/>
          <w:u w:val="none"/>
          <w:lang w:val="no"/>
        </w:rPr>
        <w:t>Pediatrisk populasjon</w:t>
      </w:r>
    </w:p>
    <w:p w14:paraId="12F96B3C" w14:textId="77777777" w:rsidR="009A0B4E" w:rsidRPr="009F6535" w:rsidRDefault="009A0B4E" w:rsidP="007259AB">
      <w:pPr>
        <w:rPr>
          <w:rFonts w:cs="Times New Roman"/>
          <w:lang w:val="no"/>
        </w:rPr>
      </w:pPr>
      <w:r w:rsidRPr="009F6535">
        <w:rPr>
          <w:rFonts w:cs="Times New Roman"/>
          <w:lang w:val="no"/>
        </w:rPr>
        <w:t>Farmakokinetikkstudier med efavirenz/emtricitabin/tenofovirdisoproksil er ikke utført hos spedbarn og barn i en alder under 18 år (se pkt. 4.2).</w:t>
      </w:r>
    </w:p>
    <w:p w14:paraId="05938D94" w14:textId="77777777" w:rsidR="009A0B4E" w:rsidRPr="009F6535" w:rsidRDefault="009A0B4E" w:rsidP="007259AB">
      <w:pPr>
        <w:rPr>
          <w:rFonts w:cs="Times New Roman"/>
          <w:lang w:val="no"/>
        </w:rPr>
      </w:pPr>
    </w:p>
    <w:p w14:paraId="08AB23C3" w14:textId="77777777" w:rsidR="009A0B4E" w:rsidRPr="009F6535" w:rsidRDefault="009A0B4E" w:rsidP="007259AB">
      <w:pPr>
        <w:pStyle w:val="HeadingUnderlined"/>
        <w:rPr>
          <w:rFonts w:cs="Times New Roman"/>
          <w:i/>
          <w:iCs/>
          <w:u w:val="none"/>
          <w:lang w:val="no"/>
        </w:rPr>
      </w:pPr>
      <w:r w:rsidRPr="009F6535">
        <w:rPr>
          <w:rFonts w:cs="Times New Roman"/>
          <w:i/>
          <w:iCs/>
          <w:u w:val="none"/>
          <w:lang w:val="no"/>
        </w:rPr>
        <w:t>Nedsatt nyrefunksjon</w:t>
      </w:r>
    </w:p>
    <w:p w14:paraId="75BC75AA" w14:textId="77777777" w:rsidR="009A0B4E" w:rsidRPr="009F6535" w:rsidRDefault="009A0B4E" w:rsidP="007259AB">
      <w:pPr>
        <w:rPr>
          <w:rFonts w:cs="Times New Roman"/>
          <w:lang w:val="no"/>
        </w:rPr>
      </w:pPr>
      <w:r w:rsidRPr="009F6535">
        <w:rPr>
          <w:rFonts w:cs="Times New Roman"/>
          <w:lang w:val="no"/>
        </w:rPr>
        <w:t>Farmakokinetikken til efavirenz, emtricitabin og tenofovirdisoproksil etter samtidig administrasjon av de enkelte preparatene eller som efavirenz/emtricitabin/tenofovirdisoproksil, er ikke studert hos HIV-infiserte pasienter med nedsatt nyrefunksjon.</w:t>
      </w:r>
    </w:p>
    <w:p w14:paraId="59FAF890" w14:textId="77777777" w:rsidR="009A0B4E" w:rsidRPr="009F6535" w:rsidRDefault="009A0B4E" w:rsidP="007259AB">
      <w:pPr>
        <w:rPr>
          <w:rFonts w:cs="Times New Roman"/>
          <w:lang w:val="no"/>
        </w:rPr>
      </w:pPr>
    </w:p>
    <w:p w14:paraId="0C1E8542" w14:textId="77777777" w:rsidR="009A0B4E" w:rsidRPr="009F6535" w:rsidRDefault="009A0B4E" w:rsidP="007259AB">
      <w:pPr>
        <w:rPr>
          <w:rFonts w:cs="Times New Roman"/>
          <w:lang w:val="no"/>
        </w:rPr>
      </w:pPr>
      <w:r w:rsidRPr="009F6535">
        <w:rPr>
          <w:rFonts w:cs="Times New Roman"/>
          <w:lang w:val="no"/>
        </w:rPr>
        <w:t>De farmakokinetiske parameterne ble fastsatt etter administrasjon av enkeltdoser av emtricitabin 200 mg eller tenofovirdisoproksil 245 mg til ikke-</w:t>
      </w:r>
      <w:r w:rsidR="00E3651F" w:rsidRPr="009F6535">
        <w:rPr>
          <w:rFonts w:cs="Times New Roman"/>
          <w:lang w:val="no"/>
        </w:rPr>
        <w:t>hiv</w:t>
      </w:r>
      <w:r w:rsidRPr="009F6535">
        <w:rPr>
          <w:rFonts w:cs="Times New Roman"/>
          <w:lang w:val="no"/>
        </w:rPr>
        <w:t xml:space="preserve">-infiserte pasienter med varierende grad av nedsatt nyrefunksjon. Graden av nedsatt nyrefunksjon ble definert i henhold til </w:t>
      </w:r>
      <w:r w:rsidR="00817F82" w:rsidRPr="009F6535">
        <w:rPr>
          <w:rFonts w:cs="Times New Roman"/>
          <w:lang w:val="no"/>
        </w:rPr>
        <w:t>baseline</w:t>
      </w:r>
      <w:r w:rsidRPr="009F6535">
        <w:rPr>
          <w:rFonts w:cs="Times New Roman"/>
          <w:lang w:val="no"/>
        </w:rPr>
        <w:t xml:space="preserve"> kreatininclearance (normal nyrefunksjon når kreatininclearance &gt; 80 ml/min; mildt nedsatt nyrefunksjon med kreatininclearance =50–79 ml/min; moderat nedsatt nyrefunksjon med kreatininclearance = 30–49 ml/min og alvorlig nedsatt nyrefunksjon med kreatininclearance = 10–29 ml/min).</w:t>
      </w:r>
    </w:p>
    <w:p w14:paraId="09EAD965" w14:textId="77777777" w:rsidR="009A0B4E" w:rsidRPr="009F6535" w:rsidRDefault="009A0B4E" w:rsidP="007259AB">
      <w:pPr>
        <w:rPr>
          <w:rFonts w:cs="Times New Roman"/>
          <w:lang w:val="no"/>
        </w:rPr>
      </w:pPr>
    </w:p>
    <w:p w14:paraId="11A2B5CF" w14:textId="77777777" w:rsidR="009A0B4E" w:rsidRPr="009F6535" w:rsidRDefault="009A0B4E" w:rsidP="007259AB">
      <w:pPr>
        <w:rPr>
          <w:rFonts w:cs="Times New Roman"/>
          <w:lang w:val="no"/>
        </w:rPr>
      </w:pPr>
      <w:r w:rsidRPr="009F6535">
        <w:rPr>
          <w:rFonts w:cs="Times New Roman"/>
          <w:lang w:val="no"/>
        </w:rPr>
        <w:t>Den gjennomsnittlige (%CV) emtricitabineksponeringen økte fra 12 µg•</w:t>
      </w:r>
      <w:r w:rsidR="00817F82" w:rsidRPr="009F6535">
        <w:rPr>
          <w:rFonts w:cs="Times New Roman"/>
          <w:lang w:val="no"/>
        </w:rPr>
        <w:t>t</w:t>
      </w:r>
      <w:r w:rsidRPr="009F6535">
        <w:rPr>
          <w:rFonts w:cs="Times New Roman"/>
          <w:lang w:val="no"/>
        </w:rPr>
        <w:t>/ml (25 %) hos pasienter med normal nyrefunksjon til 20 µg•</w:t>
      </w:r>
      <w:r w:rsidR="00817F82" w:rsidRPr="009F6535">
        <w:rPr>
          <w:rFonts w:cs="Times New Roman"/>
          <w:lang w:val="no"/>
        </w:rPr>
        <w:t>t</w:t>
      </w:r>
      <w:r w:rsidRPr="009F6535">
        <w:rPr>
          <w:rFonts w:cs="Times New Roman"/>
          <w:lang w:val="no"/>
        </w:rPr>
        <w:t>/ml (6 %), 25 µg•</w:t>
      </w:r>
      <w:r w:rsidR="00817F82" w:rsidRPr="009F6535">
        <w:rPr>
          <w:rFonts w:cs="Times New Roman"/>
          <w:lang w:val="no"/>
        </w:rPr>
        <w:t>t</w:t>
      </w:r>
      <w:r w:rsidRPr="009F6535">
        <w:rPr>
          <w:rFonts w:cs="Times New Roman"/>
          <w:lang w:val="no"/>
        </w:rPr>
        <w:t>/ml (23 %) og 34 µg•</w:t>
      </w:r>
      <w:r w:rsidR="00817F82" w:rsidRPr="009F6535">
        <w:rPr>
          <w:rFonts w:cs="Times New Roman"/>
          <w:lang w:val="no"/>
        </w:rPr>
        <w:t>t</w:t>
      </w:r>
      <w:r w:rsidRPr="009F6535">
        <w:rPr>
          <w:rFonts w:cs="Times New Roman"/>
          <w:lang w:val="no"/>
        </w:rPr>
        <w:t>/ml (6 %) hos pasienter med henholdsvis mildt, moderat og alvorlig nedsatt nyrefunksjon.</w:t>
      </w:r>
    </w:p>
    <w:p w14:paraId="2A258FEE" w14:textId="77777777" w:rsidR="009A0B4E" w:rsidRPr="009F6535" w:rsidRDefault="009A0B4E" w:rsidP="007259AB">
      <w:pPr>
        <w:rPr>
          <w:rFonts w:cs="Times New Roman"/>
          <w:lang w:val="no"/>
        </w:rPr>
      </w:pPr>
    </w:p>
    <w:p w14:paraId="7E0F6D1B" w14:textId="77777777" w:rsidR="009A0B4E" w:rsidRPr="009F6535" w:rsidRDefault="009A0B4E" w:rsidP="007259AB">
      <w:pPr>
        <w:rPr>
          <w:rFonts w:cs="Times New Roman"/>
          <w:lang w:val="no"/>
        </w:rPr>
      </w:pPr>
      <w:r w:rsidRPr="009F6535">
        <w:rPr>
          <w:rFonts w:cs="Times New Roman"/>
          <w:lang w:val="no"/>
        </w:rPr>
        <w:t>Den gjennomsnittlige (%CV) tenofovireksponeringen økte fra 2185 ng•</w:t>
      </w:r>
      <w:r w:rsidR="00817F82" w:rsidRPr="009F6535">
        <w:rPr>
          <w:rFonts w:cs="Times New Roman"/>
          <w:lang w:val="no"/>
        </w:rPr>
        <w:t>t</w:t>
      </w:r>
      <w:r w:rsidRPr="009F6535">
        <w:rPr>
          <w:rFonts w:cs="Times New Roman"/>
          <w:lang w:val="no"/>
        </w:rPr>
        <w:t>/ml (12 %) hos pasienter med normal nyrefunksjon til 3064 ng•</w:t>
      </w:r>
      <w:r w:rsidR="00817F82" w:rsidRPr="009F6535">
        <w:rPr>
          <w:rFonts w:cs="Times New Roman"/>
          <w:lang w:val="no"/>
        </w:rPr>
        <w:t>t</w:t>
      </w:r>
      <w:r w:rsidRPr="009F6535">
        <w:rPr>
          <w:rFonts w:cs="Times New Roman"/>
          <w:lang w:val="no"/>
        </w:rPr>
        <w:t>/ml (30 %), 6009 ng•</w:t>
      </w:r>
      <w:r w:rsidR="00817F82" w:rsidRPr="009F6535">
        <w:rPr>
          <w:rFonts w:cs="Times New Roman"/>
          <w:lang w:val="no"/>
        </w:rPr>
        <w:t>t</w:t>
      </w:r>
      <w:r w:rsidRPr="009F6535">
        <w:rPr>
          <w:rFonts w:cs="Times New Roman"/>
          <w:lang w:val="no"/>
        </w:rPr>
        <w:t>/ml (42 %) og 15 985 ng•</w:t>
      </w:r>
      <w:r w:rsidR="00817F82" w:rsidRPr="009F6535">
        <w:rPr>
          <w:rFonts w:cs="Times New Roman"/>
          <w:lang w:val="no"/>
        </w:rPr>
        <w:t>t</w:t>
      </w:r>
      <w:r w:rsidRPr="009F6535">
        <w:rPr>
          <w:rFonts w:cs="Times New Roman"/>
          <w:lang w:val="no"/>
        </w:rPr>
        <w:t>/ml (45 %) hos pasienter med henholdsvis mildt, moderat og alvorlig nedsatt nyrefunksjon.</w:t>
      </w:r>
    </w:p>
    <w:p w14:paraId="30D9A83C" w14:textId="77777777" w:rsidR="009A0B4E" w:rsidRPr="009F6535" w:rsidRDefault="009A0B4E" w:rsidP="007259AB">
      <w:pPr>
        <w:rPr>
          <w:rFonts w:cs="Times New Roman"/>
          <w:lang w:val="no"/>
        </w:rPr>
      </w:pPr>
    </w:p>
    <w:p w14:paraId="2917D05A" w14:textId="77777777" w:rsidR="009A0B4E" w:rsidRPr="009F6535" w:rsidRDefault="009A0B4E" w:rsidP="007259AB">
      <w:pPr>
        <w:rPr>
          <w:rFonts w:cs="Times New Roman"/>
          <w:lang w:val="no"/>
        </w:rPr>
      </w:pPr>
      <w:r w:rsidRPr="009F6535">
        <w:rPr>
          <w:rFonts w:cs="Times New Roman"/>
          <w:lang w:val="no"/>
        </w:rPr>
        <w:t>Hos pasienter med nyresykdom i siste stadium (End Stage Renal Disease, ESRD) som trenger hemodialyse, økte legemiddeleksponeringen mellom dialyser betydelig i løpet av 72 timer til 53 µg•</w:t>
      </w:r>
      <w:r w:rsidR="00817F82" w:rsidRPr="009F6535">
        <w:rPr>
          <w:rFonts w:cs="Times New Roman"/>
          <w:lang w:val="no"/>
        </w:rPr>
        <w:t>t</w:t>
      </w:r>
      <w:r w:rsidRPr="009F6535">
        <w:rPr>
          <w:rFonts w:cs="Times New Roman"/>
          <w:lang w:val="no"/>
        </w:rPr>
        <w:t>/ml (19 %) for emtricitabin og i løpet av 48 timer til 42 857 ng•</w:t>
      </w:r>
      <w:r w:rsidR="00817F82" w:rsidRPr="009F6535">
        <w:rPr>
          <w:rFonts w:cs="Times New Roman"/>
          <w:lang w:val="no"/>
        </w:rPr>
        <w:t>t</w:t>
      </w:r>
      <w:r w:rsidRPr="009F6535">
        <w:rPr>
          <w:rFonts w:cs="Times New Roman"/>
          <w:lang w:val="no"/>
        </w:rPr>
        <w:t>/ml (29 %) for tenofovir.</w:t>
      </w:r>
    </w:p>
    <w:p w14:paraId="11A0DC46" w14:textId="77777777" w:rsidR="009A0B4E" w:rsidRPr="009F6535" w:rsidRDefault="009A0B4E" w:rsidP="007259AB">
      <w:pPr>
        <w:rPr>
          <w:rFonts w:cs="Times New Roman"/>
          <w:lang w:val="no"/>
        </w:rPr>
      </w:pPr>
    </w:p>
    <w:p w14:paraId="632F1928" w14:textId="77777777" w:rsidR="009A0B4E" w:rsidRPr="009F6535" w:rsidRDefault="009A0B4E" w:rsidP="007259AB">
      <w:pPr>
        <w:rPr>
          <w:rFonts w:cs="Times New Roman"/>
          <w:lang w:val="no"/>
        </w:rPr>
      </w:pPr>
      <w:r w:rsidRPr="009F6535">
        <w:rPr>
          <w:rFonts w:cs="Times New Roman"/>
          <w:lang w:val="no"/>
        </w:rPr>
        <w:t>Farmakokinetikken til efavirenz er ikke undersøkt hos pasienter med nedsatt nyrefunksjon. Mindre enn 1 % utskilles imidlertid uendret i urinen, så nedsatt nyrefunksjon har sannsynligvis minimal betydning for eksponeringen for efavirenz.</w:t>
      </w:r>
    </w:p>
    <w:p w14:paraId="20E5086C" w14:textId="77777777" w:rsidR="009A0B4E" w:rsidRPr="009F6535" w:rsidRDefault="009A0B4E" w:rsidP="007259AB">
      <w:pPr>
        <w:rPr>
          <w:rFonts w:cs="Times New Roman"/>
          <w:lang w:val="no"/>
        </w:rPr>
      </w:pPr>
    </w:p>
    <w:p w14:paraId="0D80D880" w14:textId="77777777" w:rsidR="009A0B4E" w:rsidRPr="009F6535" w:rsidRDefault="009A0B4E" w:rsidP="007259AB">
      <w:pPr>
        <w:rPr>
          <w:rFonts w:cs="Times New Roman"/>
          <w:lang w:val="no"/>
        </w:rPr>
      </w:pPr>
      <w:r w:rsidRPr="009F6535">
        <w:rPr>
          <w:rFonts w:cs="Times New Roman"/>
          <w:lang w:val="no"/>
        </w:rPr>
        <w:t>Efavirenz/emtricitabin/tenofovirdisoproksil anbefales ikke til pasienter med moderat eller alvorlig nedsatt nyrefunksjon (kreatininclearance &lt; 50 ml/min). Hos pasienter med moderat eller alvorlig nedsatt nyrefunksjon må doseintervallet av emtricitabin og tenofovirdisoproksil justeres på en måte som ikke kan oppnås med kombinasjonstabletten (se pkt. 4.2 og 4.4).</w:t>
      </w:r>
    </w:p>
    <w:p w14:paraId="22FE61FF" w14:textId="77777777" w:rsidR="009A0B4E" w:rsidRPr="009F6535" w:rsidRDefault="009A0B4E" w:rsidP="007259AB">
      <w:pPr>
        <w:rPr>
          <w:rFonts w:cs="Times New Roman"/>
          <w:lang w:val="no"/>
        </w:rPr>
      </w:pPr>
    </w:p>
    <w:p w14:paraId="14022FA8" w14:textId="77777777" w:rsidR="009A0B4E" w:rsidRPr="009F6535" w:rsidRDefault="009A0B4E" w:rsidP="007259AB">
      <w:pPr>
        <w:pStyle w:val="HeadingUnderlined"/>
        <w:rPr>
          <w:rFonts w:cs="Times New Roman"/>
          <w:i/>
          <w:iCs/>
          <w:u w:val="none"/>
          <w:lang w:val="no"/>
        </w:rPr>
      </w:pPr>
      <w:r w:rsidRPr="009F6535">
        <w:rPr>
          <w:rFonts w:cs="Times New Roman"/>
          <w:i/>
          <w:iCs/>
          <w:u w:val="none"/>
          <w:lang w:val="no"/>
        </w:rPr>
        <w:t>Nedsatt leverfunksjon</w:t>
      </w:r>
    </w:p>
    <w:p w14:paraId="7D63D32D" w14:textId="77777777" w:rsidR="009A0B4E" w:rsidRPr="009F6535" w:rsidRDefault="009A0B4E" w:rsidP="007259AB">
      <w:pPr>
        <w:rPr>
          <w:rFonts w:cs="Times New Roman"/>
          <w:lang w:val="no"/>
        </w:rPr>
      </w:pPr>
      <w:r w:rsidRPr="009F6535">
        <w:rPr>
          <w:rFonts w:cs="Times New Roman"/>
          <w:lang w:val="no"/>
        </w:rPr>
        <w:t>Farmakokinetikken til efavirenz/emtricitabin/tenofovirdisoproksil er ikke undersøkt hos pasienter med nedsatt leverfunksjon. Efavirenz/emtricitabin/tenofovirdisoproksil bør gis med forsiktighet til pasienter med mildt nedsatt leverfunksjon (se pkt. 4.3 og 4.4).</w:t>
      </w:r>
    </w:p>
    <w:p w14:paraId="79A95E47" w14:textId="77777777" w:rsidR="009A0B4E" w:rsidRPr="009F6535" w:rsidRDefault="009A0B4E" w:rsidP="007259AB">
      <w:pPr>
        <w:rPr>
          <w:rFonts w:cs="Times New Roman"/>
          <w:lang w:val="no"/>
        </w:rPr>
      </w:pPr>
    </w:p>
    <w:p w14:paraId="7192D096" w14:textId="77777777" w:rsidR="009A0B4E" w:rsidRPr="009F6535" w:rsidRDefault="009A0B4E" w:rsidP="007259AB">
      <w:pPr>
        <w:rPr>
          <w:rFonts w:cs="Times New Roman"/>
          <w:lang w:val="no"/>
        </w:rPr>
      </w:pPr>
      <w:r w:rsidRPr="009F6535">
        <w:rPr>
          <w:rFonts w:cs="Times New Roman"/>
          <w:lang w:val="no"/>
        </w:rPr>
        <w:t>Efavirenz/emtricitabin/tenofovirdisoproksil må ikke brukes hos pasienter med alvorlig nedsatt leverfunksjon (se pkt. 4.3) og anbefales ikke for pasienter med moderat nedsatt leverfunksjon. I en enkeltdosestudie av efavirenz ble halveringstiden doblet hos den ene pasienten med alvorlig nedsatt leverfunksjon (Child-Pugh-Turcotte klasse C). Dette indikerer et potensiale for mye større grad av akkumulering. En studie av gjentatt dosering av efavirenz viste ingen klinisk signifikant effekt på farmakokinetikken til efavirenz hos pasienter med mildt nedsatt leverfunksjon (Child-Pugh-Turcotte klasse A) sammenlignet med kontrollene. Det forelå utilstrekkelige data for å fastslå om moderat eller alvorlig nedsatt leverfunksjon (Child-Pugh-Turcotte klasse B eller C) påvirker farmakokinetikken til efavirenz.</w:t>
      </w:r>
    </w:p>
    <w:p w14:paraId="28590201" w14:textId="77777777" w:rsidR="009A0B4E" w:rsidRPr="009F6535" w:rsidRDefault="009A0B4E" w:rsidP="007259AB">
      <w:pPr>
        <w:rPr>
          <w:rFonts w:cs="Times New Roman"/>
          <w:lang w:val="no"/>
        </w:rPr>
      </w:pPr>
    </w:p>
    <w:p w14:paraId="79AEAF69" w14:textId="77777777" w:rsidR="009A0B4E" w:rsidRPr="009F6535" w:rsidRDefault="009A0B4E" w:rsidP="007259AB">
      <w:pPr>
        <w:rPr>
          <w:rFonts w:cs="Times New Roman"/>
          <w:lang w:val="no"/>
        </w:rPr>
      </w:pPr>
      <w:r w:rsidRPr="009F6535">
        <w:rPr>
          <w:rFonts w:cs="Times New Roman"/>
          <w:lang w:val="no"/>
        </w:rPr>
        <w:t xml:space="preserve">Farmakokinetikken for emtricitabin er ikke undersøkt hos pasienter uten HBV-infeksjon men med varierende grad av leversvikt. Generelt vil farmakokinetikken for emtricitabin hos pasienter med HBV-infeksjon være lik den hos friske </w:t>
      </w:r>
      <w:r w:rsidR="00817F82" w:rsidRPr="009F6535">
        <w:rPr>
          <w:rFonts w:cs="Times New Roman"/>
          <w:lang w:val="no"/>
        </w:rPr>
        <w:t>forsøkspersoner</w:t>
      </w:r>
      <w:r w:rsidRPr="009F6535">
        <w:rPr>
          <w:rFonts w:cs="Times New Roman"/>
          <w:lang w:val="no"/>
        </w:rPr>
        <w:t xml:space="preserve"> og hos pasienter med </w:t>
      </w:r>
      <w:r w:rsidR="00285970" w:rsidRPr="009F6535">
        <w:rPr>
          <w:rFonts w:cs="Times New Roman"/>
          <w:lang w:val="no"/>
        </w:rPr>
        <w:t>hiv</w:t>
      </w:r>
      <w:r w:rsidRPr="009F6535">
        <w:rPr>
          <w:rFonts w:cs="Times New Roman"/>
          <w:lang w:val="no"/>
        </w:rPr>
        <w:t>-infeksjon.</w:t>
      </w:r>
    </w:p>
    <w:p w14:paraId="3D8C4130" w14:textId="77777777" w:rsidR="009A0B4E" w:rsidRPr="009F6535" w:rsidRDefault="009A0B4E" w:rsidP="007259AB">
      <w:pPr>
        <w:rPr>
          <w:rFonts w:cs="Times New Roman"/>
          <w:lang w:val="no"/>
        </w:rPr>
      </w:pPr>
    </w:p>
    <w:p w14:paraId="48AD9399" w14:textId="77777777" w:rsidR="009A0B4E" w:rsidRPr="009F6535" w:rsidRDefault="009A0B4E" w:rsidP="007259AB">
      <w:pPr>
        <w:rPr>
          <w:rFonts w:cs="Times New Roman"/>
          <w:lang w:val="no"/>
        </w:rPr>
      </w:pPr>
      <w:r w:rsidRPr="009F6535">
        <w:rPr>
          <w:rFonts w:cs="Times New Roman"/>
          <w:lang w:val="no"/>
        </w:rPr>
        <w:t xml:space="preserve">En enkelt dose </w:t>
      </w:r>
      <w:r w:rsidR="006C05B8" w:rsidRPr="009F6535">
        <w:rPr>
          <w:rFonts w:cs="Times New Roman"/>
          <w:lang w:val="no"/>
        </w:rPr>
        <w:t>245</w:t>
      </w:r>
      <w:r w:rsidR="00EF6621" w:rsidRPr="009F6535">
        <w:rPr>
          <w:rFonts w:cs="Times New Roman"/>
          <w:lang w:val="no"/>
        </w:rPr>
        <w:t> mg</w:t>
      </w:r>
      <w:r w:rsidRPr="009F6535">
        <w:rPr>
          <w:rFonts w:cs="Times New Roman"/>
          <w:lang w:val="no"/>
        </w:rPr>
        <w:t xml:space="preserve"> tenofovirdisoproksil ble gitt til pasienter uten HIV-infeksjon men med varierende grad av nedsatt leverfunksjon definert i henhold til CPT-klassifikasjonen. Farmakokinetikken for tenofovir ble ikke vesentlig endret hos pasienter med nedsatt leverfunksjon, og dette antyder at det ikke er nødvendig å justere dosen av tenofovirdisoproksil hos disse pasientene.</w:t>
      </w:r>
    </w:p>
    <w:p w14:paraId="46042129" w14:textId="77777777" w:rsidR="009A0B4E" w:rsidRPr="009F6535" w:rsidRDefault="009A0B4E" w:rsidP="007259AB">
      <w:pPr>
        <w:rPr>
          <w:rFonts w:cs="Times New Roman"/>
          <w:lang w:val="no"/>
        </w:rPr>
      </w:pPr>
    </w:p>
    <w:p w14:paraId="2778EDCC" w14:textId="77777777" w:rsidR="009A0B4E" w:rsidRPr="009F6535" w:rsidRDefault="009A0B4E" w:rsidP="007259AB">
      <w:pPr>
        <w:pStyle w:val="Heading-TitleLeft"/>
      </w:pPr>
      <w:r w:rsidRPr="009F6535">
        <w:t>5.3</w:t>
      </w:r>
      <w:r w:rsidRPr="009F6535">
        <w:tab/>
        <w:t>Prekliniske sikkerhetsdata</w:t>
      </w:r>
    </w:p>
    <w:p w14:paraId="65478505" w14:textId="77777777" w:rsidR="009A0B4E" w:rsidRPr="009F6535" w:rsidRDefault="009A0B4E" w:rsidP="007259AB">
      <w:pPr>
        <w:pStyle w:val="NormalKeep"/>
        <w:rPr>
          <w:rFonts w:cs="Times New Roman"/>
          <w:lang w:val="no"/>
        </w:rPr>
      </w:pPr>
    </w:p>
    <w:p w14:paraId="03C70FD3" w14:textId="77777777" w:rsidR="009A0B4E" w:rsidRPr="009F6535" w:rsidRDefault="009A0B4E" w:rsidP="007259AB">
      <w:pPr>
        <w:rPr>
          <w:rFonts w:cs="Times New Roman"/>
          <w:lang w:val="no"/>
        </w:rPr>
      </w:pPr>
      <w:r w:rsidRPr="009F6535">
        <w:rPr>
          <w:rStyle w:val="Emphasis"/>
          <w:rFonts w:cs="Times New Roman"/>
          <w:iCs/>
          <w:lang w:val="no"/>
        </w:rPr>
        <w:t>Efavirenz:</w:t>
      </w:r>
      <w:r w:rsidRPr="009F6535">
        <w:rPr>
          <w:rFonts w:cs="Times New Roman"/>
          <w:lang w:val="no"/>
        </w:rPr>
        <w:t xml:space="preserve"> Prekliniske studier av sikkerhetsfarmakologi for efavirenz indikerer ingen spesiell fare for mennesker. I toksisitetstester ved gjentatt dosering ble gallehyperplasi observert hos cynomolgusaper som fikk efavirenz i ≥ 1 år i doser som ga gjennomsnittlige AUC-verdier som var ca. 2 ganger så høye som det man ser hos mennesker ved anbefalt dose. Gallehyperplasien gikk tilbake ved seponering. Gallefibrose er sett hos rotter. Ikke-vedvarende kramper ble sett hos noen aper som fikk efavirenz i ≥ 1 år i doser som ga AUC-verdier som var 4 til 13 ganger så høye som det man ser hos mennesker ved anbefalt dose.</w:t>
      </w:r>
    </w:p>
    <w:p w14:paraId="06B6C090" w14:textId="77777777" w:rsidR="009A0B4E" w:rsidRPr="009F6535" w:rsidRDefault="009A0B4E" w:rsidP="007259AB">
      <w:pPr>
        <w:rPr>
          <w:rFonts w:cs="Times New Roman"/>
          <w:lang w:val="no"/>
        </w:rPr>
      </w:pPr>
    </w:p>
    <w:p w14:paraId="2C05FC8D" w14:textId="77777777" w:rsidR="009A0B4E" w:rsidRPr="009F6535" w:rsidRDefault="009A0B4E" w:rsidP="007259AB">
      <w:pPr>
        <w:rPr>
          <w:rFonts w:cs="Times New Roman"/>
          <w:lang w:val="no"/>
        </w:rPr>
      </w:pPr>
      <w:r w:rsidRPr="009F6535">
        <w:rPr>
          <w:rFonts w:cs="Times New Roman"/>
          <w:lang w:val="no"/>
        </w:rPr>
        <w:t>Efavirenz var ikke mutagent eller klastogent i konvensjonelle gentoksisitetstester. Karsinogenitetsstudier viste økt forekomst av lever- og lungetumorer hos hunnmus, men ikke hos hannmus. Mekanismen bak tumordannelsen og den potensielle relevansen for mennesker er ikke kjent. Karsinogenitetsstudier med efavirenz hos hannmus og hann- og hunnrotter var negative.</w:t>
      </w:r>
    </w:p>
    <w:p w14:paraId="7CB67573" w14:textId="77777777" w:rsidR="009A0B4E" w:rsidRPr="009F6535" w:rsidRDefault="009A0B4E" w:rsidP="007259AB">
      <w:pPr>
        <w:rPr>
          <w:rFonts w:cs="Times New Roman"/>
          <w:lang w:val="no"/>
        </w:rPr>
      </w:pPr>
    </w:p>
    <w:p w14:paraId="7EC4C0DF" w14:textId="3CA34C6E" w:rsidR="003C757B" w:rsidRPr="009F6535" w:rsidRDefault="009A0B4E" w:rsidP="007259AB">
      <w:pPr>
        <w:rPr>
          <w:rFonts w:cs="Times New Roman"/>
          <w:lang w:val="no"/>
        </w:rPr>
      </w:pPr>
      <w:r w:rsidRPr="009F6535">
        <w:rPr>
          <w:rFonts w:cs="Times New Roman"/>
          <w:lang w:val="no"/>
        </w:rPr>
        <w:t xml:space="preserve">Studier av reproduksjonstoksisitet viste økt føtal resorpsjon hos rotter. Ingen misdannelser ble sett hos fostere av rotter og kaniner behandlet med efavirenz. Misdannelser ble imidlertid sett i 3 av </w:t>
      </w:r>
      <w:r w:rsidR="009065A3" w:rsidRPr="009F6535">
        <w:rPr>
          <w:rFonts w:cs="Times New Roman"/>
          <w:lang w:val="no"/>
        </w:rPr>
        <w:t>20 </w:t>
      </w:r>
      <w:r w:rsidRPr="009F6535">
        <w:rPr>
          <w:rFonts w:cs="Times New Roman"/>
          <w:lang w:val="no"/>
        </w:rPr>
        <w:t>fostere/nyfødte fra cynomolgusaper som ble behandlet med efavirenz i doser som gir plasmakonsentrasjoner av efavirenz lik dem man ser hos mennesker. Anencefali og unilateral anoftalmi med sekundær forstørrelse av tungen ble sett hos ett foster, mikrooftalmi ble sett hos et annet foster og ganespalte ble sett hos et tredje foster.</w:t>
      </w:r>
    </w:p>
    <w:p w14:paraId="5D283434" w14:textId="77777777" w:rsidR="009A0B4E" w:rsidRPr="009F6535" w:rsidRDefault="009A0B4E" w:rsidP="007259AB">
      <w:pPr>
        <w:rPr>
          <w:rFonts w:cs="Times New Roman"/>
          <w:lang w:val="no"/>
        </w:rPr>
      </w:pPr>
    </w:p>
    <w:p w14:paraId="6A679F35" w14:textId="77777777" w:rsidR="009A0B4E" w:rsidRPr="009F6535" w:rsidRDefault="009A0B4E" w:rsidP="007259AB">
      <w:pPr>
        <w:rPr>
          <w:rFonts w:cs="Times New Roman"/>
          <w:lang w:val="no"/>
        </w:rPr>
      </w:pPr>
      <w:r w:rsidRPr="009F6535">
        <w:rPr>
          <w:rStyle w:val="Emphasis"/>
          <w:rFonts w:cs="Times New Roman"/>
          <w:iCs/>
          <w:lang w:val="no"/>
        </w:rPr>
        <w:t>Emtricitabin:</w:t>
      </w:r>
      <w:r w:rsidRPr="009F6535">
        <w:rPr>
          <w:rFonts w:cs="Times New Roman"/>
          <w:lang w:val="no"/>
        </w:rPr>
        <w:t xml:space="preserve"> Prekliniske data for emtricitabin indikerer ingen spesiell fare for mennesker basert på konvensjonelle studier av sikkerhetsfarmakologi, toksisitetstester ved gjentatt dosering, gentoksisitet, karsinogenitet og reproduksjons- og utviklingstoksisitet.</w:t>
      </w:r>
    </w:p>
    <w:p w14:paraId="245398CF" w14:textId="77777777" w:rsidR="009A0B4E" w:rsidRPr="009F6535" w:rsidRDefault="009A0B4E" w:rsidP="007259AB">
      <w:pPr>
        <w:rPr>
          <w:rFonts w:cs="Times New Roman"/>
          <w:lang w:val="no"/>
        </w:rPr>
      </w:pPr>
    </w:p>
    <w:p w14:paraId="361A0DE6" w14:textId="77777777" w:rsidR="003C757B" w:rsidRPr="009F6535" w:rsidRDefault="009A0B4E" w:rsidP="007259AB">
      <w:pPr>
        <w:rPr>
          <w:rFonts w:cs="Times New Roman"/>
          <w:lang w:val="no"/>
        </w:rPr>
      </w:pPr>
      <w:r w:rsidRPr="009F6535">
        <w:rPr>
          <w:rStyle w:val="Emphasis"/>
          <w:rFonts w:cs="Times New Roman"/>
          <w:iCs/>
          <w:lang w:val="no"/>
        </w:rPr>
        <w:t>Tenofovirdisoproksil:</w:t>
      </w:r>
      <w:r w:rsidRPr="009F6535">
        <w:rPr>
          <w:rFonts w:cs="Times New Roman"/>
          <w:lang w:val="no"/>
        </w:rPr>
        <w:t xml:space="preserve"> Prekliniske studier av sikkerhetsfarmakologi for tenofovirdisoproksil indikerer ingen spesiell fare for mennesker. Funn i toksisitetstester ved gjentatt dosering til rotter, hunder og aper ved eksponeringsnivåer høyere enn eller tilsvarende kliniske eksponeringsnivåer og av mulig klinisk betydning inkluderer nyre- og bentoksisitet og en reduksjon i serumfosfatkonsentrasjonen. Bentoksisitet ble diagnostisert som osteomalasi (aper) og redusert benmineraltetthet (bone mineral density, BMD) (rotter og hunder). Bentoksisitet hos unge voksne rotter og hunder oppstod ved eksponeringer på ≥</w:t>
      </w:r>
      <w:r w:rsidR="00D74600" w:rsidRPr="009F6535">
        <w:rPr>
          <w:rFonts w:cs="Times New Roman"/>
          <w:lang w:val="no"/>
        </w:rPr>
        <w:t> </w:t>
      </w:r>
      <w:r w:rsidRPr="009F6535">
        <w:rPr>
          <w:rFonts w:cs="Times New Roman"/>
          <w:lang w:val="no"/>
        </w:rPr>
        <w:t>5</w:t>
      </w:r>
      <w:r w:rsidR="00D74600" w:rsidRPr="009F6535">
        <w:rPr>
          <w:rFonts w:cs="Times New Roman"/>
          <w:lang w:val="no"/>
        </w:rPr>
        <w:t> </w:t>
      </w:r>
      <w:r w:rsidRPr="009F6535">
        <w:rPr>
          <w:rFonts w:cs="Times New Roman"/>
          <w:lang w:val="no"/>
        </w:rPr>
        <w:t>ganger eksponeringen hos pediatriske eller voksne pasienter; bentoksisitet oppstod hos unge infiserte aper ved svært høye eksponeringer etter subkutan dosering (≥ 40 ganger eksponeringen hos pasienter). Funn ved studier av rotter og aper antydet at det var en stoffrelatert reduksjon i tarmabsorpsjonen av fosfat med potensiell sekundær reduksjon i BMD.</w:t>
      </w:r>
    </w:p>
    <w:p w14:paraId="2093FC16" w14:textId="77777777" w:rsidR="009A0B4E" w:rsidRPr="009F6535" w:rsidRDefault="009A0B4E" w:rsidP="007259AB">
      <w:pPr>
        <w:rPr>
          <w:rFonts w:cs="Times New Roman"/>
          <w:lang w:val="no"/>
        </w:rPr>
      </w:pPr>
    </w:p>
    <w:p w14:paraId="683A8F10" w14:textId="5FB7DD91" w:rsidR="009A0B4E" w:rsidRPr="009F6535" w:rsidRDefault="009A0B4E" w:rsidP="007259AB">
      <w:pPr>
        <w:rPr>
          <w:rFonts w:cs="Times New Roman"/>
          <w:lang w:val="no"/>
        </w:rPr>
      </w:pPr>
      <w:r w:rsidRPr="009F6535">
        <w:rPr>
          <w:rFonts w:cs="Times New Roman"/>
          <w:lang w:val="no"/>
        </w:rPr>
        <w:t xml:space="preserve">Gentoksisitetsstudier viste positive resultater i </w:t>
      </w:r>
      <w:r w:rsidRPr="009F6535">
        <w:rPr>
          <w:rStyle w:val="Emphasis"/>
          <w:rFonts w:cs="Times New Roman"/>
          <w:iCs/>
          <w:lang w:val="no"/>
        </w:rPr>
        <w:t>in vitro</w:t>
      </w:r>
      <w:r w:rsidRPr="009F6535">
        <w:rPr>
          <w:rFonts w:cs="Times New Roman"/>
          <w:lang w:val="no"/>
        </w:rPr>
        <w:t xml:space="preserve">-testing av lymfomer hos mus, usikre resultater for en av stammene som ble brukt i Ames-testen, og svakt positive resultater i en </w:t>
      </w:r>
      <w:r w:rsidR="00A76FA4" w:rsidRPr="009F6535">
        <w:rPr>
          <w:rFonts w:cs="Times New Roman"/>
          <w:lang w:val="no"/>
        </w:rPr>
        <w:t>screeningtest i urin (UDS)</w:t>
      </w:r>
      <w:r w:rsidRPr="009F6535">
        <w:rPr>
          <w:rFonts w:cs="Times New Roman"/>
          <w:lang w:val="no"/>
        </w:rPr>
        <w:t xml:space="preserve"> av primære leverceller fra rotte. Resultatene var imidlertid negative i en </w:t>
      </w:r>
      <w:r w:rsidRPr="009F6535">
        <w:rPr>
          <w:rStyle w:val="Emphasis"/>
          <w:rFonts w:cs="Times New Roman"/>
          <w:iCs/>
          <w:lang w:val="no"/>
        </w:rPr>
        <w:t>in vivo</w:t>
      </w:r>
      <w:r w:rsidRPr="009F6535">
        <w:rPr>
          <w:rFonts w:cs="Times New Roman"/>
          <w:lang w:val="no"/>
        </w:rPr>
        <w:t>-testing av benmargmikronukleus hos mus.</w:t>
      </w:r>
    </w:p>
    <w:p w14:paraId="298F460F" w14:textId="77777777" w:rsidR="009A0B4E" w:rsidRPr="009F6535" w:rsidRDefault="009A0B4E" w:rsidP="007259AB">
      <w:pPr>
        <w:rPr>
          <w:rFonts w:cs="Times New Roman"/>
          <w:lang w:val="no"/>
        </w:rPr>
      </w:pPr>
    </w:p>
    <w:p w14:paraId="787F80D7" w14:textId="77777777" w:rsidR="009A0B4E" w:rsidRPr="009F6535" w:rsidRDefault="009A0B4E" w:rsidP="007259AB">
      <w:pPr>
        <w:rPr>
          <w:rFonts w:cs="Times New Roman"/>
          <w:lang w:val="no"/>
        </w:rPr>
      </w:pPr>
      <w:r w:rsidRPr="009F6535">
        <w:rPr>
          <w:rFonts w:cs="Times New Roman"/>
          <w:lang w:val="no"/>
        </w:rPr>
        <w:t>Orale karsinogenitetsstudier hos rotter og mus viste bare lav forekomst av duodenale tumorer ved en ekstremt høy dose hos mus. Det er usannsynlig at disse tumorene har relevans for mennesker.</w:t>
      </w:r>
    </w:p>
    <w:p w14:paraId="4E7EBEAD" w14:textId="77777777" w:rsidR="009A0B4E" w:rsidRPr="009F6535" w:rsidRDefault="009A0B4E" w:rsidP="007259AB">
      <w:pPr>
        <w:rPr>
          <w:rFonts w:cs="Times New Roman"/>
          <w:lang w:val="no"/>
        </w:rPr>
      </w:pPr>
    </w:p>
    <w:p w14:paraId="6F65D560" w14:textId="77777777" w:rsidR="009A0B4E" w:rsidRPr="009F6535" w:rsidRDefault="009A0B4E" w:rsidP="007259AB">
      <w:pPr>
        <w:rPr>
          <w:rFonts w:cs="Times New Roman"/>
          <w:lang w:val="no"/>
        </w:rPr>
      </w:pPr>
      <w:r w:rsidRPr="009F6535">
        <w:rPr>
          <w:rFonts w:cs="Times New Roman"/>
          <w:lang w:val="no"/>
        </w:rPr>
        <w:t>Studier av reproduksjonstoksisitet hos rotter og kaniner viste ingen effekt på parings-, fertilitets-, drektighets- eller fosterparametere. Tenofovirdisoproksil reduserte imidlertid overlevelsesindeks og vekt til avkom i peri-postnatale toksisitetsstudier ved doser som var maternalt toksiske.</w:t>
      </w:r>
    </w:p>
    <w:p w14:paraId="30B7BE9C" w14:textId="77777777" w:rsidR="009A0B4E" w:rsidRPr="009F6535" w:rsidRDefault="009A0B4E" w:rsidP="007259AB">
      <w:pPr>
        <w:rPr>
          <w:rFonts w:cs="Times New Roman"/>
          <w:lang w:val="no"/>
        </w:rPr>
      </w:pPr>
    </w:p>
    <w:p w14:paraId="14182E88" w14:textId="77777777" w:rsidR="009A0B4E" w:rsidRPr="009F6535" w:rsidRDefault="009A0B4E" w:rsidP="007259AB">
      <w:pPr>
        <w:rPr>
          <w:rFonts w:cs="Times New Roman"/>
          <w:lang w:val="no"/>
        </w:rPr>
      </w:pPr>
      <w:r w:rsidRPr="009F6535">
        <w:rPr>
          <w:rStyle w:val="Emphasis"/>
          <w:rFonts w:cs="Times New Roman"/>
          <w:iCs/>
          <w:lang w:val="no"/>
        </w:rPr>
        <w:t>Kombinasjon av emtricitabin og tenofovirdisoproksil:</w:t>
      </w:r>
      <w:r w:rsidRPr="009F6535">
        <w:rPr>
          <w:rFonts w:cs="Times New Roman"/>
          <w:lang w:val="no"/>
        </w:rPr>
        <w:t xml:space="preserve"> I gentoksisitetsstudier og toksisitetstester ved gjentatt dosering i én måned eller mindre med kombinasjonen av disse to virkestoffene ble det ikke funnet eksaserbasjon av toksikologiske effekter, sammenlignet med studier med de separate virkestoffene.</w:t>
      </w:r>
    </w:p>
    <w:p w14:paraId="7EBDD24C" w14:textId="77777777" w:rsidR="009A0B4E" w:rsidRPr="009F6535" w:rsidRDefault="009A0B4E" w:rsidP="007259AB">
      <w:pPr>
        <w:rPr>
          <w:rFonts w:cs="Times New Roman"/>
          <w:lang w:val="no"/>
        </w:rPr>
      </w:pPr>
    </w:p>
    <w:p w14:paraId="5339A4F8" w14:textId="77777777" w:rsidR="009A0B4E" w:rsidRPr="009F6535" w:rsidRDefault="009A0B4E" w:rsidP="007259AB">
      <w:pPr>
        <w:rPr>
          <w:rFonts w:cs="Times New Roman"/>
          <w:lang w:val="no"/>
        </w:rPr>
      </w:pPr>
    </w:p>
    <w:p w14:paraId="657AA591" w14:textId="77777777" w:rsidR="009A0B4E" w:rsidRPr="009F6535" w:rsidRDefault="009A0B4E" w:rsidP="007259AB">
      <w:pPr>
        <w:pStyle w:val="Heading-TitleLeft"/>
        <w:rPr>
          <w:lang w:val="nb-NO"/>
        </w:rPr>
      </w:pPr>
      <w:r w:rsidRPr="009F6535">
        <w:t>6.</w:t>
      </w:r>
      <w:r w:rsidRPr="009F6535">
        <w:tab/>
        <w:t>FARMASØYTISKE OPPLYSNINGER</w:t>
      </w:r>
    </w:p>
    <w:p w14:paraId="2D2EA5F6" w14:textId="77777777" w:rsidR="009A0B4E" w:rsidRPr="009F6535" w:rsidRDefault="009A0B4E" w:rsidP="007259AB">
      <w:pPr>
        <w:pStyle w:val="NormalKeep"/>
        <w:rPr>
          <w:rFonts w:cs="Times New Roman"/>
          <w:lang w:val="nb-NO"/>
        </w:rPr>
      </w:pPr>
    </w:p>
    <w:p w14:paraId="71A192A0" w14:textId="77777777" w:rsidR="009A0B4E" w:rsidRPr="009F6535" w:rsidRDefault="009A0B4E" w:rsidP="007259AB">
      <w:pPr>
        <w:pStyle w:val="Heading-TitleLeft"/>
        <w:rPr>
          <w:lang w:val="nb-NO"/>
        </w:rPr>
      </w:pPr>
      <w:r w:rsidRPr="009F6535">
        <w:t>6.1</w:t>
      </w:r>
      <w:r w:rsidRPr="009F6535">
        <w:tab/>
        <w:t xml:space="preserve"> </w:t>
      </w:r>
      <w:r w:rsidR="00466D1A" w:rsidRPr="009F6535">
        <w:t>H</w:t>
      </w:r>
      <w:r w:rsidRPr="009F6535">
        <w:t>jelpestoffer</w:t>
      </w:r>
    </w:p>
    <w:p w14:paraId="5E82F02C" w14:textId="77777777" w:rsidR="009A0B4E" w:rsidRPr="009F6535" w:rsidRDefault="009A0B4E" w:rsidP="007259AB">
      <w:pPr>
        <w:pStyle w:val="NormalKeep"/>
        <w:rPr>
          <w:rFonts w:cs="Times New Roman"/>
          <w:lang w:val="nb-NO"/>
        </w:rPr>
      </w:pPr>
    </w:p>
    <w:p w14:paraId="60449F20" w14:textId="77777777" w:rsidR="009A0B4E" w:rsidRPr="009F6535" w:rsidRDefault="009A0B4E" w:rsidP="007259AB">
      <w:pPr>
        <w:pStyle w:val="HeadingEmphasis"/>
        <w:rPr>
          <w:rFonts w:cs="Times New Roman"/>
          <w:i w:val="0"/>
          <w:iCs/>
          <w:u w:val="single"/>
          <w:lang w:val="no"/>
        </w:rPr>
      </w:pPr>
      <w:r w:rsidRPr="009F6535">
        <w:rPr>
          <w:rFonts w:cs="Times New Roman"/>
          <w:i w:val="0"/>
          <w:iCs/>
          <w:u w:val="single"/>
          <w:lang w:val="no"/>
        </w:rPr>
        <w:t>Tablettkjernen</w:t>
      </w:r>
    </w:p>
    <w:p w14:paraId="439971FB" w14:textId="77777777" w:rsidR="00D552A3" w:rsidRPr="009F6535" w:rsidRDefault="00D552A3" w:rsidP="007259AB">
      <w:pPr>
        <w:pStyle w:val="NormalKeep"/>
        <w:rPr>
          <w:rFonts w:cs="Times New Roman"/>
          <w:lang w:val="no"/>
        </w:rPr>
      </w:pPr>
    </w:p>
    <w:p w14:paraId="70B67E7A" w14:textId="77777777" w:rsidR="009A0B4E" w:rsidRPr="009F6535" w:rsidRDefault="009A0B4E" w:rsidP="007259AB">
      <w:pPr>
        <w:pStyle w:val="NormalKeep"/>
        <w:rPr>
          <w:rFonts w:cs="Times New Roman"/>
          <w:lang w:val="no"/>
        </w:rPr>
      </w:pPr>
      <w:r w:rsidRPr="009F6535">
        <w:rPr>
          <w:rFonts w:cs="Times New Roman"/>
          <w:lang w:val="no"/>
        </w:rPr>
        <w:t>Krysskarmellosenatrium</w:t>
      </w:r>
    </w:p>
    <w:p w14:paraId="241EF56C" w14:textId="77777777" w:rsidR="009A0B4E" w:rsidRPr="009F6535" w:rsidRDefault="009A0B4E" w:rsidP="007259AB">
      <w:pPr>
        <w:rPr>
          <w:rFonts w:cs="Times New Roman"/>
          <w:lang w:val="no"/>
        </w:rPr>
      </w:pPr>
      <w:r w:rsidRPr="009F6535">
        <w:rPr>
          <w:rFonts w:cs="Times New Roman"/>
          <w:lang w:val="no"/>
        </w:rPr>
        <w:t>Hydroksypropylcellulose</w:t>
      </w:r>
    </w:p>
    <w:p w14:paraId="52BA07AD" w14:textId="77777777" w:rsidR="009A0B4E" w:rsidRPr="009F6535" w:rsidRDefault="009A0B4E" w:rsidP="007259AB">
      <w:pPr>
        <w:rPr>
          <w:rFonts w:cs="Times New Roman"/>
          <w:lang w:val="no"/>
        </w:rPr>
      </w:pPr>
      <w:r w:rsidRPr="009F6535">
        <w:rPr>
          <w:rFonts w:cs="Times New Roman"/>
          <w:lang w:val="no"/>
        </w:rPr>
        <w:t>Hydroksypropylcellulose, lav substituert</w:t>
      </w:r>
    </w:p>
    <w:p w14:paraId="45C550B6" w14:textId="77777777" w:rsidR="003C757B" w:rsidRPr="009F6535" w:rsidRDefault="009A0B4E" w:rsidP="007259AB">
      <w:pPr>
        <w:rPr>
          <w:rFonts w:cs="Times New Roman"/>
          <w:lang w:val="no"/>
        </w:rPr>
      </w:pPr>
      <w:r w:rsidRPr="009F6535">
        <w:rPr>
          <w:rFonts w:cs="Times New Roman"/>
          <w:lang w:val="no"/>
        </w:rPr>
        <w:t>Magnesiumstearat</w:t>
      </w:r>
    </w:p>
    <w:p w14:paraId="3DB6404B" w14:textId="77777777" w:rsidR="003C757B" w:rsidRPr="009F6535" w:rsidRDefault="009A0B4E" w:rsidP="007259AB">
      <w:pPr>
        <w:rPr>
          <w:rFonts w:cs="Times New Roman"/>
          <w:lang w:val="no"/>
        </w:rPr>
      </w:pPr>
      <w:r w:rsidRPr="009F6535">
        <w:rPr>
          <w:rFonts w:cs="Times New Roman"/>
          <w:lang w:val="no"/>
        </w:rPr>
        <w:t>Mikrokrystallinsk cellulose</w:t>
      </w:r>
    </w:p>
    <w:p w14:paraId="13CD3F7C" w14:textId="77777777" w:rsidR="009A0B4E" w:rsidRPr="009F6535" w:rsidRDefault="009A0B4E" w:rsidP="007259AB">
      <w:pPr>
        <w:rPr>
          <w:rFonts w:cs="Times New Roman"/>
          <w:lang w:val="no"/>
        </w:rPr>
      </w:pPr>
      <w:r w:rsidRPr="009F6535">
        <w:rPr>
          <w:rFonts w:cs="Times New Roman"/>
          <w:lang w:val="no"/>
        </w:rPr>
        <w:t>Silikon, kolloidal vannfri</w:t>
      </w:r>
    </w:p>
    <w:p w14:paraId="44094167" w14:textId="77777777" w:rsidR="003C757B" w:rsidRPr="009F6535" w:rsidRDefault="009A0B4E" w:rsidP="007259AB">
      <w:pPr>
        <w:rPr>
          <w:rFonts w:cs="Times New Roman"/>
          <w:lang w:val="no"/>
        </w:rPr>
      </w:pPr>
      <w:r w:rsidRPr="009F6535">
        <w:rPr>
          <w:rFonts w:cs="Times New Roman"/>
          <w:lang w:val="no"/>
        </w:rPr>
        <w:t>Natriummetabisulfitt</w:t>
      </w:r>
      <w:r w:rsidR="00A76FA4" w:rsidRPr="009F6535">
        <w:rPr>
          <w:rFonts w:cs="Times New Roman"/>
          <w:lang w:val="no"/>
        </w:rPr>
        <w:t xml:space="preserve"> (E 223)</w:t>
      </w:r>
    </w:p>
    <w:p w14:paraId="321EDF97" w14:textId="77777777" w:rsidR="009A0B4E" w:rsidRPr="009F6535" w:rsidRDefault="009A0B4E" w:rsidP="007259AB">
      <w:pPr>
        <w:pStyle w:val="NormalKeep"/>
        <w:rPr>
          <w:rFonts w:cs="Times New Roman"/>
          <w:lang w:val="no"/>
        </w:rPr>
      </w:pPr>
      <w:r w:rsidRPr="009F6535">
        <w:rPr>
          <w:rFonts w:cs="Times New Roman"/>
          <w:lang w:val="no"/>
        </w:rPr>
        <w:t>Laktosemonohydrat</w:t>
      </w:r>
    </w:p>
    <w:p w14:paraId="65746F28" w14:textId="77777777" w:rsidR="009A0B4E" w:rsidRPr="009F6535" w:rsidRDefault="009A0B4E" w:rsidP="007259AB">
      <w:pPr>
        <w:rPr>
          <w:rFonts w:cs="Times New Roman"/>
          <w:lang w:val="no"/>
        </w:rPr>
      </w:pPr>
      <w:r w:rsidRPr="009F6535">
        <w:rPr>
          <w:rFonts w:cs="Times New Roman"/>
          <w:lang w:val="no"/>
        </w:rPr>
        <w:t>Jernoksid, rød (E</w:t>
      </w:r>
      <w:r w:rsidR="001B470C" w:rsidRPr="009F6535">
        <w:rPr>
          <w:rFonts w:cs="Times New Roman"/>
          <w:lang w:val="no"/>
        </w:rPr>
        <w:t xml:space="preserve"> </w:t>
      </w:r>
      <w:r w:rsidRPr="009F6535">
        <w:rPr>
          <w:rFonts w:cs="Times New Roman"/>
          <w:lang w:val="no"/>
        </w:rPr>
        <w:t>172)</w:t>
      </w:r>
    </w:p>
    <w:p w14:paraId="3ED9406D" w14:textId="77777777" w:rsidR="009A0B4E" w:rsidRPr="009F6535" w:rsidRDefault="009A0B4E" w:rsidP="007259AB">
      <w:pPr>
        <w:rPr>
          <w:rFonts w:cs="Times New Roman"/>
          <w:lang w:val="no"/>
        </w:rPr>
      </w:pPr>
    </w:p>
    <w:p w14:paraId="2F8968D8" w14:textId="77777777" w:rsidR="009A0B4E" w:rsidRPr="009F6535" w:rsidRDefault="009A0B4E" w:rsidP="007259AB">
      <w:pPr>
        <w:pStyle w:val="HeadingEmphasis"/>
        <w:rPr>
          <w:rFonts w:cs="Times New Roman"/>
          <w:i w:val="0"/>
          <w:iCs/>
          <w:u w:val="single"/>
          <w:lang w:val="no"/>
        </w:rPr>
      </w:pPr>
      <w:r w:rsidRPr="009F6535">
        <w:rPr>
          <w:rFonts w:cs="Times New Roman"/>
          <w:i w:val="0"/>
          <w:iCs/>
          <w:u w:val="single"/>
          <w:lang w:val="no"/>
        </w:rPr>
        <w:t>Filmdrasjering</w:t>
      </w:r>
    </w:p>
    <w:p w14:paraId="4587F8BD" w14:textId="77777777" w:rsidR="00D552A3" w:rsidRPr="009F6535" w:rsidRDefault="00D552A3" w:rsidP="007259AB">
      <w:pPr>
        <w:pStyle w:val="NormalKeep"/>
        <w:rPr>
          <w:rFonts w:cs="Times New Roman"/>
          <w:lang w:val="no"/>
        </w:rPr>
      </w:pPr>
    </w:p>
    <w:p w14:paraId="0C5E5570" w14:textId="77777777" w:rsidR="009A0B4E" w:rsidRPr="009F6535" w:rsidRDefault="009A0B4E" w:rsidP="007259AB">
      <w:pPr>
        <w:pStyle w:val="NormalKeep"/>
        <w:rPr>
          <w:rFonts w:cs="Times New Roman"/>
          <w:lang w:val="no"/>
        </w:rPr>
      </w:pPr>
      <w:r w:rsidRPr="009F6535">
        <w:rPr>
          <w:rFonts w:cs="Times New Roman"/>
          <w:lang w:val="no"/>
        </w:rPr>
        <w:t>Gul jernoksid (E1</w:t>
      </w:r>
      <w:r w:rsidR="001B470C" w:rsidRPr="009F6535">
        <w:rPr>
          <w:rFonts w:cs="Times New Roman"/>
          <w:lang w:val="no"/>
        </w:rPr>
        <w:t xml:space="preserve"> </w:t>
      </w:r>
      <w:r w:rsidRPr="009F6535">
        <w:rPr>
          <w:rFonts w:cs="Times New Roman"/>
          <w:lang w:val="no"/>
        </w:rPr>
        <w:t>72)</w:t>
      </w:r>
    </w:p>
    <w:p w14:paraId="1A0056F2" w14:textId="77777777" w:rsidR="009A0B4E" w:rsidRPr="009F6535" w:rsidRDefault="009A0B4E" w:rsidP="007259AB">
      <w:pPr>
        <w:rPr>
          <w:rFonts w:cs="Times New Roman"/>
          <w:lang w:val="no"/>
        </w:rPr>
      </w:pPr>
      <w:r w:rsidRPr="009F6535">
        <w:rPr>
          <w:rFonts w:cs="Times New Roman"/>
          <w:lang w:val="no"/>
        </w:rPr>
        <w:t>Jernoksid, rød (E</w:t>
      </w:r>
      <w:r w:rsidR="001B470C" w:rsidRPr="009F6535">
        <w:rPr>
          <w:rFonts w:cs="Times New Roman"/>
          <w:lang w:val="no"/>
        </w:rPr>
        <w:t xml:space="preserve"> </w:t>
      </w:r>
      <w:r w:rsidRPr="009F6535">
        <w:rPr>
          <w:rFonts w:cs="Times New Roman"/>
          <w:lang w:val="no"/>
        </w:rPr>
        <w:t>172)</w:t>
      </w:r>
    </w:p>
    <w:p w14:paraId="1A1450AB" w14:textId="77777777" w:rsidR="009A0B4E" w:rsidRPr="009F6535" w:rsidRDefault="009A0B4E" w:rsidP="007259AB">
      <w:pPr>
        <w:rPr>
          <w:rFonts w:cs="Times New Roman"/>
          <w:lang w:val="no"/>
        </w:rPr>
      </w:pPr>
      <w:r w:rsidRPr="009F6535">
        <w:rPr>
          <w:rFonts w:cs="Times New Roman"/>
          <w:lang w:val="no"/>
        </w:rPr>
        <w:t>Makrogol</w:t>
      </w:r>
    </w:p>
    <w:p w14:paraId="18675FEE" w14:textId="77777777" w:rsidR="009A0B4E" w:rsidRPr="009F6535" w:rsidRDefault="009A0B4E" w:rsidP="007259AB">
      <w:pPr>
        <w:rPr>
          <w:rFonts w:cs="Times New Roman"/>
          <w:lang w:val="no"/>
        </w:rPr>
      </w:pPr>
      <w:r w:rsidRPr="009F6535">
        <w:rPr>
          <w:rFonts w:cs="Times New Roman"/>
          <w:lang w:val="no"/>
        </w:rPr>
        <w:t>Polyvinylalkohol</w:t>
      </w:r>
    </w:p>
    <w:p w14:paraId="50D7DC97" w14:textId="77777777" w:rsidR="009A0B4E" w:rsidRPr="009F6535" w:rsidRDefault="009A0B4E" w:rsidP="007259AB">
      <w:pPr>
        <w:pStyle w:val="NormalKeep"/>
        <w:rPr>
          <w:rFonts w:cs="Times New Roman"/>
          <w:lang w:val="no"/>
        </w:rPr>
      </w:pPr>
      <w:r w:rsidRPr="009F6535">
        <w:rPr>
          <w:rFonts w:cs="Times New Roman"/>
          <w:lang w:val="no"/>
        </w:rPr>
        <w:t>Talkum</w:t>
      </w:r>
    </w:p>
    <w:p w14:paraId="0436705D" w14:textId="77777777" w:rsidR="009A0B4E" w:rsidRPr="009F6535" w:rsidRDefault="009A0B4E" w:rsidP="007259AB">
      <w:pPr>
        <w:rPr>
          <w:rFonts w:cs="Times New Roman"/>
          <w:lang w:val="no"/>
        </w:rPr>
      </w:pPr>
      <w:r w:rsidRPr="009F6535">
        <w:rPr>
          <w:rFonts w:cs="Times New Roman"/>
          <w:lang w:val="no"/>
        </w:rPr>
        <w:t>Titandioksid (E</w:t>
      </w:r>
      <w:r w:rsidR="001B470C" w:rsidRPr="009F6535">
        <w:rPr>
          <w:rFonts w:cs="Times New Roman"/>
          <w:lang w:val="no"/>
        </w:rPr>
        <w:t xml:space="preserve"> </w:t>
      </w:r>
      <w:r w:rsidRPr="009F6535">
        <w:rPr>
          <w:rFonts w:cs="Times New Roman"/>
          <w:lang w:val="no"/>
        </w:rPr>
        <w:t>171)</w:t>
      </w:r>
    </w:p>
    <w:p w14:paraId="37815BA7" w14:textId="77777777" w:rsidR="009A0B4E" w:rsidRPr="009F6535" w:rsidRDefault="009A0B4E" w:rsidP="007259AB">
      <w:pPr>
        <w:rPr>
          <w:rFonts w:cs="Times New Roman"/>
          <w:lang w:val="no"/>
        </w:rPr>
      </w:pPr>
    </w:p>
    <w:p w14:paraId="78A5F486" w14:textId="77777777" w:rsidR="009A0B4E" w:rsidRPr="009F6535" w:rsidRDefault="009A0B4E" w:rsidP="007259AB">
      <w:pPr>
        <w:pStyle w:val="Heading-TitleLeft"/>
        <w:rPr>
          <w:lang w:val="nb-NO"/>
        </w:rPr>
      </w:pPr>
      <w:r w:rsidRPr="009F6535">
        <w:t>6.2</w:t>
      </w:r>
      <w:r w:rsidRPr="009F6535">
        <w:tab/>
        <w:t>Uforlikeligheter</w:t>
      </w:r>
    </w:p>
    <w:p w14:paraId="11A2B73D" w14:textId="77777777" w:rsidR="009A0B4E" w:rsidRPr="009F6535" w:rsidRDefault="009A0B4E" w:rsidP="007259AB">
      <w:pPr>
        <w:pStyle w:val="NormalKeep"/>
        <w:rPr>
          <w:rFonts w:cs="Times New Roman"/>
          <w:lang w:val="nb-NO"/>
        </w:rPr>
      </w:pPr>
    </w:p>
    <w:p w14:paraId="2A5C4AB2" w14:textId="77777777" w:rsidR="009A0B4E" w:rsidRPr="009F6535" w:rsidRDefault="009A0B4E" w:rsidP="007259AB">
      <w:pPr>
        <w:rPr>
          <w:rFonts w:cs="Times New Roman"/>
          <w:lang w:val="nb-NO"/>
        </w:rPr>
      </w:pPr>
      <w:r w:rsidRPr="009F6535">
        <w:rPr>
          <w:rFonts w:cs="Times New Roman"/>
          <w:lang w:val="no"/>
        </w:rPr>
        <w:t>Ikke relevant.</w:t>
      </w:r>
    </w:p>
    <w:p w14:paraId="31AA5699" w14:textId="77777777" w:rsidR="009A0B4E" w:rsidRPr="009F6535" w:rsidRDefault="009A0B4E" w:rsidP="007259AB">
      <w:pPr>
        <w:rPr>
          <w:rFonts w:cs="Times New Roman"/>
          <w:lang w:val="nb-NO"/>
        </w:rPr>
      </w:pPr>
    </w:p>
    <w:p w14:paraId="6EC8ED71" w14:textId="77777777" w:rsidR="009A0B4E" w:rsidRPr="009F6535" w:rsidRDefault="009A0B4E" w:rsidP="007259AB">
      <w:pPr>
        <w:pStyle w:val="Heading-TitleLeft"/>
        <w:rPr>
          <w:lang w:val="nb-NO"/>
        </w:rPr>
      </w:pPr>
      <w:r w:rsidRPr="009F6535">
        <w:t>6.3</w:t>
      </w:r>
      <w:r w:rsidRPr="009F6535">
        <w:tab/>
        <w:t>Holdbarhet</w:t>
      </w:r>
    </w:p>
    <w:p w14:paraId="2D49FB4B" w14:textId="77777777" w:rsidR="009A0B4E" w:rsidRPr="009F6535" w:rsidRDefault="009A0B4E" w:rsidP="007259AB">
      <w:pPr>
        <w:pStyle w:val="NormalKeep"/>
        <w:rPr>
          <w:rFonts w:cs="Times New Roman"/>
          <w:lang w:val="nb-NO"/>
        </w:rPr>
      </w:pPr>
    </w:p>
    <w:p w14:paraId="0A3A2DD0" w14:textId="2BBBFA10" w:rsidR="009A0B4E" w:rsidRPr="009F6535" w:rsidRDefault="009065A3" w:rsidP="007259AB">
      <w:pPr>
        <w:pStyle w:val="NormalKeep"/>
        <w:rPr>
          <w:rFonts w:cs="Times New Roman"/>
          <w:lang w:val="nb-NO"/>
        </w:rPr>
      </w:pPr>
      <w:r w:rsidRPr="009F6535">
        <w:rPr>
          <w:rFonts w:cs="Times New Roman"/>
          <w:lang w:val="no"/>
        </w:rPr>
        <w:t>2 </w:t>
      </w:r>
      <w:r w:rsidR="00DE6B21" w:rsidRPr="009F6535">
        <w:rPr>
          <w:rFonts w:cs="Times New Roman"/>
          <w:lang w:val="no"/>
        </w:rPr>
        <w:t>år</w:t>
      </w:r>
    </w:p>
    <w:p w14:paraId="74FC3590" w14:textId="6575115A" w:rsidR="009A0B4E" w:rsidRPr="009F6535" w:rsidRDefault="00C94346" w:rsidP="007259AB">
      <w:pPr>
        <w:rPr>
          <w:rFonts w:cs="Times New Roman"/>
          <w:lang w:val="nb-NO"/>
        </w:rPr>
      </w:pPr>
      <w:r w:rsidRPr="009F6535">
        <w:rPr>
          <w:rFonts w:cs="Times New Roman"/>
          <w:lang w:val="no"/>
        </w:rPr>
        <w:t xml:space="preserve">Flaskepakninger med </w:t>
      </w:r>
      <w:r w:rsidR="009065A3" w:rsidRPr="009F6535">
        <w:rPr>
          <w:rFonts w:cs="Times New Roman"/>
          <w:lang w:val="no"/>
        </w:rPr>
        <w:t>30 </w:t>
      </w:r>
      <w:r w:rsidRPr="009F6535">
        <w:rPr>
          <w:rFonts w:cs="Times New Roman"/>
          <w:lang w:val="no"/>
        </w:rPr>
        <w:t xml:space="preserve">tabletter: </w:t>
      </w:r>
      <w:r w:rsidR="009A0B4E" w:rsidRPr="009F6535">
        <w:rPr>
          <w:rFonts w:cs="Times New Roman"/>
          <w:lang w:val="no"/>
        </w:rPr>
        <w:t xml:space="preserve">Brukes innen </w:t>
      </w:r>
      <w:r w:rsidR="00105FF8" w:rsidRPr="009F6535">
        <w:rPr>
          <w:rFonts w:cs="Times New Roman"/>
          <w:lang w:val="no"/>
        </w:rPr>
        <w:t>6</w:t>
      </w:r>
      <w:r w:rsidR="009A0B4E" w:rsidRPr="009F6535">
        <w:rPr>
          <w:rFonts w:cs="Times New Roman"/>
          <w:lang w:val="no"/>
        </w:rPr>
        <w:t>0 dager etter anbrudd.</w:t>
      </w:r>
    </w:p>
    <w:p w14:paraId="0A9FCD93" w14:textId="77777777" w:rsidR="009A0B4E" w:rsidRPr="009F6535" w:rsidRDefault="009A0B4E" w:rsidP="007259AB">
      <w:pPr>
        <w:rPr>
          <w:rFonts w:cs="Times New Roman"/>
          <w:lang w:val="nb-NO"/>
        </w:rPr>
      </w:pPr>
    </w:p>
    <w:p w14:paraId="2F9E4869" w14:textId="77777777" w:rsidR="009A0B4E" w:rsidRPr="009F6535" w:rsidRDefault="009A0B4E" w:rsidP="007259AB">
      <w:pPr>
        <w:pStyle w:val="Heading-TitleLeft"/>
        <w:rPr>
          <w:lang w:val="nb-NO"/>
        </w:rPr>
      </w:pPr>
      <w:r w:rsidRPr="009F6535">
        <w:t>6.4</w:t>
      </w:r>
      <w:r w:rsidRPr="009F6535">
        <w:tab/>
        <w:t>Oppbevaringsbetingelser</w:t>
      </w:r>
    </w:p>
    <w:p w14:paraId="664CACF9" w14:textId="77777777" w:rsidR="009A0B4E" w:rsidRPr="009F6535" w:rsidRDefault="009A0B4E" w:rsidP="007259AB">
      <w:pPr>
        <w:pStyle w:val="NormalKeep"/>
        <w:rPr>
          <w:rFonts w:cs="Times New Roman"/>
          <w:lang w:val="nb-NO"/>
        </w:rPr>
      </w:pPr>
    </w:p>
    <w:p w14:paraId="2694BB94" w14:textId="77777777" w:rsidR="009A0B4E" w:rsidRPr="009F6535" w:rsidRDefault="009A0B4E" w:rsidP="007259AB">
      <w:pPr>
        <w:rPr>
          <w:rFonts w:cs="Times New Roman"/>
          <w:lang w:val="nb-NO"/>
        </w:rPr>
      </w:pPr>
      <w:r w:rsidRPr="009F6535">
        <w:rPr>
          <w:rFonts w:cs="Times New Roman"/>
          <w:lang w:val="no"/>
        </w:rPr>
        <w:t>Oppbevares ved høyst 25 °C. Oppbevares i originalpakningen for</w:t>
      </w:r>
      <w:r w:rsidR="00B626FD" w:rsidRPr="009F6535">
        <w:rPr>
          <w:rFonts w:cs="Times New Roman"/>
          <w:lang w:val="no"/>
        </w:rPr>
        <w:t xml:space="preserve"> å beskytte mot lys</w:t>
      </w:r>
      <w:r w:rsidRPr="009F6535">
        <w:rPr>
          <w:rFonts w:cs="Times New Roman"/>
          <w:lang w:val="no"/>
        </w:rPr>
        <w:t>.</w:t>
      </w:r>
    </w:p>
    <w:p w14:paraId="32ECDE8E" w14:textId="77777777" w:rsidR="009A0B4E" w:rsidRPr="009F6535" w:rsidRDefault="009A0B4E" w:rsidP="007259AB">
      <w:pPr>
        <w:rPr>
          <w:rFonts w:cs="Times New Roman"/>
          <w:lang w:val="nb-NO"/>
        </w:rPr>
      </w:pPr>
    </w:p>
    <w:p w14:paraId="4422B37E" w14:textId="77777777" w:rsidR="003C757B" w:rsidRPr="009F6535" w:rsidRDefault="009A0B4E" w:rsidP="007259AB">
      <w:pPr>
        <w:pStyle w:val="Heading-TitleLeft"/>
        <w:rPr>
          <w:lang w:val="nb-NO"/>
        </w:rPr>
      </w:pPr>
      <w:r w:rsidRPr="009F6535">
        <w:t>6.5</w:t>
      </w:r>
      <w:r w:rsidRPr="009F6535">
        <w:tab/>
        <w:t>Emballasje (type og innhold)</w:t>
      </w:r>
    </w:p>
    <w:p w14:paraId="024CD4AD" w14:textId="77777777" w:rsidR="009A0B4E" w:rsidRPr="009F6535" w:rsidRDefault="009A0B4E" w:rsidP="007259AB">
      <w:pPr>
        <w:pStyle w:val="NormalKeep"/>
        <w:rPr>
          <w:rFonts w:cs="Times New Roman"/>
          <w:lang w:val="nb-NO"/>
        </w:rPr>
      </w:pPr>
    </w:p>
    <w:p w14:paraId="5887938A" w14:textId="4896E0EC" w:rsidR="009A0B4E" w:rsidRPr="009F6535" w:rsidRDefault="009A0B4E" w:rsidP="007259AB">
      <w:pPr>
        <w:rPr>
          <w:rFonts w:cs="Times New Roman"/>
          <w:lang w:val="nb-NO"/>
        </w:rPr>
      </w:pPr>
      <w:r w:rsidRPr="009F6535">
        <w:rPr>
          <w:rFonts w:cs="Times New Roman"/>
          <w:lang w:val="no"/>
        </w:rPr>
        <w:t>High density polyetylen (HDPE)-</w:t>
      </w:r>
      <w:r w:rsidR="00817F82" w:rsidRPr="009F6535">
        <w:rPr>
          <w:rFonts w:cs="Times New Roman"/>
          <w:lang w:val="no"/>
        </w:rPr>
        <w:t>boks</w:t>
      </w:r>
      <w:r w:rsidRPr="009F6535">
        <w:rPr>
          <w:rFonts w:cs="Times New Roman"/>
          <w:lang w:val="no"/>
        </w:rPr>
        <w:t xml:space="preserve"> med </w:t>
      </w:r>
      <w:r w:rsidR="00305ECE" w:rsidRPr="009F6535">
        <w:rPr>
          <w:rFonts w:cs="Times New Roman"/>
          <w:lang w:val="no"/>
        </w:rPr>
        <w:t xml:space="preserve">polypropylen </w:t>
      </w:r>
      <w:r w:rsidR="00573ED3" w:rsidRPr="009F6535">
        <w:rPr>
          <w:rFonts w:cs="Times New Roman"/>
          <w:lang w:val="no"/>
        </w:rPr>
        <w:t>lukkeanordning</w:t>
      </w:r>
      <w:r w:rsidR="00305ECE" w:rsidRPr="009F6535">
        <w:rPr>
          <w:rFonts w:cs="Times New Roman"/>
          <w:lang w:val="no"/>
        </w:rPr>
        <w:t xml:space="preserve"> eller </w:t>
      </w:r>
      <w:r w:rsidRPr="009F6535">
        <w:rPr>
          <w:rFonts w:cs="Times New Roman"/>
          <w:lang w:val="no"/>
        </w:rPr>
        <w:t>polypropylen barnesikret lukkeanordning med induksjonsforseglingsinnlegg i aluminium og tørkemiddel, merket '</w:t>
      </w:r>
      <w:r w:rsidR="00097B52" w:rsidRPr="009F6535">
        <w:rPr>
          <w:rFonts w:cs="Times New Roman"/>
          <w:lang w:val="no"/>
        </w:rPr>
        <w:t>DO NOT EAT</w:t>
      </w:r>
      <w:r w:rsidRPr="009F6535">
        <w:rPr>
          <w:rFonts w:cs="Times New Roman"/>
          <w:lang w:val="no"/>
        </w:rPr>
        <w:t>'.</w:t>
      </w:r>
    </w:p>
    <w:p w14:paraId="6433F2CB" w14:textId="77777777" w:rsidR="009A0B4E" w:rsidRPr="009F6535" w:rsidRDefault="009A0B4E" w:rsidP="007259AB">
      <w:pPr>
        <w:rPr>
          <w:rFonts w:cs="Times New Roman"/>
          <w:lang w:val="nb-NO"/>
        </w:rPr>
      </w:pPr>
    </w:p>
    <w:p w14:paraId="37F64889" w14:textId="77777777" w:rsidR="009A0B4E" w:rsidRPr="009F6535" w:rsidRDefault="009A0B4E" w:rsidP="007259AB">
      <w:pPr>
        <w:pStyle w:val="NormalKeep"/>
        <w:rPr>
          <w:rFonts w:cs="Times New Roman"/>
          <w:lang w:val="nb-NO"/>
        </w:rPr>
      </w:pPr>
      <w:r w:rsidRPr="009F6535">
        <w:rPr>
          <w:rFonts w:cs="Times New Roman"/>
          <w:lang w:val="no"/>
        </w:rPr>
        <w:t>Pakningsstørrelse: 30</w:t>
      </w:r>
      <w:r w:rsidR="009368EC" w:rsidRPr="009F6535">
        <w:rPr>
          <w:rFonts w:cs="Times New Roman"/>
          <w:lang w:val="no"/>
        </w:rPr>
        <w:t>, 90</w:t>
      </w:r>
      <w:r w:rsidRPr="009F6535">
        <w:rPr>
          <w:rFonts w:cs="Times New Roman"/>
          <w:lang w:val="no"/>
        </w:rPr>
        <w:t> </w:t>
      </w:r>
      <w:r w:rsidR="00A76FA4" w:rsidRPr="009F6535">
        <w:rPr>
          <w:rFonts w:cs="Times New Roman"/>
          <w:lang w:val="no"/>
        </w:rPr>
        <w:t xml:space="preserve">filmdrasjerte </w:t>
      </w:r>
      <w:r w:rsidRPr="009F6535">
        <w:rPr>
          <w:rFonts w:cs="Times New Roman"/>
          <w:lang w:val="no"/>
        </w:rPr>
        <w:t>tabletter</w:t>
      </w:r>
    </w:p>
    <w:p w14:paraId="7E499418" w14:textId="77777777" w:rsidR="009A0B4E" w:rsidRPr="009F6535" w:rsidRDefault="009A0B4E" w:rsidP="007259AB">
      <w:pPr>
        <w:rPr>
          <w:rFonts w:cs="Times New Roman"/>
          <w:lang w:val="nb-NO"/>
        </w:rPr>
      </w:pPr>
      <w:r w:rsidRPr="009F6535">
        <w:rPr>
          <w:rFonts w:cs="Times New Roman"/>
          <w:lang w:val="no"/>
        </w:rPr>
        <w:t xml:space="preserve">Flerpakningsstørrelse: 90 (3 pakker med 30 stk.) </w:t>
      </w:r>
      <w:r w:rsidR="00A76FA4" w:rsidRPr="009F6535">
        <w:rPr>
          <w:rFonts w:cs="Times New Roman"/>
          <w:lang w:val="no"/>
        </w:rPr>
        <w:t xml:space="preserve">filmdrasjerte </w:t>
      </w:r>
      <w:r w:rsidRPr="009F6535">
        <w:rPr>
          <w:rFonts w:cs="Times New Roman"/>
          <w:lang w:val="no"/>
        </w:rPr>
        <w:t>tabletter</w:t>
      </w:r>
    </w:p>
    <w:p w14:paraId="67C3653C" w14:textId="77777777" w:rsidR="009A0B4E" w:rsidRPr="009F6535" w:rsidRDefault="009A0B4E" w:rsidP="007259AB">
      <w:pPr>
        <w:rPr>
          <w:rFonts w:cs="Times New Roman"/>
          <w:lang w:val="nb-NO"/>
        </w:rPr>
      </w:pPr>
    </w:p>
    <w:p w14:paraId="1F37ABEA" w14:textId="182DFF75" w:rsidR="00305ECE" w:rsidRPr="009F6535" w:rsidRDefault="00305ECE" w:rsidP="007259AB">
      <w:pPr>
        <w:rPr>
          <w:rFonts w:cs="Times New Roman"/>
          <w:lang w:val="nb-NO"/>
        </w:rPr>
      </w:pPr>
      <w:r w:rsidRPr="009F6535">
        <w:rPr>
          <w:rFonts w:cs="Times New Roman"/>
          <w:lang w:val="nb-NO"/>
        </w:rPr>
        <w:t>OPA/aluminium/</w:t>
      </w:r>
      <w:r w:rsidR="005905DD" w:rsidRPr="009F6535">
        <w:rPr>
          <w:rFonts w:cs="Times New Roman"/>
          <w:lang w:val="nb-NO"/>
        </w:rPr>
        <w:t>PE/</w:t>
      </w:r>
      <w:r w:rsidRPr="009F6535">
        <w:rPr>
          <w:rFonts w:cs="Times New Roman"/>
          <w:lang w:val="nb-NO"/>
        </w:rPr>
        <w:t xml:space="preserve">HDPE/aluminiumsblisterpakning </w:t>
      </w:r>
      <w:r w:rsidR="00EE1A9F" w:rsidRPr="009F6535">
        <w:rPr>
          <w:rFonts w:cs="Times New Roman"/>
          <w:lang w:val="nb-NO"/>
        </w:rPr>
        <w:t>med</w:t>
      </w:r>
      <w:r w:rsidRPr="009F6535">
        <w:rPr>
          <w:rFonts w:cs="Times New Roman"/>
          <w:lang w:val="nb-NO"/>
        </w:rPr>
        <w:t xml:space="preserve"> 30 og 90 tabletter.</w:t>
      </w:r>
    </w:p>
    <w:p w14:paraId="0BE058CF" w14:textId="4C20AAD9" w:rsidR="00305ECE" w:rsidRPr="009F6535" w:rsidRDefault="00305ECE" w:rsidP="007259AB">
      <w:pPr>
        <w:rPr>
          <w:rFonts w:cs="Times New Roman"/>
          <w:lang w:val="nb-NO"/>
        </w:rPr>
      </w:pPr>
      <w:r w:rsidRPr="009F6535">
        <w:rPr>
          <w:rFonts w:cs="Times New Roman"/>
          <w:lang w:val="nb-NO"/>
        </w:rPr>
        <w:t>OPA/aluminium/</w:t>
      </w:r>
      <w:r w:rsidR="005905DD" w:rsidRPr="009F6535">
        <w:rPr>
          <w:rFonts w:cs="Times New Roman"/>
          <w:lang w:val="nb-NO"/>
        </w:rPr>
        <w:t>PE/</w:t>
      </w:r>
      <w:r w:rsidRPr="009F6535">
        <w:rPr>
          <w:rFonts w:cs="Times New Roman"/>
          <w:lang w:val="nb-NO"/>
        </w:rPr>
        <w:t xml:space="preserve">HDPE/perforert enkeltdose-aluminiumsblisterpakning </w:t>
      </w:r>
      <w:r w:rsidR="00EE1A9F" w:rsidRPr="009F6535">
        <w:rPr>
          <w:rFonts w:cs="Times New Roman"/>
          <w:lang w:val="nb-NO"/>
        </w:rPr>
        <w:t>med</w:t>
      </w:r>
      <w:r w:rsidRPr="009F6535">
        <w:rPr>
          <w:rFonts w:cs="Times New Roman"/>
          <w:lang w:val="nb-NO"/>
        </w:rPr>
        <w:t xml:space="preserve"> 30 x 1, 90 x 1 tabletter.</w:t>
      </w:r>
    </w:p>
    <w:p w14:paraId="69EB3FA4" w14:textId="77777777" w:rsidR="00305ECE" w:rsidRPr="009F6535" w:rsidRDefault="00305ECE" w:rsidP="007259AB">
      <w:pPr>
        <w:rPr>
          <w:rFonts w:cs="Times New Roman"/>
          <w:lang w:val="nb-NO"/>
        </w:rPr>
      </w:pPr>
    </w:p>
    <w:p w14:paraId="4E0FAD33" w14:textId="77777777" w:rsidR="009A0B4E" w:rsidRPr="009F6535" w:rsidRDefault="009A0B4E" w:rsidP="007259AB">
      <w:pPr>
        <w:rPr>
          <w:rFonts w:cs="Times New Roman"/>
          <w:lang w:val="nb-NO"/>
        </w:rPr>
      </w:pPr>
      <w:r w:rsidRPr="009F6535">
        <w:rPr>
          <w:rFonts w:cs="Times New Roman"/>
          <w:lang w:val="no"/>
        </w:rPr>
        <w:t>Ikke alle pakningsstørrelser vil nødvendigvis bli markedsført.</w:t>
      </w:r>
    </w:p>
    <w:p w14:paraId="4A7467C6" w14:textId="77777777" w:rsidR="009A0B4E" w:rsidRPr="009F6535" w:rsidRDefault="009A0B4E" w:rsidP="007259AB">
      <w:pPr>
        <w:rPr>
          <w:rFonts w:cs="Times New Roman"/>
          <w:lang w:val="nb-NO"/>
        </w:rPr>
      </w:pPr>
    </w:p>
    <w:p w14:paraId="6EBE067F" w14:textId="77777777" w:rsidR="009A0B4E" w:rsidRPr="009F6535" w:rsidRDefault="009A0B4E" w:rsidP="007259AB">
      <w:pPr>
        <w:pStyle w:val="Heading-TitleLeft"/>
        <w:rPr>
          <w:lang w:val="nb-NO"/>
        </w:rPr>
      </w:pPr>
      <w:r w:rsidRPr="009F6535">
        <w:t>6.6</w:t>
      </w:r>
      <w:r w:rsidRPr="009F6535">
        <w:tab/>
        <w:t>Spesielle forholdsregler for destruksjon og annen håndtering</w:t>
      </w:r>
    </w:p>
    <w:p w14:paraId="0B0C21BD" w14:textId="77777777" w:rsidR="009A0B4E" w:rsidRPr="009F6535" w:rsidRDefault="009A0B4E" w:rsidP="007259AB">
      <w:pPr>
        <w:pStyle w:val="NormalKeep"/>
        <w:rPr>
          <w:rFonts w:cs="Times New Roman"/>
          <w:lang w:val="nb-NO"/>
        </w:rPr>
      </w:pPr>
    </w:p>
    <w:p w14:paraId="6B76FCD7" w14:textId="77777777" w:rsidR="009A0B4E" w:rsidRPr="009F6535" w:rsidRDefault="009A0B4E" w:rsidP="007259AB">
      <w:pPr>
        <w:rPr>
          <w:rFonts w:cs="Times New Roman"/>
          <w:lang w:val="nb-NO"/>
        </w:rPr>
      </w:pPr>
      <w:r w:rsidRPr="009F6535">
        <w:rPr>
          <w:rFonts w:cs="Times New Roman"/>
          <w:lang w:val="no"/>
        </w:rPr>
        <w:t>Ikke anvendt legemiddel samt avfall bør destrueres i overensstemmelse med lokale krav.</w:t>
      </w:r>
    </w:p>
    <w:p w14:paraId="4ECEB240" w14:textId="77777777" w:rsidR="009A0B4E" w:rsidRPr="009F6535" w:rsidRDefault="009A0B4E" w:rsidP="007259AB">
      <w:pPr>
        <w:rPr>
          <w:rFonts w:cs="Times New Roman"/>
          <w:lang w:val="nb-NO"/>
        </w:rPr>
      </w:pPr>
    </w:p>
    <w:p w14:paraId="6A991BB0" w14:textId="77777777" w:rsidR="009A0B4E" w:rsidRPr="009F6535" w:rsidRDefault="009A0B4E" w:rsidP="007259AB">
      <w:pPr>
        <w:rPr>
          <w:rFonts w:cs="Times New Roman"/>
          <w:lang w:val="nb-NO"/>
        </w:rPr>
      </w:pPr>
    </w:p>
    <w:p w14:paraId="0EC811FF" w14:textId="77777777" w:rsidR="009A0B4E" w:rsidRPr="009F6535" w:rsidRDefault="009A0B4E" w:rsidP="007259AB">
      <w:pPr>
        <w:pStyle w:val="Heading-TitleLeft"/>
        <w:rPr>
          <w:lang w:val="nb-NO"/>
        </w:rPr>
      </w:pPr>
      <w:r w:rsidRPr="009F6535">
        <w:t>7.</w:t>
      </w:r>
      <w:r w:rsidRPr="009F6535">
        <w:tab/>
        <w:t>INNEHAVER AV MARKEDSFØRINGSTILLATELSEN</w:t>
      </w:r>
    </w:p>
    <w:p w14:paraId="2C671C0F" w14:textId="77777777" w:rsidR="009A0B4E" w:rsidRPr="009F6535" w:rsidRDefault="009A0B4E" w:rsidP="007259AB">
      <w:pPr>
        <w:pStyle w:val="NormalKeep"/>
        <w:rPr>
          <w:rFonts w:cs="Times New Roman"/>
          <w:lang w:val="nb-NO"/>
        </w:rPr>
      </w:pPr>
    </w:p>
    <w:p w14:paraId="0AAC3CAD" w14:textId="77777777" w:rsidR="007D4378" w:rsidRPr="009F6535" w:rsidRDefault="007D4378" w:rsidP="007259AB">
      <w:pPr>
        <w:pStyle w:val="NormalKeep"/>
        <w:rPr>
          <w:rFonts w:cs="Times New Roman"/>
          <w:lang w:val="nb-NO"/>
        </w:rPr>
      </w:pPr>
      <w:r w:rsidRPr="009F6535">
        <w:rPr>
          <w:rFonts w:cs="Times New Roman"/>
          <w:lang w:val="nb-NO"/>
        </w:rPr>
        <w:t xml:space="preserve">Mylan Pharmaceuticals Limited, </w:t>
      </w:r>
    </w:p>
    <w:p w14:paraId="0CA0686E" w14:textId="77777777" w:rsidR="007D4378" w:rsidRPr="009F6535" w:rsidRDefault="007D4378" w:rsidP="007259AB">
      <w:pPr>
        <w:pStyle w:val="NormalKeep"/>
        <w:rPr>
          <w:rFonts w:cs="Times New Roman"/>
          <w:lang w:val="sv-SE"/>
        </w:rPr>
      </w:pPr>
      <w:r w:rsidRPr="009F6535">
        <w:rPr>
          <w:rFonts w:cs="Times New Roman"/>
          <w:lang w:val="sv-SE"/>
        </w:rPr>
        <w:t xml:space="preserve">Damastown Industrial Park, </w:t>
      </w:r>
    </w:p>
    <w:p w14:paraId="00D3048E" w14:textId="77777777" w:rsidR="007D4378" w:rsidRPr="009F6535" w:rsidRDefault="007D4378" w:rsidP="007259AB">
      <w:pPr>
        <w:pStyle w:val="NormalKeep"/>
        <w:rPr>
          <w:rFonts w:cs="Times New Roman"/>
          <w:lang w:val="sv-SE"/>
        </w:rPr>
      </w:pPr>
      <w:r w:rsidRPr="009F6535">
        <w:rPr>
          <w:rFonts w:cs="Times New Roman"/>
          <w:lang w:val="sv-SE"/>
        </w:rPr>
        <w:t xml:space="preserve">Mulhuddart, Dublin 15, </w:t>
      </w:r>
    </w:p>
    <w:p w14:paraId="3A625EBA" w14:textId="77777777" w:rsidR="007D4378" w:rsidRPr="009F6535" w:rsidRDefault="007D4378" w:rsidP="007259AB">
      <w:pPr>
        <w:pStyle w:val="NormalKeep"/>
        <w:rPr>
          <w:rFonts w:cs="Times New Roman"/>
          <w:lang w:val="sv-SE"/>
        </w:rPr>
      </w:pPr>
      <w:r w:rsidRPr="009F6535">
        <w:rPr>
          <w:rFonts w:cs="Times New Roman"/>
          <w:lang w:val="sv-SE"/>
        </w:rPr>
        <w:t xml:space="preserve">DUBLIN, </w:t>
      </w:r>
    </w:p>
    <w:p w14:paraId="6AD8E6AD" w14:textId="77777777" w:rsidR="007D4378" w:rsidRPr="009F6535" w:rsidRDefault="007D4378" w:rsidP="007259AB">
      <w:pPr>
        <w:pStyle w:val="NormalKeep"/>
        <w:rPr>
          <w:rFonts w:cs="Times New Roman"/>
          <w:lang w:val="sv-SE"/>
        </w:rPr>
      </w:pPr>
      <w:r w:rsidRPr="009F6535">
        <w:rPr>
          <w:rFonts w:cs="Times New Roman"/>
          <w:lang w:val="sv-SE"/>
        </w:rPr>
        <w:t>Irland</w:t>
      </w:r>
    </w:p>
    <w:p w14:paraId="1E166FBD" w14:textId="77777777" w:rsidR="009A0B4E" w:rsidRPr="009F6535" w:rsidRDefault="009A0B4E" w:rsidP="007259AB">
      <w:pPr>
        <w:rPr>
          <w:rFonts w:cs="Times New Roman"/>
          <w:lang w:val="sv-SE"/>
        </w:rPr>
      </w:pPr>
    </w:p>
    <w:p w14:paraId="5DC966EC" w14:textId="77777777" w:rsidR="009A0B4E" w:rsidRPr="009F6535" w:rsidRDefault="009A0B4E" w:rsidP="007259AB">
      <w:pPr>
        <w:rPr>
          <w:rFonts w:cs="Times New Roman"/>
          <w:lang w:val="sv-SE"/>
        </w:rPr>
      </w:pPr>
    </w:p>
    <w:p w14:paraId="127E4D98" w14:textId="77777777" w:rsidR="003C757B" w:rsidRPr="009F6535" w:rsidRDefault="009A0B4E" w:rsidP="007259AB">
      <w:pPr>
        <w:pStyle w:val="Heading-TitleLeft"/>
        <w:rPr>
          <w:lang w:val="nb-NO"/>
        </w:rPr>
      </w:pPr>
      <w:r w:rsidRPr="009F6535">
        <w:t>8.</w:t>
      </w:r>
      <w:r w:rsidRPr="009F6535">
        <w:tab/>
        <w:t>MARKEDSFØRINGSTILLATELSESNUMMER (NUMRE)</w:t>
      </w:r>
    </w:p>
    <w:p w14:paraId="12737C3D" w14:textId="77777777" w:rsidR="009A0B4E" w:rsidRPr="009F6535" w:rsidRDefault="009A0B4E" w:rsidP="007259AB">
      <w:pPr>
        <w:pStyle w:val="NormalKeep"/>
        <w:rPr>
          <w:rFonts w:cs="Times New Roman"/>
          <w:lang w:val="nb-NO"/>
        </w:rPr>
      </w:pPr>
    </w:p>
    <w:p w14:paraId="7371F697" w14:textId="77777777" w:rsidR="00B626FD" w:rsidRPr="009F6535" w:rsidRDefault="00B626FD" w:rsidP="007259AB">
      <w:pPr>
        <w:rPr>
          <w:rFonts w:cs="Times New Roman"/>
          <w:lang w:val="nb-NO"/>
        </w:rPr>
      </w:pPr>
      <w:r w:rsidRPr="009F6535">
        <w:rPr>
          <w:rFonts w:cs="Times New Roman"/>
          <w:lang w:val="nb-NO"/>
        </w:rPr>
        <w:t>EU/1/17/1222/001</w:t>
      </w:r>
    </w:p>
    <w:p w14:paraId="760DF52A" w14:textId="77777777" w:rsidR="00B626FD" w:rsidRPr="009F6535" w:rsidRDefault="00B626FD" w:rsidP="007259AB">
      <w:pPr>
        <w:rPr>
          <w:rFonts w:cs="Times New Roman"/>
          <w:lang w:val="nb-NO"/>
        </w:rPr>
      </w:pPr>
      <w:r w:rsidRPr="009F6535">
        <w:rPr>
          <w:rFonts w:cs="Times New Roman"/>
          <w:color w:val="000000"/>
          <w:lang w:val="nb-NO"/>
        </w:rPr>
        <w:t>EU/1/17/1222/002</w:t>
      </w:r>
    </w:p>
    <w:p w14:paraId="77510F28" w14:textId="77777777" w:rsidR="005735DD" w:rsidRPr="009F6535" w:rsidRDefault="009368EC" w:rsidP="007259AB">
      <w:pPr>
        <w:rPr>
          <w:rFonts w:cs="Times New Roman"/>
          <w:lang w:val="nb-NO"/>
        </w:rPr>
      </w:pPr>
      <w:r w:rsidRPr="009F6535">
        <w:rPr>
          <w:rFonts w:cs="Times New Roman"/>
          <w:lang w:val="nb-NO"/>
        </w:rPr>
        <w:t>EU/1/17/1222/003</w:t>
      </w:r>
    </w:p>
    <w:p w14:paraId="689B7AAE" w14:textId="77777777" w:rsidR="005735DD" w:rsidRPr="009F6535" w:rsidRDefault="005735DD" w:rsidP="007259AB">
      <w:pPr>
        <w:rPr>
          <w:lang w:val="fr-BE"/>
        </w:rPr>
      </w:pPr>
      <w:r w:rsidRPr="009F6535">
        <w:rPr>
          <w:lang w:val="fr-BE"/>
        </w:rPr>
        <w:t xml:space="preserve">EU/1/17/1222/004 </w:t>
      </w:r>
    </w:p>
    <w:p w14:paraId="2FBE5D53" w14:textId="77777777" w:rsidR="005735DD" w:rsidRPr="009F6535" w:rsidRDefault="005735DD" w:rsidP="007259AB">
      <w:pPr>
        <w:rPr>
          <w:lang w:val="fr-BE"/>
        </w:rPr>
      </w:pPr>
      <w:r w:rsidRPr="009F6535">
        <w:rPr>
          <w:lang w:val="fr-BE"/>
        </w:rPr>
        <w:t>EU/1/17/1222/005</w:t>
      </w:r>
    </w:p>
    <w:p w14:paraId="350EF326" w14:textId="77777777" w:rsidR="005735DD" w:rsidRPr="009F6535" w:rsidRDefault="005735DD" w:rsidP="007259AB">
      <w:pPr>
        <w:rPr>
          <w:lang w:val="fr-BE"/>
        </w:rPr>
      </w:pPr>
      <w:r w:rsidRPr="009F6535">
        <w:rPr>
          <w:lang w:val="fr-BE"/>
        </w:rPr>
        <w:t>EU/1/17/1222/006</w:t>
      </w:r>
    </w:p>
    <w:p w14:paraId="1992C2E9" w14:textId="77777777" w:rsidR="005735DD" w:rsidRPr="009F6535" w:rsidRDefault="005735DD" w:rsidP="007259AB">
      <w:pPr>
        <w:rPr>
          <w:lang w:val="nb-NO"/>
        </w:rPr>
      </w:pPr>
      <w:r w:rsidRPr="009F6535">
        <w:rPr>
          <w:lang w:val="nb-NO"/>
        </w:rPr>
        <w:t>EU/1/17/1222/007</w:t>
      </w:r>
    </w:p>
    <w:p w14:paraId="17052908" w14:textId="77777777" w:rsidR="009A0B4E" w:rsidRPr="009F6535" w:rsidRDefault="009A0B4E" w:rsidP="007259AB">
      <w:pPr>
        <w:rPr>
          <w:rFonts w:cs="Times New Roman"/>
          <w:lang w:val="nb-NO"/>
        </w:rPr>
      </w:pPr>
    </w:p>
    <w:p w14:paraId="3C03DDE4" w14:textId="77777777" w:rsidR="009A0B4E" w:rsidRPr="009F6535" w:rsidRDefault="009A0B4E" w:rsidP="007259AB">
      <w:pPr>
        <w:rPr>
          <w:rFonts w:cs="Times New Roman"/>
          <w:lang w:val="nb-NO"/>
        </w:rPr>
      </w:pPr>
    </w:p>
    <w:p w14:paraId="7B644054" w14:textId="77777777" w:rsidR="009A0B4E" w:rsidRPr="009F6535" w:rsidRDefault="009A0B4E" w:rsidP="007259AB">
      <w:pPr>
        <w:pStyle w:val="Heading-TitleLeft"/>
        <w:rPr>
          <w:lang w:val="nb-NO"/>
        </w:rPr>
      </w:pPr>
      <w:r w:rsidRPr="009F6535">
        <w:t>9.</w:t>
      </w:r>
      <w:r w:rsidRPr="009F6535">
        <w:tab/>
        <w:t>DATO FOR FØRSTE MARKEDSFØRINGSTILLATELSE/SISTE FORNYELSE</w:t>
      </w:r>
    </w:p>
    <w:p w14:paraId="5004C1D0" w14:textId="77777777" w:rsidR="009A0B4E" w:rsidRPr="009F6535" w:rsidRDefault="009A0B4E" w:rsidP="007259AB">
      <w:pPr>
        <w:pStyle w:val="NormalKeep"/>
        <w:keepLines/>
        <w:rPr>
          <w:rFonts w:cs="Times New Roman"/>
          <w:lang w:val="nb-NO"/>
        </w:rPr>
      </w:pPr>
    </w:p>
    <w:p w14:paraId="618C2699" w14:textId="77777777" w:rsidR="009A0B4E" w:rsidRPr="009F6535" w:rsidRDefault="009A0B4E" w:rsidP="007259AB">
      <w:pPr>
        <w:keepNext/>
        <w:keepLines/>
        <w:rPr>
          <w:rFonts w:cs="Times New Roman"/>
          <w:lang w:val="nb-NO"/>
        </w:rPr>
      </w:pPr>
      <w:r w:rsidRPr="009F6535">
        <w:rPr>
          <w:rFonts w:cs="Times New Roman"/>
          <w:lang w:val="no"/>
        </w:rPr>
        <w:t xml:space="preserve">Dato for første markedsføringstillatelse: </w:t>
      </w:r>
      <w:r w:rsidR="00E95CDA" w:rsidRPr="009F6535">
        <w:rPr>
          <w:rFonts w:cs="Times New Roman"/>
          <w:lang w:val="no"/>
        </w:rPr>
        <w:t>05 September 2017</w:t>
      </w:r>
    </w:p>
    <w:p w14:paraId="58B193D9" w14:textId="039D03AE" w:rsidR="009A0B4E" w:rsidRPr="009F6535" w:rsidRDefault="00A76FA4" w:rsidP="007259AB">
      <w:pPr>
        <w:rPr>
          <w:rFonts w:cs="Times New Roman"/>
          <w:lang w:val="nb-NO"/>
        </w:rPr>
      </w:pPr>
      <w:r w:rsidRPr="009F6535">
        <w:rPr>
          <w:rFonts w:cs="Times New Roman"/>
          <w:lang w:val="nb-NO"/>
        </w:rPr>
        <w:t>Dato for siste fornyelse:</w:t>
      </w:r>
      <w:r w:rsidR="00A02F4D" w:rsidRPr="009F6535">
        <w:rPr>
          <w:rFonts w:cs="Times New Roman"/>
          <w:lang w:val="nb-NO"/>
        </w:rPr>
        <w:t xml:space="preserve"> 24. mai 2022</w:t>
      </w:r>
    </w:p>
    <w:p w14:paraId="2F81C4A0" w14:textId="77777777" w:rsidR="009A0B4E" w:rsidRPr="009F6535" w:rsidRDefault="009A0B4E" w:rsidP="007259AB">
      <w:pPr>
        <w:rPr>
          <w:rFonts w:cs="Times New Roman"/>
          <w:lang w:val="nb-NO"/>
        </w:rPr>
      </w:pPr>
    </w:p>
    <w:p w14:paraId="59A74DDE" w14:textId="77777777" w:rsidR="00F70FF4" w:rsidRPr="009F6535" w:rsidRDefault="00F70FF4" w:rsidP="007259AB">
      <w:pPr>
        <w:rPr>
          <w:rFonts w:cs="Times New Roman"/>
          <w:lang w:val="nb-NO"/>
        </w:rPr>
      </w:pPr>
    </w:p>
    <w:p w14:paraId="2060EAF8" w14:textId="77777777" w:rsidR="009A0B4E" w:rsidRPr="009F6535" w:rsidRDefault="009A0B4E" w:rsidP="007259AB">
      <w:pPr>
        <w:pStyle w:val="Heading-TitleLeft"/>
        <w:rPr>
          <w:lang w:val="nb-NO"/>
        </w:rPr>
      </w:pPr>
      <w:r w:rsidRPr="009F6535">
        <w:t>10.</w:t>
      </w:r>
      <w:r w:rsidRPr="009F6535">
        <w:tab/>
        <w:t>OPPDATERINGSDATO</w:t>
      </w:r>
    </w:p>
    <w:p w14:paraId="6E831CF4" w14:textId="77777777" w:rsidR="009A0B4E" w:rsidRPr="009F6535" w:rsidRDefault="009A0B4E" w:rsidP="007259AB">
      <w:pPr>
        <w:rPr>
          <w:rFonts w:cs="Times New Roman"/>
          <w:lang w:val="nb-NO"/>
        </w:rPr>
      </w:pPr>
    </w:p>
    <w:p w14:paraId="36FA9CA0" w14:textId="241DF149" w:rsidR="00A76FA4" w:rsidRPr="009F6535" w:rsidRDefault="00A76FA4" w:rsidP="007259AB">
      <w:pPr>
        <w:rPr>
          <w:rStyle w:val="Hyperkobling1"/>
          <w:rFonts w:cs="Times New Roman"/>
          <w:noProof/>
          <w:lang w:val="nb-NO"/>
        </w:rPr>
      </w:pPr>
      <w:r w:rsidRPr="009F6535">
        <w:rPr>
          <w:rFonts w:cs="Times New Roman"/>
          <w:lang w:val="nb-NO"/>
        </w:rPr>
        <w:t xml:space="preserve">Detaljert informasjon om dette legemidlet er tilgjengelig på nettstedet til Det europeiske legemiddelkontoret (the European Medicines Agency) </w:t>
      </w:r>
      <w:r w:rsidR="00692BB3">
        <w:fldChar w:fldCharType="begin"/>
      </w:r>
      <w:r w:rsidR="00692BB3" w:rsidRPr="00D0071F">
        <w:rPr>
          <w:lang w:val="nb-NO"/>
        </w:rPr>
        <w:instrText>HYPERLINK "http://www.ema.europa.eu"</w:instrText>
      </w:r>
      <w:r w:rsidR="00692BB3">
        <w:fldChar w:fldCharType="separate"/>
      </w:r>
      <w:r w:rsidRPr="009F6535">
        <w:rPr>
          <w:rStyle w:val="Hyperkobling1"/>
          <w:rFonts w:cs="Times New Roman"/>
          <w:noProof/>
          <w:lang w:val="nb-NO"/>
        </w:rPr>
        <w:t>http://www.ema.europa.eu</w:t>
      </w:r>
      <w:r w:rsidR="00692BB3">
        <w:rPr>
          <w:rStyle w:val="Hyperkobling1"/>
          <w:rFonts w:cs="Times New Roman"/>
          <w:noProof/>
          <w:lang w:val="nb-NO"/>
        </w:rPr>
        <w:fldChar w:fldCharType="end"/>
      </w:r>
    </w:p>
    <w:p w14:paraId="23D39A75" w14:textId="77777777" w:rsidR="002E145C" w:rsidRPr="009F6535" w:rsidRDefault="002E145C" w:rsidP="007259AB">
      <w:pPr>
        <w:rPr>
          <w:rStyle w:val="Hyperkobling1"/>
          <w:rFonts w:cs="Times New Roman"/>
          <w:noProof/>
          <w:lang w:val="nb-NO"/>
        </w:rPr>
      </w:pPr>
    </w:p>
    <w:p w14:paraId="366BE952" w14:textId="77777777" w:rsidR="002E145C" w:rsidRPr="009F6535" w:rsidRDefault="002E145C" w:rsidP="007259AB">
      <w:pPr>
        <w:rPr>
          <w:rFonts w:cs="Times New Roman"/>
          <w:lang w:val="nb-NO"/>
        </w:rPr>
      </w:pPr>
    </w:p>
    <w:p w14:paraId="475773D3" w14:textId="77777777" w:rsidR="009A0B4E" w:rsidRPr="009F6535" w:rsidRDefault="001F1D0A" w:rsidP="007259AB">
      <w:pPr>
        <w:rPr>
          <w:rFonts w:cs="Times New Roman"/>
          <w:lang w:val="nb-NO"/>
        </w:rPr>
      </w:pPr>
      <w:r w:rsidRPr="009F6535">
        <w:rPr>
          <w:rFonts w:cs="Times New Roman"/>
          <w:lang w:val="no"/>
        </w:rPr>
        <w:br w:type="page"/>
      </w:r>
    </w:p>
    <w:p w14:paraId="01034D5B" w14:textId="77777777" w:rsidR="009A0B4E" w:rsidRPr="009F6535" w:rsidRDefault="009A0B4E" w:rsidP="007259AB">
      <w:pPr>
        <w:rPr>
          <w:rFonts w:cs="Times New Roman"/>
          <w:lang w:val="nb-NO"/>
        </w:rPr>
      </w:pPr>
    </w:p>
    <w:p w14:paraId="76BB5E84" w14:textId="77777777" w:rsidR="009A0B4E" w:rsidRPr="009F6535" w:rsidRDefault="009A0B4E" w:rsidP="007259AB">
      <w:pPr>
        <w:rPr>
          <w:rFonts w:cs="Times New Roman"/>
          <w:lang w:val="nb-NO"/>
        </w:rPr>
      </w:pPr>
    </w:p>
    <w:p w14:paraId="0D25F295" w14:textId="77777777" w:rsidR="009A0B4E" w:rsidRPr="009F6535" w:rsidRDefault="009A0B4E" w:rsidP="007259AB">
      <w:pPr>
        <w:rPr>
          <w:rFonts w:cs="Times New Roman"/>
          <w:lang w:val="nb-NO"/>
        </w:rPr>
      </w:pPr>
    </w:p>
    <w:p w14:paraId="03D7EA1E" w14:textId="77777777" w:rsidR="009A0B4E" w:rsidRPr="009F6535" w:rsidRDefault="009A0B4E" w:rsidP="007259AB">
      <w:pPr>
        <w:rPr>
          <w:rFonts w:cs="Times New Roman"/>
          <w:lang w:val="nb-NO"/>
        </w:rPr>
      </w:pPr>
    </w:p>
    <w:p w14:paraId="0D3D25EB" w14:textId="77777777" w:rsidR="009A0B4E" w:rsidRPr="009F6535" w:rsidRDefault="009A0B4E" w:rsidP="007259AB">
      <w:pPr>
        <w:rPr>
          <w:rFonts w:cs="Times New Roman"/>
          <w:lang w:val="nb-NO"/>
        </w:rPr>
      </w:pPr>
    </w:p>
    <w:p w14:paraId="7DE45181" w14:textId="77777777" w:rsidR="009A0B4E" w:rsidRPr="009F6535" w:rsidRDefault="009A0B4E" w:rsidP="007259AB">
      <w:pPr>
        <w:rPr>
          <w:rFonts w:cs="Times New Roman"/>
          <w:lang w:val="nb-NO"/>
        </w:rPr>
      </w:pPr>
    </w:p>
    <w:p w14:paraId="3B17B75A" w14:textId="77777777" w:rsidR="009A0B4E" w:rsidRPr="009F6535" w:rsidRDefault="009A0B4E" w:rsidP="007259AB">
      <w:pPr>
        <w:rPr>
          <w:rFonts w:cs="Times New Roman"/>
          <w:lang w:val="nb-NO"/>
        </w:rPr>
      </w:pPr>
    </w:p>
    <w:p w14:paraId="17E1CA58" w14:textId="77777777" w:rsidR="009A0B4E" w:rsidRPr="009F6535" w:rsidRDefault="009A0B4E" w:rsidP="007259AB">
      <w:pPr>
        <w:rPr>
          <w:rFonts w:cs="Times New Roman"/>
          <w:lang w:val="nb-NO"/>
        </w:rPr>
      </w:pPr>
    </w:p>
    <w:p w14:paraId="4C1C52DB" w14:textId="77777777" w:rsidR="009A0B4E" w:rsidRPr="009F6535" w:rsidRDefault="009A0B4E" w:rsidP="007259AB">
      <w:pPr>
        <w:rPr>
          <w:rFonts w:cs="Times New Roman"/>
          <w:lang w:val="nb-NO"/>
        </w:rPr>
      </w:pPr>
    </w:p>
    <w:p w14:paraId="75A380EF" w14:textId="77777777" w:rsidR="009A0B4E" w:rsidRPr="009F6535" w:rsidRDefault="009A0B4E" w:rsidP="007259AB">
      <w:pPr>
        <w:rPr>
          <w:rFonts w:cs="Times New Roman"/>
          <w:lang w:val="nb-NO"/>
        </w:rPr>
      </w:pPr>
    </w:p>
    <w:p w14:paraId="1C9647D0" w14:textId="77777777" w:rsidR="001F1D0A" w:rsidRPr="009F6535" w:rsidRDefault="001F1D0A" w:rsidP="007259AB">
      <w:pPr>
        <w:rPr>
          <w:rFonts w:cs="Times New Roman"/>
          <w:lang w:val="nb-NO"/>
        </w:rPr>
      </w:pPr>
    </w:p>
    <w:p w14:paraId="4C4DBB1F" w14:textId="77777777" w:rsidR="009A0B4E" w:rsidRPr="009F6535" w:rsidRDefault="009A0B4E" w:rsidP="007259AB">
      <w:pPr>
        <w:rPr>
          <w:rFonts w:cs="Times New Roman"/>
          <w:lang w:val="nb-NO"/>
        </w:rPr>
      </w:pPr>
    </w:p>
    <w:p w14:paraId="5D1075D1" w14:textId="77777777" w:rsidR="009A0B4E" w:rsidRPr="009F6535" w:rsidRDefault="009A0B4E" w:rsidP="007259AB">
      <w:pPr>
        <w:rPr>
          <w:rFonts w:cs="Times New Roman"/>
          <w:lang w:val="nb-NO"/>
        </w:rPr>
      </w:pPr>
    </w:p>
    <w:p w14:paraId="5244C656" w14:textId="77777777" w:rsidR="00645EB7" w:rsidRPr="009F6535" w:rsidRDefault="00645EB7" w:rsidP="007259AB">
      <w:pPr>
        <w:rPr>
          <w:rFonts w:cs="Times New Roman"/>
          <w:lang w:val="nb-NO"/>
        </w:rPr>
      </w:pPr>
    </w:p>
    <w:p w14:paraId="3379B845" w14:textId="77777777" w:rsidR="00645EB7" w:rsidRPr="009F6535" w:rsidRDefault="00645EB7" w:rsidP="007259AB">
      <w:pPr>
        <w:rPr>
          <w:rFonts w:cs="Times New Roman"/>
          <w:lang w:val="nb-NO"/>
        </w:rPr>
      </w:pPr>
    </w:p>
    <w:p w14:paraId="5F9EFF8A" w14:textId="77777777" w:rsidR="00645EB7" w:rsidRPr="009F6535" w:rsidRDefault="00645EB7" w:rsidP="007259AB">
      <w:pPr>
        <w:rPr>
          <w:rFonts w:cs="Times New Roman"/>
          <w:lang w:val="nb-NO"/>
        </w:rPr>
      </w:pPr>
    </w:p>
    <w:p w14:paraId="71BE2E1E" w14:textId="77777777" w:rsidR="00645EB7" w:rsidRPr="009F6535" w:rsidRDefault="00645EB7" w:rsidP="007259AB">
      <w:pPr>
        <w:rPr>
          <w:rFonts w:cs="Times New Roman"/>
          <w:lang w:val="nb-NO"/>
        </w:rPr>
      </w:pPr>
    </w:p>
    <w:p w14:paraId="27FC1EB3" w14:textId="77777777" w:rsidR="00645EB7" w:rsidRPr="009F6535" w:rsidRDefault="00645EB7" w:rsidP="007259AB">
      <w:pPr>
        <w:rPr>
          <w:rFonts w:cs="Times New Roman"/>
          <w:lang w:val="nb-NO"/>
        </w:rPr>
      </w:pPr>
    </w:p>
    <w:p w14:paraId="0E327ECA" w14:textId="77777777" w:rsidR="00645EB7" w:rsidRPr="009F6535" w:rsidRDefault="00645EB7" w:rsidP="007259AB">
      <w:pPr>
        <w:rPr>
          <w:rFonts w:cs="Times New Roman"/>
          <w:lang w:val="nb-NO"/>
        </w:rPr>
      </w:pPr>
    </w:p>
    <w:p w14:paraId="4236C2FB" w14:textId="77777777" w:rsidR="00645EB7" w:rsidRPr="009F6535" w:rsidRDefault="00645EB7" w:rsidP="007259AB">
      <w:pPr>
        <w:rPr>
          <w:rFonts w:cs="Times New Roman"/>
          <w:lang w:val="nb-NO"/>
        </w:rPr>
      </w:pPr>
    </w:p>
    <w:p w14:paraId="49E2E87B" w14:textId="77777777" w:rsidR="00645EB7" w:rsidRPr="009F6535" w:rsidRDefault="00645EB7" w:rsidP="007259AB">
      <w:pPr>
        <w:rPr>
          <w:rFonts w:cs="Times New Roman"/>
          <w:lang w:val="nb-NO"/>
        </w:rPr>
      </w:pPr>
    </w:p>
    <w:p w14:paraId="20FD9399" w14:textId="77777777" w:rsidR="00645EB7" w:rsidRPr="009F6535" w:rsidRDefault="00645EB7" w:rsidP="007259AB">
      <w:pPr>
        <w:rPr>
          <w:rFonts w:cs="Times New Roman"/>
          <w:lang w:val="nb-NO"/>
        </w:rPr>
      </w:pPr>
    </w:p>
    <w:p w14:paraId="3B14110D" w14:textId="77777777" w:rsidR="00645EB7" w:rsidRPr="009F6535" w:rsidRDefault="00645EB7" w:rsidP="007259AB">
      <w:pPr>
        <w:rPr>
          <w:rFonts w:cs="Times New Roman"/>
          <w:lang w:val="nb-NO"/>
        </w:rPr>
      </w:pPr>
    </w:p>
    <w:p w14:paraId="5B84BFCC" w14:textId="77777777" w:rsidR="009A0B4E" w:rsidRPr="009F6535" w:rsidRDefault="009A0B4E" w:rsidP="007259AB">
      <w:pPr>
        <w:pStyle w:val="Title"/>
        <w:rPr>
          <w:rFonts w:cs="Times New Roman"/>
          <w:lang w:val="nb-NO"/>
        </w:rPr>
      </w:pPr>
      <w:r w:rsidRPr="009F6535">
        <w:rPr>
          <w:rFonts w:cs="Times New Roman"/>
          <w:bCs/>
          <w:lang w:val="no"/>
        </w:rPr>
        <w:t>VEDLEGG II</w:t>
      </w:r>
    </w:p>
    <w:p w14:paraId="0EBECC08" w14:textId="77777777" w:rsidR="009A0B4E" w:rsidRPr="009F6535" w:rsidRDefault="009A0B4E" w:rsidP="007259AB">
      <w:pPr>
        <w:pStyle w:val="NormalKeep"/>
        <w:rPr>
          <w:rFonts w:cs="Times New Roman"/>
          <w:lang w:val="nb-NO"/>
        </w:rPr>
      </w:pPr>
    </w:p>
    <w:p w14:paraId="48A5F6FE" w14:textId="77777777" w:rsidR="009A0B4E" w:rsidRPr="009F6535" w:rsidRDefault="009A0B4E" w:rsidP="007259AB">
      <w:pPr>
        <w:pStyle w:val="Heading-TitleLeft"/>
        <w:ind w:left="2410" w:right="568"/>
        <w:rPr>
          <w:lang w:val="nb-NO"/>
        </w:rPr>
      </w:pPr>
      <w:r w:rsidRPr="009F6535">
        <w:t>A.</w:t>
      </w:r>
      <w:r w:rsidRPr="009F6535">
        <w:tab/>
        <w:t>TILVIRKERE ANSVARLIG FOR BATCH RELEASE</w:t>
      </w:r>
    </w:p>
    <w:p w14:paraId="22014EEF" w14:textId="77777777" w:rsidR="009A0B4E" w:rsidRPr="009F6535" w:rsidRDefault="009A0B4E" w:rsidP="007259AB">
      <w:pPr>
        <w:ind w:left="2410" w:right="568"/>
        <w:rPr>
          <w:rFonts w:cs="Times New Roman"/>
          <w:lang w:val="nb-NO"/>
        </w:rPr>
      </w:pPr>
    </w:p>
    <w:p w14:paraId="273DE671" w14:textId="77777777" w:rsidR="009A0B4E" w:rsidRPr="009F6535" w:rsidRDefault="009A0B4E" w:rsidP="007259AB">
      <w:pPr>
        <w:pStyle w:val="Heading-TitleLeft"/>
        <w:ind w:left="2410" w:right="568"/>
        <w:rPr>
          <w:lang w:val="nb-NO"/>
        </w:rPr>
      </w:pPr>
      <w:r w:rsidRPr="009F6535">
        <w:t>B.</w:t>
      </w:r>
      <w:r w:rsidRPr="009F6535">
        <w:tab/>
        <w:t>VILKÅR ELLER RESTRIKSJONER VEDRØRENDE LEVERANSE OG BRUK</w:t>
      </w:r>
    </w:p>
    <w:p w14:paraId="0CBE38B2" w14:textId="77777777" w:rsidR="009A0B4E" w:rsidRPr="009F6535" w:rsidRDefault="009A0B4E" w:rsidP="007259AB">
      <w:pPr>
        <w:ind w:left="2410" w:right="568"/>
        <w:rPr>
          <w:rFonts w:cs="Times New Roman"/>
          <w:lang w:val="nb-NO"/>
        </w:rPr>
      </w:pPr>
    </w:p>
    <w:p w14:paraId="7891CE9D" w14:textId="77777777" w:rsidR="009A0B4E" w:rsidRPr="009F6535" w:rsidRDefault="009A0B4E" w:rsidP="007259AB">
      <w:pPr>
        <w:pStyle w:val="Heading-TitleLeft"/>
        <w:ind w:left="2410" w:right="568"/>
        <w:rPr>
          <w:lang w:val="nb-NO"/>
        </w:rPr>
      </w:pPr>
      <w:r w:rsidRPr="009F6535">
        <w:t>C.</w:t>
      </w:r>
      <w:r w:rsidRPr="009F6535">
        <w:tab/>
        <w:t>ANDRE VILKÅR OG KRAV TIL MARKEDSFØRINGSTILLATELSEN</w:t>
      </w:r>
    </w:p>
    <w:p w14:paraId="0CB067F5" w14:textId="77777777" w:rsidR="009A0B4E" w:rsidRPr="009F6535" w:rsidRDefault="009A0B4E" w:rsidP="007259AB">
      <w:pPr>
        <w:ind w:left="2410" w:right="568"/>
        <w:rPr>
          <w:rFonts w:cs="Times New Roman"/>
          <w:lang w:val="nb-NO"/>
        </w:rPr>
      </w:pPr>
    </w:p>
    <w:p w14:paraId="6690CC7C" w14:textId="77777777" w:rsidR="009A0B4E" w:rsidRPr="009F6535" w:rsidRDefault="009A0B4E" w:rsidP="007259AB">
      <w:pPr>
        <w:pStyle w:val="Heading-TitleLeft"/>
        <w:ind w:left="2410" w:right="568"/>
        <w:rPr>
          <w:lang w:val="nb-NO"/>
        </w:rPr>
      </w:pPr>
      <w:r w:rsidRPr="009F6535">
        <w:t>D.</w:t>
      </w:r>
      <w:r w:rsidRPr="009F6535">
        <w:tab/>
        <w:t>VILKÅR ELLER RESTRIKSJONER VEDRØRENDE SIKKER OG EFFEKTIV BRUK AV LEGEMIDLET</w:t>
      </w:r>
    </w:p>
    <w:p w14:paraId="5C01B0E0" w14:textId="77777777" w:rsidR="009A0B4E" w:rsidRPr="009F6535" w:rsidRDefault="009A0B4E" w:rsidP="007259AB">
      <w:pPr>
        <w:rPr>
          <w:rFonts w:cs="Times New Roman"/>
          <w:lang w:val="nb-NO"/>
        </w:rPr>
      </w:pPr>
    </w:p>
    <w:p w14:paraId="483A5EB3" w14:textId="4BA9DCB3" w:rsidR="0026730F" w:rsidRPr="009F6535" w:rsidRDefault="0026730F" w:rsidP="007259AB">
      <w:pPr>
        <w:rPr>
          <w:rFonts w:cs="Times New Roman"/>
          <w:rtl/>
          <w:cs/>
          <w:lang w:val="sv-SE"/>
        </w:rPr>
      </w:pPr>
      <w:r w:rsidRPr="009F6535">
        <w:rPr>
          <w:rFonts w:cs="Times New Roman"/>
          <w:lang w:val="nb-NO"/>
        </w:rPr>
        <w:br w:type="page"/>
      </w:r>
    </w:p>
    <w:p w14:paraId="47EB5691" w14:textId="4FCCA69E" w:rsidR="009A0B4E" w:rsidRPr="00D0071F" w:rsidRDefault="001F1D0A" w:rsidP="007259AB">
      <w:pPr>
        <w:pStyle w:val="Heading1"/>
        <w:rPr>
          <w:lang w:val="nb-NO"/>
        </w:rPr>
      </w:pPr>
      <w:r w:rsidRPr="00D0071F">
        <w:rPr>
          <w:lang w:val="nb-NO"/>
        </w:rPr>
        <w:t>A.</w:t>
      </w:r>
      <w:r w:rsidRPr="00D0071F">
        <w:rPr>
          <w:lang w:val="nb-NO"/>
        </w:rPr>
        <w:tab/>
        <w:t>TILVIRKERE ANSVARLIG FOR BATCH RELEASE</w:t>
      </w:r>
    </w:p>
    <w:p w14:paraId="2A64E6AC" w14:textId="77777777" w:rsidR="009A0B4E" w:rsidRPr="009F6535" w:rsidRDefault="009A0B4E" w:rsidP="007259AB">
      <w:pPr>
        <w:pStyle w:val="NormalKeep"/>
        <w:rPr>
          <w:rFonts w:cs="Times New Roman"/>
          <w:lang w:val="nb-NO"/>
        </w:rPr>
      </w:pPr>
    </w:p>
    <w:p w14:paraId="7BF220D5" w14:textId="77777777" w:rsidR="009A0B4E" w:rsidRPr="009F6535" w:rsidRDefault="009A0B4E" w:rsidP="007259AB">
      <w:pPr>
        <w:pStyle w:val="HeadingUnderlined"/>
        <w:rPr>
          <w:rFonts w:cs="Times New Roman"/>
          <w:lang w:val="nb-NO"/>
        </w:rPr>
      </w:pPr>
      <w:r w:rsidRPr="009F6535">
        <w:rPr>
          <w:rFonts w:cs="Times New Roman"/>
          <w:lang w:val="no"/>
        </w:rPr>
        <w:t>Navn og adresse til tilvirker(e) ansvarlig for batch release</w:t>
      </w:r>
    </w:p>
    <w:p w14:paraId="12E28F1B" w14:textId="77777777" w:rsidR="009A0B4E" w:rsidRPr="009F6535" w:rsidRDefault="009A0B4E" w:rsidP="007259AB">
      <w:pPr>
        <w:pStyle w:val="NormalKeep"/>
        <w:rPr>
          <w:rFonts w:cs="Times New Roman"/>
          <w:lang w:val="nb-NO"/>
        </w:rPr>
      </w:pPr>
    </w:p>
    <w:p w14:paraId="1898BEE0" w14:textId="5FE57C83" w:rsidR="009A0B4E" w:rsidRPr="00006FB8" w:rsidRDefault="009A0B4E" w:rsidP="007259AB">
      <w:pPr>
        <w:pStyle w:val="NormalKeep"/>
        <w:rPr>
          <w:rFonts w:cs="Times New Roman"/>
          <w:lang w:val="nb-NO"/>
        </w:rPr>
      </w:pPr>
    </w:p>
    <w:p w14:paraId="3104EAD3" w14:textId="086424E8" w:rsidR="009A0B4E" w:rsidRPr="009F6535" w:rsidRDefault="009A0B4E" w:rsidP="00006FB8">
      <w:pPr>
        <w:pStyle w:val="NormalKeep"/>
        <w:rPr>
          <w:lang w:val="nb-NO"/>
        </w:rPr>
      </w:pPr>
    </w:p>
    <w:p w14:paraId="24B16118" w14:textId="77777777" w:rsidR="009A0B4E" w:rsidRPr="009F6535" w:rsidRDefault="009A0B4E" w:rsidP="007259AB">
      <w:pPr>
        <w:rPr>
          <w:rFonts w:cs="Times New Roman"/>
          <w:lang w:val="nb-NO"/>
        </w:rPr>
      </w:pPr>
    </w:p>
    <w:p w14:paraId="43E69149" w14:textId="77777777" w:rsidR="009A0B4E" w:rsidRPr="009F6535" w:rsidRDefault="009A0B4E" w:rsidP="007259AB">
      <w:pPr>
        <w:pStyle w:val="NormalKeep"/>
        <w:rPr>
          <w:rFonts w:cs="Times New Roman"/>
          <w:lang w:val="nb-NO"/>
        </w:rPr>
      </w:pPr>
      <w:r w:rsidRPr="009F6535">
        <w:rPr>
          <w:rFonts w:cs="Times New Roman"/>
          <w:lang w:val="no"/>
        </w:rPr>
        <w:t>Mylan Hungary Kft</w:t>
      </w:r>
    </w:p>
    <w:p w14:paraId="7F6086DD" w14:textId="77777777" w:rsidR="009A0B4E" w:rsidRPr="009F6535" w:rsidRDefault="009A0B4E" w:rsidP="007259AB">
      <w:pPr>
        <w:pStyle w:val="NormalKeep"/>
        <w:rPr>
          <w:rFonts w:cs="Times New Roman"/>
          <w:lang w:val="nb-NO"/>
        </w:rPr>
      </w:pPr>
      <w:r w:rsidRPr="009F6535">
        <w:rPr>
          <w:rFonts w:cs="Times New Roman"/>
          <w:lang w:val="no"/>
        </w:rPr>
        <w:t>Mylan utca 1, Komárom, 2900,</w:t>
      </w:r>
    </w:p>
    <w:p w14:paraId="3522DB53" w14:textId="77777777" w:rsidR="009A0B4E" w:rsidRPr="009F6535" w:rsidRDefault="009A0B4E" w:rsidP="007259AB">
      <w:pPr>
        <w:rPr>
          <w:rFonts w:cs="Times New Roman"/>
          <w:lang w:val="de-DE"/>
        </w:rPr>
      </w:pPr>
      <w:r w:rsidRPr="009F6535">
        <w:rPr>
          <w:rFonts w:cs="Times New Roman"/>
          <w:lang w:val="no"/>
        </w:rPr>
        <w:t>Ungarn</w:t>
      </w:r>
    </w:p>
    <w:p w14:paraId="1544CF8E" w14:textId="77777777" w:rsidR="009A0B4E" w:rsidRPr="009F6535" w:rsidRDefault="009A0B4E" w:rsidP="007259AB">
      <w:pPr>
        <w:rPr>
          <w:rFonts w:cs="Times New Roman"/>
          <w:lang w:val="de-DE"/>
        </w:rPr>
      </w:pPr>
    </w:p>
    <w:p w14:paraId="0BDB2A3E" w14:textId="526843D2" w:rsidR="00655BF6" w:rsidRPr="009F6535" w:rsidRDefault="00407D36" w:rsidP="007259AB">
      <w:pPr>
        <w:rPr>
          <w:rFonts w:cs="Times New Roman"/>
          <w:lang w:val="de-DE"/>
        </w:rPr>
      </w:pPr>
      <w:del w:id="1" w:author="Anonymous-Viatris" w:date="2026-04-23T22:25:00Z" w16du:dateUtc="2026-04-23T16:55:00Z">
        <w:r w:rsidDel="00407D36">
          <w:rPr>
            <w:rFonts w:cs="Times New Roman"/>
            <w:lang w:val="de-DE"/>
          </w:rPr>
          <w:delText>Mylan</w:delText>
        </w:r>
        <w:r w:rsidR="00217DA1" w:rsidRPr="009F6535" w:rsidDel="00407D36">
          <w:rPr>
            <w:rFonts w:cs="Times New Roman"/>
            <w:lang w:val="de-DE"/>
          </w:rPr>
          <w:delText xml:space="preserve"> </w:delText>
        </w:r>
      </w:del>
      <w:ins w:id="2" w:author="Anonymous-Viatris" w:date="2026-04-23T22:25:00Z" w16du:dateUtc="2026-04-23T16:55:00Z">
        <w:r>
          <w:rPr>
            <w:rFonts w:cs="Times New Roman"/>
            <w:lang w:val="de-DE"/>
          </w:rPr>
          <w:t>Viatris</w:t>
        </w:r>
        <w:r w:rsidRPr="009F6535">
          <w:rPr>
            <w:rFonts w:cs="Times New Roman"/>
            <w:lang w:val="de-DE"/>
          </w:rPr>
          <w:t xml:space="preserve"> </w:t>
        </w:r>
      </w:ins>
      <w:r w:rsidR="00655BF6" w:rsidRPr="009F6535">
        <w:rPr>
          <w:rFonts w:cs="Times New Roman"/>
          <w:lang w:val="de-DE"/>
        </w:rPr>
        <w:t>Germany GmbH</w:t>
      </w:r>
    </w:p>
    <w:p w14:paraId="71F05414" w14:textId="77777777" w:rsidR="00655BF6" w:rsidRPr="009F6535" w:rsidRDefault="00655BF6" w:rsidP="007259AB">
      <w:pPr>
        <w:rPr>
          <w:rFonts w:cs="Times New Roman"/>
          <w:lang w:val="de-DE"/>
        </w:rPr>
      </w:pPr>
      <w:r w:rsidRPr="009F6535">
        <w:rPr>
          <w:rFonts w:cs="Times New Roman"/>
          <w:lang w:val="de-DE"/>
        </w:rPr>
        <w:t xml:space="preserve">Zweigniederlassung Bad Homburg v. d. Hoehe, </w:t>
      </w:r>
    </w:p>
    <w:p w14:paraId="2BD66F04" w14:textId="77777777" w:rsidR="00655BF6" w:rsidRPr="00D0071F" w:rsidRDefault="00655BF6" w:rsidP="007259AB">
      <w:pPr>
        <w:rPr>
          <w:rFonts w:cs="Times New Roman"/>
          <w:lang w:val="en-US"/>
        </w:rPr>
      </w:pPr>
      <w:r w:rsidRPr="00D0071F">
        <w:rPr>
          <w:rFonts w:cs="Times New Roman"/>
          <w:lang w:val="en-US"/>
        </w:rPr>
        <w:t xml:space="preserve">Benzstrasse 1, </w:t>
      </w:r>
    </w:p>
    <w:p w14:paraId="5C6DA7B8" w14:textId="77777777" w:rsidR="00655BF6" w:rsidRPr="009F6535" w:rsidRDefault="00655BF6" w:rsidP="007259AB">
      <w:pPr>
        <w:rPr>
          <w:rFonts w:cs="Times New Roman"/>
          <w:lang w:val="sv-SE"/>
        </w:rPr>
      </w:pPr>
      <w:r w:rsidRPr="009F6535">
        <w:rPr>
          <w:rFonts w:cs="Times New Roman"/>
          <w:lang w:val="sv-SE"/>
        </w:rPr>
        <w:t>Bad Homburg v. d. Hoehe,</w:t>
      </w:r>
    </w:p>
    <w:p w14:paraId="75C831AE" w14:textId="77777777" w:rsidR="00655BF6" w:rsidRPr="009F6535" w:rsidRDefault="00655BF6" w:rsidP="007259AB">
      <w:pPr>
        <w:rPr>
          <w:rFonts w:cs="Times New Roman"/>
          <w:lang w:val="nb-NO"/>
        </w:rPr>
      </w:pPr>
      <w:r w:rsidRPr="009F6535">
        <w:rPr>
          <w:rFonts w:cs="Times New Roman"/>
          <w:lang w:val="nb-NO"/>
        </w:rPr>
        <w:t xml:space="preserve">Hessen, 61352, </w:t>
      </w:r>
    </w:p>
    <w:p w14:paraId="1C26D95F" w14:textId="77777777" w:rsidR="00655BF6" w:rsidRPr="009F6535" w:rsidRDefault="00655BF6" w:rsidP="007259AB">
      <w:pPr>
        <w:rPr>
          <w:rFonts w:cs="Times New Roman"/>
          <w:lang w:val="nb-NO"/>
        </w:rPr>
      </w:pPr>
      <w:r w:rsidRPr="009F6535">
        <w:rPr>
          <w:rFonts w:cs="Times New Roman"/>
          <w:lang w:val="nb-NO"/>
        </w:rPr>
        <w:t>Germany</w:t>
      </w:r>
    </w:p>
    <w:p w14:paraId="27470040" w14:textId="77777777" w:rsidR="00655BF6" w:rsidRPr="009F6535" w:rsidRDefault="00655BF6" w:rsidP="007259AB">
      <w:pPr>
        <w:rPr>
          <w:rFonts w:cs="Times New Roman"/>
          <w:lang w:val="nb-NO"/>
        </w:rPr>
      </w:pPr>
    </w:p>
    <w:p w14:paraId="69E16480" w14:textId="77777777" w:rsidR="009A0B4E" w:rsidRPr="009F6535" w:rsidRDefault="009A0B4E" w:rsidP="007259AB">
      <w:pPr>
        <w:rPr>
          <w:rFonts w:cs="Times New Roman"/>
          <w:lang w:val="nb-NO"/>
        </w:rPr>
      </w:pPr>
      <w:r w:rsidRPr="009F6535">
        <w:rPr>
          <w:rFonts w:cs="Times New Roman"/>
          <w:lang w:val="no"/>
        </w:rPr>
        <w:t>I pakningsvedlegget skal det stå navn og adresse til tilvirkeren som er ansvarlig for batch release for gjeldende batch.</w:t>
      </w:r>
    </w:p>
    <w:p w14:paraId="06D966C2" w14:textId="77777777" w:rsidR="009A0B4E" w:rsidRPr="009F6535" w:rsidRDefault="009A0B4E" w:rsidP="007259AB">
      <w:pPr>
        <w:rPr>
          <w:rFonts w:cs="Times New Roman"/>
          <w:lang w:val="nb-NO"/>
        </w:rPr>
      </w:pPr>
    </w:p>
    <w:p w14:paraId="5D47D54D" w14:textId="77777777" w:rsidR="001F1D0A" w:rsidRPr="009F6535" w:rsidRDefault="001F1D0A" w:rsidP="007259AB">
      <w:pPr>
        <w:rPr>
          <w:rFonts w:cs="Times New Roman"/>
          <w:lang w:val="nb-NO"/>
        </w:rPr>
      </w:pPr>
    </w:p>
    <w:p w14:paraId="27CEC6FD" w14:textId="77777777" w:rsidR="003C757B" w:rsidRPr="009F6535" w:rsidRDefault="009A0B4E" w:rsidP="007259AB">
      <w:pPr>
        <w:pStyle w:val="Heading1"/>
        <w:rPr>
          <w:lang w:val="sv-SE"/>
        </w:rPr>
      </w:pPr>
      <w:r w:rsidRPr="009F6535">
        <w:rPr>
          <w:lang w:val="sv-SE"/>
        </w:rPr>
        <w:t>B.</w:t>
      </w:r>
      <w:r w:rsidRPr="009F6535">
        <w:rPr>
          <w:lang w:val="sv-SE"/>
        </w:rPr>
        <w:tab/>
        <w:t>VILKÅR ELLER RESTRIKSJONER VEDRØRENDE LEVERANSE OG BRUK</w:t>
      </w:r>
    </w:p>
    <w:p w14:paraId="42B48D7C" w14:textId="77777777" w:rsidR="009A0B4E" w:rsidRPr="009F6535" w:rsidRDefault="009A0B4E" w:rsidP="007259AB">
      <w:pPr>
        <w:pStyle w:val="NormalKeep"/>
        <w:rPr>
          <w:rFonts w:cs="Times New Roman"/>
          <w:lang w:val="nb-NO"/>
        </w:rPr>
      </w:pPr>
    </w:p>
    <w:p w14:paraId="23A4A305" w14:textId="77777777" w:rsidR="009A0B4E" w:rsidRPr="009F6535" w:rsidRDefault="009A0B4E" w:rsidP="007259AB">
      <w:pPr>
        <w:rPr>
          <w:rFonts w:cs="Times New Roman"/>
          <w:lang w:val="nb-NO"/>
        </w:rPr>
      </w:pPr>
      <w:r w:rsidRPr="009F6535">
        <w:rPr>
          <w:rFonts w:cs="Times New Roman"/>
          <w:lang w:val="no"/>
        </w:rPr>
        <w:t>Legemiddel underlagt begrenset forskrivning (se Vedlegg I: Preparatomtale, pkt. 4.2).</w:t>
      </w:r>
    </w:p>
    <w:p w14:paraId="7E0EA98A" w14:textId="77777777" w:rsidR="009A0B4E" w:rsidRPr="009F6535" w:rsidRDefault="009A0B4E" w:rsidP="007259AB">
      <w:pPr>
        <w:rPr>
          <w:rFonts w:cs="Times New Roman"/>
          <w:lang w:val="nb-NO"/>
        </w:rPr>
      </w:pPr>
    </w:p>
    <w:p w14:paraId="138B1237" w14:textId="77777777" w:rsidR="001F1D0A" w:rsidRPr="009F6535" w:rsidRDefault="001F1D0A" w:rsidP="007259AB">
      <w:pPr>
        <w:rPr>
          <w:rFonts w:cs="Times New Roman"/>
          <w:lang w:val="nb-NO"/>
        </w:rPr>
      </w:pPr>
    </w:p>
    <w:p w14:paraId="59467DDA" w14:textId="77777777" w:rsidR="009A0B4E" w:rsidRPr="009F6535" w:rsidRDefault="009A0B4E" w:rsidP="007259AB">
      <w:pPr>
        <w:pStyle w:val="Heading1"/>
        <w:rPr>
          <w:lang w:val="sv-SE"/>
        </w:rPr>
      </w:pPr>
      <w:r w:rsidRPr="009F6535">
        <w:rPr>
          <w:lang w:val="sv-SE"/>
        </w:rPr>
        <w:t>C.</w:t>
      </w:r>
      <w:r w:rsidRPr="009F6535">
        <w:rPr>
          <w:lang w:val="sv-SE"/>
        </w:rPr>
        <w:tab/>
        <w:t>ANDRE VILKÅR OG KRAV TIL MARKEDSFØRINGSTILLATELSEN</w:t>
      </w:r>
    </w:p>
    <w:p w14:paraId="0057050B" w14:textId="77777777" w:rsidR="009A0B4E" w:rsidRPr="009F6535" w:rsidRDefault="009A0B4E" w:rsidP="007259AB">
      <w:pPr>
        <w:pStyle w:val="NormalKeep"/>
        <w:rPr>
          <w:rFonts w:cs="Times New Roman"/>
          <w:lang w:val="nb-NO"/>
        </w:rPr>
      </w:pPr>
    </w:p>
    <w:p w14:paraId="2569193E" w14:textId="77777777" w:rsidR="009A0B4E" w:rsidRPr="009F6535" w:rsidRDefault="009A0B4E" w:rsidP="007259AB">
      <w:pPr>
        <w:pStyle w:val="Bullet"/>
        <w:keepNext/>
        <w:tabs>
          <w:tab w:val="left" w:pos="567"/>
        </w:tabs>
        <w:ind w:left="720" w:hanging="720"/>
        <w:rPr>
          <w:rStyle w:val="Strong"/>
          <w:rFonts w:cs="Times New Roman"/>
        </w:rPr>
      </w:pPr>
      <w:r w:rsidRPr="009F6535">
        <w:rPr>
          <w:rStyle w:val="Strong"/>
          <w:rFonts w:cs="Times New Roman"/>
          <w:bCs/>
          <w:lang w:val="no"/>
        </w:rPr>
        <w:t>Periodiske sikkerhetsoppdateringsrapporter (PSUR</w:t>
      </w:r>
      <w:r w:rsidR="00D8370D" w:rsidRPr="009F6535">
        <w:rPr>
          <w:rStyle w:val="Strong"/>
          <w:rFonts w:cs="Times New Roman"/>
          <w:bCs/>
          <w:lang w:val="no"/>
        </w:rPr>
        <w:t>-er</w:t>
      </w:r>
      <w:r w:rsidRPr="009F6535">
        <w:rPr>
          <w:rStyle w:val="Strong"/>
          <w:rFonts w:cs="Times New Roman"/>
          <w:bCs/>
          <w:lang w:val="no"/>
        </w:rPr>
        <w:t>)</w:t>
      </w:r>
    </w:p>
    <w:p w14:paraId="4BFA1360" w14:textId="77777777" w:rsidR="009A0B4E" w:rsidRPr="009F6535" w:rsidRDefault="009A0B4E" w:rsidP="007259AB">
      <w:pPr>
        <w:pStyle w:val="NormalKeep"/>
        <w:rPr>
          <w:rFonts w:cs="Times New Roman"/>
        </w:rPr>
      </w:pPr>
    </w:p>
    <w:p w14:paraId="53C62669" w14:textId="77777777" w:rsidR="009A0B4E" w:rsidRPr="009F6535" w:rsidRDefault="009A0B4E" w:rsidP="007259AB">
      <w:pPr>
        <w:rPr>
          <w:rFonts w:cs="Times New Roman"/>
          <w:lang w:val="nb-NO"/>
        </w:rPr>
      </w:pPr>
      <w:r w:rsidRPr="009F6535">
        <w:rPr>
          <w:rFonts w:cs="Times New Roman"/>
          <w:lang w:val="no"/>
        </w:rPr>
        <w:t xml:space="preserve">Kravene for innsendelse av periodiske sikkerhetsoppdateringsrapporter </w:t>
      </w:r>
      <w:r w:rsidR="00D8370D" w:rsidRPr="009F6535">
        <w:rPr>
          <w:rFonts w:cs="Times New Roman"/>
          <w:lang w:val="no"/>
        </w:rPr>
        <w:t xml:space="preserve">(PSUR-er) </w:t>
      </w:r>
      <w:r w:rsidRPr="009F6535">
        <w:rPr>
          <w:rFonts w:cs="Times New Roman"/>
          <w:lang w:val="no"/>
        </w:rPr>
        <w:t>for dette legemidlet er angitt i EURD-listen (European Union Reference Date list), som gjort rede for i Artikkel 107c(7) av direktiv 2001/83/EF og i enhver oppdatering av EURD-listen som publiseres på nettstedet til Det europeiske legemiddelkontoret (</w:t>
      </w:r>
      <w:r w:rsidR="00BE67E0" w:rsidRPr="009F6535">
        <w:rPr>
          <w:rFonts w:cs="Times New Roman"/>
          <w:lang w:val="no"/>
        </w:rPr>
        <w:t>t</w:t>
      </w:r>
      <w:r w:rsidRPr="009F6535">
        <w:rPr>
          <w:rFonts w:cs="Times New Roman"/>
          <w:lang w:val="no"/>
        </w:rPr>
        <w:t>he European Medicines Agency).</w:t>
      </w:r>
    </w:p>
    <w:p w14:paraId="73BC707E" w14:textId="77777777" w:rsidR="009A0B4E" w:rsidRPr="009F6535" w:rsidRDefault="009A0B4E" w:rsidP="007259AB">
      <w:pPr>
        <w:rPr>
          <w:rFonts w:cs="Times New Roman"/>
          <w:lang w:val="nb-NO"/>
        </w:rPr>
      </w:pPr>
    </w:p>
    <w:p w14:paraId="1F3496A0" w14:textId="77777777" w:rsidR="001F1D0A" w:rsidRPr="009F6535" w:rsidRDefault="001F1D0A" w:rsidP="007259AB">
      <w:pPr>
        <w:rPr>
          <w:rFonts w:cs="Times New Roman"/>
          <w:lang w:val="nb-NO"/>
        </w:rPr>
      </w:pPr>
    </w:p>
    <w:p w14:paraId="3F832D8D" w14:textId="77777777" w:rsidR="009A0B4E" w:rsidRPr="009F6535" w:rsidRDefault="009A0B4E" w:rsidP="007259AB">
      <w:pPr>
        <w:pStyle w:val="Heading1"/>
        <w:rPr>
          <w:lang w:val="sv-SE"/>
        </w:rPr>
      </w:pPr>
      <w:r w:rsidRPr="009F6535">
        <w:rPr>
          <w:lang w:val="sv-SE"/>
        </w:rPr>
        <w:t>D.</w:t>
      </w:r>
      <w:r w:rsidRPr="009F6535">
        <w:rPr>
          <w:lang w:val="sv-SE"/>
        </w:rPr>
        <w:tab/>
        <w:t>VILKÅR ELLER RESTRIKSJONER VEDRØRENDE SIKKER OG EFFEKTIV BRUK AV LEGEMIDLET</w:t>
      </w:r>
    </w:p>
    <w:p w14:paraId="26774142" w14:textId="77777777" w:rsidR="009A0B4E" w:rsidRPr="009F6535" w:rsidRDefault="009A0B4E" w:rsidP="007259AB">
      <w:pPr>
        <w:pStyle w:val="NormalKeep"/>
        <w:rPr>
          <w:rFonts w:cs="Times New Roman"/>
          <w:lang w:val="nb-NO"/>
        </w:rPr>
      </w:pPr>
    </w:p>
    <w:p w14:paraId="480F3BF2" w14:textId="77777777" w:rsidR="009A0B4E" w:rsidRPr="009F6535" w:rsidRDefault="009A0B4E" w:rsidP="007259AB">
      <w:pPr>
        <w:pStyle w:val="Bullet"/>
        <w:keepNext/>
        <w:tabs>
          <w:tab w:val="left" w:pos="567"/>
        </w:tabs>
        <w:ind w:left="720" w:hanging="720"/>
        <w:rPr>
          <w:rStyle w:val="Strong"/>
          <w:rFonts w:cs="Times New Roman"/>
        </w:rPr>
      </w:pPr>
      <w:r w:rsidRPr="009F6535">
        <w:rPr>
          <w:rStyle w:val="Strong"/>
          <w:rFonts w:cs="Times New Roman"/>
          <w:bCs/>
          <w:lang w:val="no"/>
        </w:rPr>
        <w:t>Risikohåndteringsplan (RMP)</w:t>
      </w:r>
    </w:p>
    <w:p w14:paraId="0B7B8AE2" w14:textId="77777777" w:rsidR="009A0B4E" w:rsidRPr="009F6535" w:rsidRDefault="009A0B4E" w:rsidP="007259AB">
      <w:pPr>
        <w:pStyle w:val="NormalKeep"/>
        <w:rPr>
          <w:rFonts w:cs="Times New Roman"/>
        </w:rPr>
      </w:pPr>
    </w:p>
    <w:p w14:paraId="1D8BBD05" w14:textId="77777777" w:rsidR="009A0B4E" w:rsidRPr="009F6535" w:rsidRDefault="009A0B4E" w:rsidP="007259AB">
      <w:pPr>
        <w:rPr>
          <w:rFonts w:cs="Times New Roman"/>
          <w:lang w:val="nb-NO"/>
        </w:rPr>
      </w:pPr>
      <w:r w:rsidRPr="009F6535">
        <w:rPr>
          <w:rFonts w:cs="Times New Roman"/>
          <w:lang w:val="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14DF3625" w14:textId="77777777" w:rsidR="009A0B4E" w:rsidRPr="009F6535" w:rsidRDefault="009A0B4E" w:rsidP="007259AB">
      <w:pPr>
        <w:rPr>
          <w:rFonts w:cs="Times New Roman"/>
          <w:lang w:val="nb-NO"/>
        </w:rPr>
      </w:pPr>
    </w:p>
    <w:p w14:paraId="522CEE4D" w14:textId="77777777" w:rsidR="009A0B4E" w:rsidRPr="009F6535" w:rsidRDefault="009A0B4E" w:rsidP="007259AB">
      <w:pPr>
        <w:pStyle w:val="NormalKeep"/>
        <w:rPr>
          <w:rFonts w:cs="Times New Roman"/>
          <w:lang w:val="nb-NO"/>
        </w:rPr>
      </w:pPr>
      <w:r w:rsidRPr="009F6535">
        <w:rPr>
          <w:rFonts w:cs="Times New Roman"/>
          <w:lang w:val="no"/>
        </w:rPr>
        <w:t>En oppdatert RMP skal sendes inn:</w:t>
      </w:r>
    </w:p>
    <w:p w14:paraId="20BED70B" w14:textId="77777777" w:rsidR="009A0B4E" w:rsidRPr="009F6535" w:rsidRDefault="009A0B4E" w:rsidP="007259AB">
      <w:pPr>
        <w:numPr>
          <w:ilvl w:val="0"/>
          <w:numId w:val="1"/>
        </w:numPr>
        <w:suppressAutoHyphens w:val="0"/>
        <w:ind w:left="567" w:hanging="567"/>
        <w:rPr>
          <w:rFonts w:eastAsia="Times New Roman" w:cs="Times New Roman"/>
          <w:iCs/>
          <w:noProof/>
          <w:lang w:val="nb-NO" w:eastAsia="en-US"/>
        </w:rPr>
      </w:pPr>
      <w:r w:rsidRPr="009F6535">
        <w:rPr>
          <w:rFonts w:cs="Times New Roman"/>
          <w:lang w:val="no"/>
        </w:rPr>
        <w:t xml:space="preserve">På forespørsel fra Det europeiske </w:t>
      </w:r>
      <w:r w:rsidRPr="009F6535">
        <w:rPr>
          <w:rFonts w:eastAsia="Times New Roman" w:cs="Times New Roman"/>
          <w:iCs/>
          <w:noProof/>
          <w:lang w:val="nb-NO" w:eastAsia="en-US"/>
        </w:rPr>
        <w:t>legemiddelkontoret (</w:t>
      </w:r>
      <w:r w:rsidR="00BE67E0" w:rsidRPr="009F6535">
        <w:rPr>
          <w:rFonts w:eastAsia="Times New Roman" w:cs="Times New Roman"/>
          <w:iCs/>
          <w:noProof/>
          <w:lang w:val="nb-NO" w:eastAsia="en-US"/>
        </w:rPr>
        <w:t>t</w:t>
      </w:r>
      <w:r w:rsidRPr="009F6535">
        <w:rPr>
          <w:rFonts w:eastAsia="Times New Roman" w:cs="Times New Roman"/>
          <w:iCs/>
          <w:noProof/>
          <w:lang w:val="nb-NO" w:eastAsia="en-US"/>
        </w:rPr>
        <w:t>he European Medicines Agency);</w:t>
      </w:r>
    </w:p>
    <w:p w14:paraId="544C7705" w14:textId="77777777" w:rsidR="009A0B4E" w:rsidRPr="009F6535" w:rsidRDefault="009A0B4E" w:rsidP="007259AB">
      <w:pPr>
        <w:numPr>
          <w:ilvl w:val="0"/>
          <w:numId w:val="1"/>
        </w:numPr>
        <w:suppressAutoHyphens w:val="0"/>
        <w:ind w:left="567" w:hanging="567"/>
        <w:rPr>
          <w:rFonts w:cs="Times New Roman"/>
          <w:lang w:val="nb-NO"/>
        </w:rPr>
      </w:pPr>
      <w:r w:rsidRPr="009F6535">
        <w:rPr>
          <w:rFonts w:eastAsia="Times New Roman" w:cs="Times New Roman"/>
          <w:iCs/>
          <w:noProof/>
          <w:lang w:val="nb-NO" w:eastAsia="en-US"/>
        </w:rPr>
        <w:t>Når risikohåndteringssystemet er modifisert, spesielt som resultat av at det fremkommer ny informasjon som kan lede til</w:t>
      </w:r>
      <w:r w:rsidRPr="009F6535">
        <w:rPr>
          <w:rFonts w:cs="Times New Roman"/>
          <w:lang w:val="no"/>
        </w:rPr>
        <w:t xml:space="preserve"> en betydelig endring i nytte/risiko profilen eller som resultat av at en viktig milepel (legemiddelovervåkning eller risikominimering) er nådd.</w:t>
      </w:r>
    </w:p>
    <w:p w14:paraId="5287B0DB" w14:textId="77777777" w:rsidR="009A0B4E" w:rsidRPr="009F6535" w:rsidRDefault="003064CA" w:rsidP="007259AB">
      <w:pPr>
        <w:rPr>
          <w:rFonts w:cs="Times New Roman"/>
          <w:lang w:val="nb-NO"/>
        </w:rPr>
      </w:pPr>
      <w:r w:rsidRPr="009F6535">
        <w:rPr>
          <w:rFonts w:cs="Times New Roman"/>
          <w:lang w:val="no"/>
        </w:rPr>
        <w:br w:type="page"/>
      </w:r>
    </w:p>
    <w:p w14:paraId="3A98AF08" w14:textId="77777777" w:rsidR="009A0B4E" w:rsidRPr="009F6535" w:rsidRDefault="009A0B4E" w:rsidP="007259AB">
      <w:pPr>
        <w:rPr>
          <w:rFonts w:cs="Times New Roman"/>
          <w:lang w:val="nb-NO"/>
        </w:rPr>
      </w:pPr>
    </w:p>
    <w:p w14:paraId="0E7F87D9" w14:textId="77777777" w:rsidR="009A0B4E" w:rsidRPr="009F6535" w:rsidRDefault="009A0B4E" w:rsidP="007259AB">
      <w:pPr>
        <w:rPr>
          <w:rFonts w:cs="Times New Roman"/>
          <w:lang w:val="nb-NO"/>
        </w:rPr>
      </w:pPr>
    </w:p>
    <w:p w14:paraId="4D8B3D50" w14:textId="77777777" w:rsidR="009A0B4E" w:rsidRPr="009F6535" w:rsidRDefault="009A0B4E" w:rsidP="007259AB">
      <w:pPr>
        <w:rPr>
          <w:rFonts w:cs="Times New Roman"/>
          <w:lang w:val="nb-NO"/>
        </w:rPr>
      </w:pPr>
    </w:p>
    <w:p w14:paraId="71BC09B7" w14:textId="77777777" w:rsidR="009A0B4E" w:rsidRPr="009F6535" w:rsidRDefault="009A0B4E" w:rsidP="007259AB">
      <w:pPr>
        <w:rPr>
          <w:rFonts w:cs="Times New Roman"/>
          <w:lang w:val="nb-NO"/>
        </w:rPr>
      </w:pPr>
    </w:p>
    <w:p w14:paraId="55CDA1A6" w14:textId="77777777" w:rsidR="009A0B4E" w:rsidRPr="009F6535" w:rsidRDefault="009A0B4E" w:rsidP="007259AB">
      <w:pPr>
        <w:rPr>
          <w:rFonts w:cs="Times New Roman"/>
          <w:lang w:val="nb-NO"/>
        </w:rPr>
      </w:pPr>
    </w:p>
    <w:p w14:paraId="4CBF33FF" w14:textId="77777777" w:rsidR="003064CA" w:rsidRPr="009F6535" w:rsidRDefault="003064CA" w:rsidP="007259AB">
      <w:pPr>
        <w:rPr>
          <w:rFonts w:cs="Times New Roman"/>
          <w:lang w:val="nb-NO"/>
        </w:rPr>
      </w:pPr>
    </w:p>
    <w:p w14:paraId="5E3A9D8B" w14:textId="77777777" w:rsidR="009A0B4E" w:rsidRPr="009F6535" w:rsidRDefault="009A0B4E" w:rsidP="007259AB">
      <w:pPr>
        <w:rPr>
          <w:rFonts w:cs="Times New Roman"/>
          <w:lang w:val="nb-NO"/>
        </w:rPr>
      </w:pPr>
    </w:p>
    <w:p w14:paraId="09BACA85" w14:textId="77777777" w:rsidR="009A0B4E" w:rsidRPr="009F6535" w:rsidRDefault="009A0B4E" w:rsidP="007259AB">
      <w:pPr>
        <w:rPr>
          <w:rFonts w:cs="Times New Roman"/>
          <w:lang w:val="nb-NO"/>
        </w:rPr>
      </w:pPr>
    </w:p>
    <w:p w14:paraId="5DF80ECE" w14:textId="77777777" w:rsidR="009A0B4E" w:rsidRPr="009F6535" w:rsidRDefault="009A0B4E" w:rsidP="007259AB">
      <w:pPr>
        <w:rPr>
          <w:rFonts w:cs="Times New Roman"/>
          <w:lang w:val="nb-NO"/>
        </w:rPr>
      </w:pPr>
    </w:p>
    <w:p w14:paraId="105CE169" w14:textId="77777777" w:rsidR="009A0B4E" w:rsidRPr="009F6535" w:rsidRDefault="009A0B4E" w:rsidP="007259AB">
      <w:pPr>
        <w:rPr>
          <w:rFonts w:cs="Times New Roman"/>
          <w:lang w:val="nb-NO"/>
        </w:rPr>
      </w:pPr>
    </w:p>
    <w:p w14:paraId="56403430" w14:textId="77777777" w:rsidR="009A0B4E" w:rsidRPr="009F6535" w:rsidRDefault="009A0B4E" w:rsidP="007259AB">
      <w:pPr>
        <w:rPr>
          <w:rFonts w:cs="Times New Roman"/>
          <w:lang w:val="nb-NO"/>
        </w:rPr>
      </w:pPr>
    </w:p>
    <w:p w14:paraId="781EF45E" w14:textId="77777777" w:rsidR="009A0B4E" w:rsidRPr="009F6535" w:rsidRDefault="009A0B4E" w:rsidP="007259AB">
      <w:pPr>
        <w:rPr>
          <w:rFonts w:cs="Times New Roman"/>
          <w:lang w:val="nb-NO"/>
        </w:rPr>
      </w:pPr>
    </w:p>
    <w:p w14:paraId="5691BFAB" w14:textId="77777777" w:rsidR="009A0B4E" w:rsidRPr="009F6535" w:rsidRDefault="009A0B4E" w:rsidP="007259AB">
      <w:pPr>
        <w:rPr>
          <w:rFonts w:cs="Times New Roman"/>
          <w:lang w:val="nb-NO"/>
        </w:rPr>
      </w:pPr>
    </w:p>
    <w:p w14:paraId="3072F756" w14:textId="77777777" w:rsidR="009A0B4E" w:rsidRPr="009F6535" w:rsidRDefault="009A0B4E" w:rsidP="007259AB">
      <w:pPr>
        <w:rPr>
          <w:rFonts w:cs="Times New Roman"/>
          <w:lang w:val="nb-NO"/>
        </w:rPr>
      </w:pPr>
    </w:p>
    <w:p w14:paraId="45876D84" w14:textId="77777777" w:rsidR="009A0B4E" w:rsidRPr="009F6535" w:rsidRDefault="009A0B4E" w:rsidP="007259AB">
      <w:pPr>
        <w:rPr>
          <w:rFonts w:cs="Times New Roman"/>
          <w:lang w:val="nb-NO"/>
        </w:rPr>
      </w:pPr>
    </w:p>
    <w:p w14:paraId="77814188" w14:textId="77777777" w:rsidR="009A0B4E" w:rsidRPr="009F6535" w:rsidRDefault="009A0B4E" w:rsidP="007259AB">
      <w:pPr>
        <w:rPr>
          <w:rFonts w:cs="Times New Roman"/>
          <w:lang w:val="nb-NO"/>
        </w:rPr>
      </w:pPr>
    </w:p>
    <w:p w14:paraId="34BC03C8" w14:textId="77777777" w:rsidR="009A0B4E" w:rsidRPr="009F6535" w:rsidRDefault="009A0B4E" w:rsidP="007259AB">
      <w:pPr>
        <w:rPr>
          <w:rFonts w:cs="Times New Roman"/>
          <w:lang w:val="nb-NO"/>
        </w:rPr>
      </w:pPr>
    </w:p>
    <w:p w14:paraId="2BE9CF6C" w14:textId="77777777" w:rsidR="009A0B4E" w:rsidRPr="009F6535" w:rsidRDefault="009A0B4E" w:rsidP="007259AB">
      <w:pPr>
        <w:rPr>
          <w:rFonts w:cs="Times New Roman"/>
          <w:lang w:val="nb-NO"/>
        </w:rPr>
      </w:pPr>
    </w:p>
    <w:p w14:paraId="43C72BD0" w14:textId="77777777" w:rsidR="009A0B4E" w:rsidRPr="009F6535" w:rsidRDefault="009A0B4E" w:rsidP="007259AB">
      <w:pPr>
        <w:rPr>
          <w:rFonts w:cs="Times New Roman"/>
          <w:lang w:val="nb-NO"/>
        </w:rPr>
      </w:pPr>
    </w:p>
    <w:p w14:paraId="4AE8B2A3" w14:textId="77777777" w:rsidR="009A0B4E" w:rsidRPr="009F6535" w:rsidRDefault="009A0B4E" w:rsidP="007259AB">
      <w:pPr>
        <w:rPr>
          <w:rFonts w:cs="Times New Roman"/>
          <w:lang w:val="nb-NO"/>
        </w:rPr>
      </w:pPr>
    </w:p>
    <w:p w14:paraId="0BDEE99B" w14:textId="77777777" w:rsidR="00645EB7" w:rsidRPr="009F6535" w:rsidRDefault="00645EB7" w:rsidP="007259AB">
      <w:pPr>
        <w:rPr>
          <w:rFonts w:cs="Times New Roman"/>
          <w:lang w:val="nb-NO"/>
        </w:rPr>
      </w:pPr>
    </w:p>
    <w:p w14:paraId="01B49689" w14:textId="77777777" w:rsidR="00645EB7" w:rsidRPr="009F6535" w:rsidRDefault="00645EB7" w:rsidP="007259AB">
      <w:pPr>
        <w:rPr>
          <w:rFonts w:cs="Times New Roman"/>
          <w:lang w:val="nb-NO"/>
        </w:rPr>
      </w:pPr>
    </w:p>
    <w:p w14:paraId="5C19FC84" w14:textId="77777777" w:rsidR="009A0B4E" w:rsidRPr="009F6535" w:rsidRDefault="009A0B4E" w:rsidP="007259AB">
      <w:pPr>
        <w:rPr>
          <w:rFonts w:cs="Times New Roman"/>
          <w:lang w:val="nb-NO"/>
        </w:rPr>
      </w:pPr>
    </w:p>
    <w:p w14:paraId="6BF943F8" w14:textId="77777777" w:rsidR="009A0B4E" w:rsidRPr="009F6535" w:rsidRDefault="009A0B4E" w:rsidP="007259AB">
      <w:pPr>
        <w:pStyle w:val="Title"/>
        <w:rPr>
          <w:rFonts w:cs="Times New Roman"/>
          <w:lang w:val="nb-NO"/>
        </w:rPr>
      </w:pPr>
      <w:r w:rsidRPr="009F6535">
        <w:rPr>
          <w:rFonts w:cs="Times New Roman"/>
          <w:bCs/>
          <w:lang w:val="no"/>
        </w:rPr>
        <w:t>VEDLEGG III</w:t>
      </w:r>
    </w:p>
    <w:p w14:paraId="54B17023" w14:textId="77777777" w:rsidR="009A0B4E" w:rsidRPr="009F6535" w:rsidRDefault="009A0B4E" w:rsidP="007259AB">
      <w:pPr>
        <w:pStyle w:val="NormalKeep"/>
        <w:rPr>
          <w:rFonts w:cs="Times New Roman"/>
          <w:lang w:val="nb-NO"/>
        </w:rPr>
      </w:pPr>
    </w:p>
    <w:p w14:paraId="3627D00C" w14:textId="77777777" w:rsidR="009A0B4E" w:rsidRPr="009F6535" w:rsidRDefault="00634692" w:rsidP="007259AB">
      <w:pPr>
        <w:pStyle w:val="Title"/>
        <w:rPr>
          <w:rFonts w:cs="Times New Roman"/>
          <w:lang w:val="nb-NO"/>
        </w:rPr>
      </w:pPr>
      <w:r w:rsidRPr="009F6535">
        <w:rPr>
          <w:rFonts w:cs="Times New Roman"/>
          <w:bCs/>
          <w:lang w:val="no"/>
        </w:rPr>
        <w:t xml:space="preserve">MERKING OG </w:t>
      </w:r>
      <w:r w:rsidR="009A0B4E" w:rsidRPr="009F6535">
        <w:rPr>
          <w:rFonts w:cs="Times New Roman"/>
          <w:bCs/>
          <w:lang w:val="no"/>
        </w:rPr>
        <w:t>PAKNINGSVEDLEGG</w:t>
      </w:r>
    </w:p>
    <w:p w14:paraId="30653454" w14:textId="77777777" w:rsidR="009A0B4E" w:rsidRPr="009F6535" w:rsidRDefault="009A0B4E" w:rsidP="007259AB">
      <w:pPr>
        <w:rPr>
          <w:rFonts w:cs="Times New Roman"/>
          <w:lang w:val="nb-NO"/>
        </w:rPr>
      </w:pPr>
    </w:p>
    <w:p w14:paraId="3595376F" w14:textId="77777777" w:rsidR="009A0B4E" w:rsidRPr="009F6535" w:rsidRDefault="003064CA" w:rsidP="007259AB">
      <w:pPr>
        <w:rPr>
          <w:rFonts w:cs="Times New Roman"/>
          <w:lang w:val="nb-NO"/>
        </w:rPr>
      </w:pPr>
      <w:r w:rsidRPr="009F6535">
        <w:rPr>
          <w:rFonts w:cs="Times New Roman"/>
          <w:lang w:val="no"/>
        </w:rPr>
        <w:br w:type="page"/>
      </w:r>
    </w:p>
    <w:p w14:paraId="387C6AA7" w14:textId="77777777" w:rsidR="009A0B4E" w:rsidRPr="009F6535" w:rsidRDefault="009A0B4E" w:rsidP="007259AB">
      <w:pPr>
        <w:rPr>
          <w:rFonts w:cs="Times New Roman"/>
          <w:lang w:val="nb-NO"/>
        </w:rPr>
      </w:pPr>
    </w:p>
    <w:p w14:paraId="18144D88" w14:textId="77777777" w:rsidR="009A0B4E" w:rsidRPr="009F6535" w:rsidRDefault="009A0B4E" w:rsidP="007259AB">
      <w:pPr>
        <w:rPr>
          <w:rFonts w:cs="Times New Roman"/>
          <w:lang w:val="nb-NO"/>
        </w:rPr>
      </w:pPr>
    </w:p>
    <w:p w14:paraId="5DEF0B1C" w14:textId="77777777" w:rsidR="009A0B4E" w:rsidRPr="009F6535" w:rsidRDefault="009A0B4E" w:rsidP="007259AB">
      <w:pPr>
        <w:rPr>
          <w:rFonts w:cs="Times New Roman"/>
          <w:lang w:val="nb-NO"/>
        </w:rPr>
      </w:pPr>
    </w:p>
    <w:p w14:paraId="368A0D8F" w14:textId="77777777" w:rsidR="009A0B4E" w:rsidRPr="009F6535" w:rsidRDefault="009A0B4E" w:rsidP="007259AB">
      <w:pPr>
        <w:rPr>
          <w:rFonts w:cs="Times New Roman"/>
          <w:lang w:val="nb-NO"/>
        </w:rPr>
      </w:pPr>
    </w:p>
    <w:p w14:paraId="6936FF5D" w14:textId="77777777" w:rsidR="003064CA" w:rsidRPr="009F6535" w:rsidRDefault="003064CA" w:rsidP="007259AB">
      <w:pPr>
        <w:rPr>
          <w:rFonts w:cs="Times New Roman"/>
          <w:lang w:val="nb-NO"/>
        </w:rPr>
      </w:pPr>
    </w:p>
    <w:p w14:paraId="7DEF7982" w14:textId="77777777" w:rsidR="009A0B4E" w:rsidRPr="009F6535" w:rsidRDefault="009A0B4E" w:rsidP="007259AB">
      <w:pPr>
        <w:rPr>
          <w:rFonts w:cs="Times New Roman"/>
          <w:lang w:val="nb-NO"/>
        </w:rPr>
      </w:pPr>
    </w:p>
    <w:p w14:paraId="6715718D" w14:textId="77777777" w:rsidR="009A0B4E" w:rsidRPr="009F6535" w:rsidRDefault="009A0B4E" w:rsidP="007259AB">
      <w:pPr>
        <w:rPr>
          <w:rFonts w:cs="Times New Roman"/>
          <w:lang w:val="nb-NO"/>
        </w:rPr>
      </w:pPr>
    </w:p>
    <w:p w14:paraId="3CB21BD8" w14:textId="77777777" w:rsidR="009A0B4E" w:rsidRPr="009F6535" w:rsidRDefault="009A0B4E" w:rsidP="007259AB">
      <w:pPr>
        <w:rPr>
          <w:rFonts w:cs="Times New Roman"/>
          <w:lang w:val="nb-NO"/>
        </w:rPr>
      </w:pPr>
    </w:p>
    <w:p w14:paraId="17E2FD58" w14:textId="77777777" w:rsidR="009A0B4E" w:rsidRPr="009F6535" w:rsidRDefault="009A0B4E" w:rsidP="007259AB">
      <w:pPr>
        <w:rPr>
          <w:rFonts w:cs="Times New Roman"/>
          <w:lang w:val="nb-NO"/>
        </w:rPr>
      </w:pPr>
    </w:p>
    <w:p w14:paraId="7A1DE491" w14:textId="77777777" w:rsidR="009A0B4E" w:rsidRPr="009F6535" w:rsidRDefault="009A0B4E" w:rsidP="007259AB">
      <w:pPr>
        <w:rPr>
          <w:rFonts w:cs="Times New Roman"/>
          <w:lang w:val="nb-NO"/>
        </w:rPr>
      </w:pPr>
    </w:p>
    <w:p w14:paraId="67D69971" w14:textId="77777777" w:rsidR="009A0B4E" w:rsidRPr="009F6535" w:rsidRDefault="009A0B4E" w:rsidP="007259AB">
      <w:pPr>
        <w:rPr>
          <w:rFonts w:cs="Times New Roman"/>
          <w:lang w:val="nb-NO"/>
        </w:rPr>
      </w:pPr>
    </w:p>
    <w:p w14:paraId="2EC96D2D" w14:textId="77777777" w:rsidR="009A0B4E" w:rsidRPr="009F6535" w:rsidRDefault="009A0B4E" w:rsidP="007259AB">
      <w:pPr>
        <w:rPr>
          <w:rFonts w:cs="Times New Roman"/>
          <w:lang w:val="nb-NO"/>
        </w:rPr>
      </w:pPr>
    </w:p>
    <w:p w14:paraId="006E2B1F" w14:textId="77777777" w:rsidR="009A0B4E" w:rsidRPr="009F6535" w:rsidRDefault="009A0B4E" w:rsidP="007259AB">
      <w:pPr>
        <w:rPr>
          <w:rFonts w:cs="Times New Roman"/>
          <w:lang w:val="nb-NO"/>
        </w:rPr>
      </w:pPr>
    </w:p>
    <w:p w14:paraId="1D78FA96" w14:textId="77777777" w:rsidR="009A0B4E" w:rsidRPr="009F6535" w:rsidRDefault="009A0B4E" w:rsidP="007259AB">
      <w:pPr>
        <w:rPr>
          <w:rFonts w:cs="Times New Roman"/>
          <w:lang w:val="nb-NO"/>
        </w:rPr>
      </w:pPr>
    </w:p>
    <w:p w14:paraId="45321A6B" w14:textId="77777777" w:rsidR="009A0B4E" w:rsidRPr="009F6535" w:rsidRDefault="009A0B4E" w:rsidP="007259AB">
      <w:pPr>
        <w:rPr>
          <w:rFonts w:cs="Times New Roman"/>
          <w:lang w:val="nb-NO"/>
        </w:rPr>
      </w:pPr>
    </w:p>
    <w:p w14:paraId="2E2C5C9E" w14:textId="77777777" w:rsidR="009A0B4E" w:rsidRPr="009F6535" w:rsidRDefault="009A0B4E" w:rsidP="007259AB">
      <w:pPr>
        <w:rPr>
          <w:rFonts w:cs="Times New Roman"/>
          <w:lang w:val="nb-NO"/>
        </w:rPr>
      </w:pPr>
    </w:p>
    <w:p w14:paraId="76E9DE2E" w14:textId="77777777" w:rsidR="009A0B4E" w:rsidRPr="009F6535" w:rsidRDefault="009A0B4E" w:rsidP="007259AB">
      <w:pPr>
        <w:rPr>
          <w:rFonts w:cs="Times New Roman"/>
          <w:lang w:val="nb-NO"/>
        </w:rPr>
      </w:pPr>
    </w:p>
    <w:p w14:paraId="04FD812D" w14:textId="77777777" w:rsidR="009A0B4E" w:rsidRPr="009F6535" w:rsidRDefault="009A0B4E" w:rsidP="007259AB">
      <w:pPr>
        <w:rPr>
          <w:rFonts w:cs="Times New Roman"/>
          <w:lang w:val="nb-NO"/>
        </w:rPr>
      </w:pPr>
    </w:p>
    <w:p w14:paraId="0C515592" w14:textId="77777777" w:rsidR="009A0B4E" w:rsidRPr="009F6535" w:rsidRDefault="009A0B4E" w:rsidP="007259AB">
      <w:pPr>
        <w:rPr>
          <w:rFonts w:cs="Times New Roman"/>
          <w:lang w:val="nb-NO"/>
        </w:rPr>
      </w:pPr>
    </w:p>
    <w:p w14:paraId="274C7AB0" w14:textId="77777777" w:rsidR="009A0B4E" w:rsidRPr="009F6535" w:rsidRDefault="009A0B4E" w:rsidP="007259AB">
      <w:pPr>
        <w:rPr>
          <w:rFonts w:cs="Times New Roman"/>
          <w:lang w:val="nb-NO"/>
        </w:rPr>
      </w:pPr>
    </w:p>
    <w:p w14:paraId="3C0B71B4" w14:textId="77777777" w:rsidR="009A0B4E" w:rsidRPr="009F6535" w:rsidRDefault="009A0B4E" w:rsidP="007259AB">
      <w:pPr>
        <w:rPr>
          <w:rFonts w:cs="Times New Roman"/>
          <w:lang w:val="nb-NO"/>
        </w:rPr>
      </w:pPr>
    </w:p>
    <w:p w14:paraId="1E15CFF9" w14:textId="77777777" w:rsidR="009A0B4E" w:rsidRPr="009F6535" w:rsidRDefault="009A0B4E" w:rsidP="007259AB">
      <w:pPr>
        <w:rPr>
          <w:rFonts w:cs="Times New Roman"/>
          <w:lang w:val="nb-NO"/>
        </w:rPr>
      </w:pPr>
    </w:p>
    <w:p w14:paraId="45D8452B" w14:textId="77777777" w:rsidR="009A0B4E" w:rsidRPr="009F6535" w:rsidRDefault="009A0B4E" w:rsidP="007259AB">
      <w:pPr>
        <w:rPr>
          <w:rFonts w:cs="Times New Roman"/>
          <w:lang w:val="nb-NO"/>
        </w:rPr>
      </w:pPr>
    </w:p>
    <w:p w14:paraId="14E267ED" w14:textId="77777777" w:rsidR="009A0B4E" w:rsidRPr="009F6535" w:rsidRDefault="009A0B4E" w:rsidP="007259AB">
      <w:pPr>
        <w:pStyle w:val="Heading1"/>
        <w:ind w:left="0" w:firstLine="0"/>
        <w:jc w:val="center"/>
        <w:rPr>
          <w:rFonts w:cs="Times New Roman"/>
          <w:lang w:val="nb-NO"/>
        </w:rPr>
      </w:pPr>
      <w:r w:rsidRPr="009F6535">
        <w:rPr>
          <w:rFonts w:cs="Times New Roman"/>
          <w:lang w:val="no"/>
        </w:rPr>
        <w:t>A. MERKING</w:t>
      </w:r>
    </w:p>
    <w:p w14:paraId="4CB9B8C0" w14:textId="77777777" w:rsidR="009A0B4E" w:rsidRPr="009F6535" w:rsidRDefault="009A0B4E" w:rsidP="007259AB">
      <w:pPr>
        <w:rPr>
          <w:rFonts w:cs="Times New Roman"/>
          <w:lang w:val="nb-NO"/>
        </w:rPr>
      </w:pPr>
    </w:p>
    <w:p w14:paraId="7920CE91" w14:textId="21123294" w:rsidR="0026730F" w:rsidRPr="009F6535" w:rsidRDefault="0026730F" w:rsidP="007259AB">
      <w:pPr>
        <w:rPr>
          <w:rFonts w:cs="Times New Roman"/>
          <w:rtl/>
          <w:cs/>
          <w:lang w:val="nb-NO"/>
        </w:rPr>
      </w:pPr>
      <w:r w:rsidRPr="009F6535">
        <w:rPr>
          <w:rFonts w:cs="Times New Roman"/>
          <w:lang w:val="nb-NO"/>
        </w:rPr>
        <w:br w:type="page"/>
      </w:r>
    </w:p>
    <w:p w14:paraId="0BF18CCC" w14:textId="107F1B59" w:rsidR="009A0B4E" w:rsidRPr="009F6535" w:rsidRDefault="003064CA" w:rsidP="007259AB">
      <w:pPr>
        <w:pStyle w:val="HeadingStrLAB"/>
        <w:rPr>
          <w:rFonts w:cs="Times New Roman"/>
          <w:lang w:val="nb-NO"/>
        </w:rPr>
      </w:pPr>
      <w:r w:rsidRPr="009F6535">
        <w:rPr>
          <w:rFonts w:cs="Times New Roman"/>
          <w:bCs/>
          <w:lang w:val="no"/>
        </w:rPr>
        <w:t>OPPLYSNINGER SOM SKAL</w:t>
      </w:r>
      <w:r w:rsidR="00F70FF4" w:rsidRPr="009F6535">
        <w:rPr>
          <w:rFonts w:cs="Times New Roman"/>
          <w:bCs/>
          <w:lang w:val="no"/>
        </w:rPr>
        <w:t xml:space="preserve"> ANGIS PÅ YTRE EMBALLASJE OG</w:t>
      </w:r>
      <w:r w:rsidRPr="009F6535">
        <w:rPr>
          <w:rFonts w:cs="Times New Roman"/>
          <w:bCs/>
          <w:lang w:val="no"/>
        </w:rPr>
        <w:t xml:space="preserve"> INDRE EMBALLASJE</w:t>
      </w:r>
    </w:p>
    <w:p w14:paraId="4CB328ED" w14:textId="77777777" w:rsidR="009A0B4E" w:rsidRPr="009F6535" w:rsidRDefault="009A0B4E" w:rsidP="007259AB">
      <w:pPr>
        <w:pStyle w:val="HeadingStrLAB"/>
        <w:rPr>
          <w:rFonts w:cs="Times New Roman"/>
          <w:lang w:val="nb-NO"/>
        </w:rPr>
      </w:pPr>
    </w:p>
    <w:p w14:paraId="1035FC7E" w14:textId="77777777" w:rsidR="009A0B4E" w:rsidRPr="009F6535" w:rsidRDefault="009A0B4E" w:rsidP="007259AB">
      <w:pPr>
        <w:pStyle w:val="HeadingStrLAB"/>
        <w:rPr>
          <w:rFonts w:cs="Times New Roman"/>
          <w:lang w:val="nb-NO"/>
        </w:rPr>
      </w:pPr>
      <w:r w:rsidRPr="009F6535">
        <w:rPr>
          <w:rFonts w:cs="Times New Roman"/>
          <w:bCs/>
          <w:lang w:val="no"/>
        </w:rPr>
        <w:t xml:space="preserve">MERKING AV </w:t>
      </w:r>
      <w:r w:rsidR="00817F82" w:rsidRPr="009F6535">
        <w:rPr>
          <w:rFonts w:cs="Times New Roman"/>
          <w:bCs/>
          <w:lang w:val="no"/>
        </w:rPr>
        <w:t>BOKS</w:t>
      </w:r>
      <w:r w:rsidRPr="009F6535">
        <w:rPr>
          <w:rFonts w:cs="Times New Roman"/>
          <w:bCs/>
          <w:lang w:val="no"/>
        </w:rPr>
        <w:t xml:space="preserve"> OG KARTONG</w:t>
      </w:r>
    </w:p>
    <w:p w14:paraId="022432F0" w14:textId="77777777" w:rsidR="009A0B4E" w:rsidRPr="009F6535" w:rsidRDefault="009A0B4E" w:rsidP="007259AB">
      <w:pPr>
        <w:rPr>
          <w:rFonts w:cs="Times New Roman"/>
          <w:lang w:val="nb-NO"/>
        </w:rPr>
      </w:pPr>
    </w:p>
    <w:p w14:paraId="41C2C767" w14:textId="77777777" w:rsidR="009A0B4E" w:rsidRPr="009F6535" w:rsidRDefault="009A0B4E" w:rsidP="007259AB">
      <w:pPr>
        <w:rPr>
          <w:rFonts w:cs="Times New Roman"/>
          <w:lang w:val="nb-NO"/>
        </w:rPr>
      </w:pPr>
    </w:p>
    <w:p w14:paraId="68688652" w14:textId="77777777" w:rsidR="009A0B4E" w:rsidRPr="009F6535" w:rsidRDefault="009A0B4E" w:rsidP="007259AB">
      <w:pPr>
        <w:pStyle w:val="Heading1LAB"/>
        <w:rPr>
          <w:rFonts w:cs="Times New Roman"/>
          <w:lang w:val="nb-NO"/>
        </w:rPr>
      </w:pPr>
      <w:r w:rsidRPr="009F6535">
        <w:rPr>
          <w:rFonts w:cs="Times New Roman"/>
          <w:bCs/>
          <w:lang w:val="no"/>
        </w:rPr>
        <w:t>1.</w:t>
      </w:r>
      <w:r w:rsidRPr="009F6535">
        <w:rPr>
          <w:rFonts w:cs="Times New Roman"/>
          <w:bCs/>
          <w:lang w:val="no"/>
        </w:rPr>
        <w:tab/>
        <w:t>LEGEMIDLETS NAVN</w:t>
      </w:r>
    </w:p>
    <w:p w14:paraId="0CF5E8B6" w14:textId="77777777" w:rsidR="009A0B4E" w:rsidRPr="009F6535" w:rsidRDefault="009A0B4E" w:rsidP="007259AB">
      <w:pPr>
        <w:pStyle w:val="NormalKeep"/>
        <w:rPr>
          <w:rFonts w:cs="Times New Roman"/>
          <w:lang w:val="nb-NO"/>
        </w:rPr>
      </w:pPr>
    </w:p>
    <w:p w14:paraId="50ED3754" w14:textId="77777777" w:rsidR="009A0B4E" w:rsidRPr="009F6535" w:rsidRDefault="00BD7687" w:rsidP="007259AB">
      <w:pPr>
        <w:pStyle w:val="NormalKeep"/>
        <w:rPr>
          <w:rFonts w:cs="Times New Roman"/>
          <w:lang w:val="nb-NO"/>
        </w:rPr>
      </w:pPr>
      <w:r w:rsidRPr="009F6535">
        <w:rPr>
          <w:rFonts w:cs="Times New Roman"/>
          <w:lang w:val="no"/>
        </w:rPr>
        <w:t>Efavirenz/Emtricitabine/Tenofovir disoproxil Mylan</w:t>
      </w:r>
      <w:r w:rsidR="009A0B4E" w:rsidRPr="009F6535">
        <w:rPr>
          <w:rFonts w:cs="Times New Roman"/>
          <w:lang w:val="no"/>
        </w:rPr>
        <w:t xml:space="preserve"> 600</w:t>
      </w:r>
      <w:r w:rsidR="00EF6621" w:rsidRPr="009F6535">
        <w:rPr>
          <w:rFonts w:cs="Times New Roman"/>
          <w:lang w:val="no"/>
        </w:rPr>
        <w:t> mg</w:t>
      </w:r>
      <w:r w:rsidR="009A0B4E" w:rsidRPr="009F6535">
        <w:rPr>
          <w:rFonts w:cs="Times New Roman"/>
          <w:lang w:val="no"/>
        </w:rPr>
        <w:t>/200</w:t>
      </w:r>
      <w:r w:rsidR="00EF6621" w:rsidRPr="009F6535">
        <w:rPr>
          <w:rFonts w:cs="Times New Roman"/>
          <w:lang w:val="no"/>
        </w:rPr>
        <w:t> mg</w:t>
      </w:r>
      <w:r w:rsidR="009A0B4E" w:rsidRPr="009F6535">
        <w:rPr>
          <w:rFonts w:cs="Times New Roman"/>
          <w:lang w:val="no"/>
        </w:rPr>
        <w:t>/245</w:t>
      </w:r>
      <w:r w:rsidR="00EF6621" w:rsidRPr="009F6535">
        <w:rPr>
          <w:rFonts w:cs="Times New Roman"/>
          <w:lang w:val="no"/>
        </w:rPr>
        <w:t> mg</w:t>
      </w:r>
      <w:r w:rsidR="009A0B4E" w:rsidRPr="009F6535">
        <w:rPr>
          <w:rFonts w:cs="Times New Roman"/>
          <w:lang w:val="no"/>
        </w:rPr>
        <w:t xml:space="preserve"> filmdrasjerte tabletter</w:t>
      </w:r>
    </w:p>
    <w:p w14:paraId="3770679C" w14:textId="77777777" w:rsidR="003064CA" w:rsidRPr="009F6535" w:rsidRDefault="003064CA" w:rsidP="007259AB">
      <w:pPr>
        <w:pStyle w:val="NormalKeep"/>
        <w:rPr>
          <w:rFonts w:cs="Times New Roman"/>
          <w:lang w:val="nb-NO"/>
        </w:rPr>
      </w:pPr>
    </w:p>
    <w:p w14:paraId="6E439A32" w14:textId="77777777" w:rsidR="009A0B4E" w:rsidRPr="009F6535" w:rsidRDefault="009A0B4E" w:rsidP="007259AB">
      <w:pPr>
        <w:rPr>
          <w:rFonts w:cs="Times New Roman"/>
          <w:lang w:val="nb-NO"/>
        </w:rPr>
      </w:pPr>
      <w:r w:rsidRPr="009F6535">
        <w:rPr>
          <w:rFonts w:cs="Times New Roman"/>
          <w:lang w:val="no"/>
        </w:rPr>
        <w:t>efavirenz/emtricitabin/tenofovirdisoproksil</w:t>
      </w:r>
    </w:p>
    <w:p w14:paraId="327F57CB" w14:textId="77777777" w:rsidR="009A0B4E" w:rsidRPr="009F6535" w:rsidRDefault="009A0B4E" w:rsidP="007259AB">
      <w:pPr>
        <w:rPr>
          <w:rFonts w:cs="Times New Roman"/>
          <w:lang w:val="nb-NO"/>
        </w:rPr>
      </w:pPr>
    </w:p>
    <w:p w14:paraId="5A57C250" w14:textId="77777777" w:rsidR="009A0B4E" w:rsidRPr="009F6535" w:rsidRDefault="009A0B4E" w:rsidP="007259AB">
      <w:pPr>
        <w:rPr>
          <w:rFonts w:cs="Times New Roman"/>
          <w:lang w:val="nb-NO"/>
        </w:rPr>
      </w:pPr>
    </w:p>
    <w:p w14:paraId="73C66069" w14:textId="77777777" w:rsidR="009A0B4E" w:rsidRPr="009F6535" w:rsidRDefault="009A0B4E" w:rsidP="007259AB">
      <w:pPr>
        <w:pStyle w:val="Heading1LAB"/>
        <w:rPr>
          <w:rFonts w:cs="Times New Roman"/>
          <w:lang w:val="nb-NO"/>
        </w:rPr>
      </w:pPr>
      <w:r w:rsidRPr="009F6535">
        <w:rPr>
          <w:rFonts w:cs="Times New Roman"/>
          <w:bCs/>
          <w:lang w:val="no"/>
        </w:rPr>
        <w:t>2.</w:t>
      </w:r>
      <w:r w:rsidRPr="009F6535">
        <w:rPr>
          <w:rFonts w:cs="Times New Roman"/>
          <w:bCs/>
          <w:lang w:val="no"/>
        </w:rPr>
        <w:tab/>
        <w:t>DEKLARASJON AV VIRKESTOFF(ER)</w:t>
      </w:r>
    </w:p>
    <w:p w14:paraId="1C6D84D2" w14:textId="77777777" w:rsidR="009A0B4E" w:rsidRPr="009F6535" w:rsidRDefault="009A0B4E" w:rsidP="007259AB">
      <w:pPr>
        <w:pStyle w:val="NormalKeep"/>
        <w:rPr>
          <w:rFonts w:cs="Times New Roman"/>
          <w:lang w:val="nb-NO"/>
        </w:rPr>
      </w:pPr>
    </w:p>
    <w:p w14:paraId="308D3CB0" w14:textId="77777777" w:rsidR="009A0B4E" w:rsidRPr="009F6535" w:rsidRDefault="009A0B4E" w:rsidP="007259AB">
      <w:pPr>
        <w:rPr>
          <w:rFonts w:cs="Times New Roman"/>
          <w:lang w:val="nb-NO"/>
        </w:rPr>
      </w:pPr>
      <w:r w:rsidRPr="009F6535">
        <w:rPr>
          <w:rFonts w:cs="Times New Roman"/>
          <w:lang w:val="no"/>
        </w:rPr>
        <w:t>Hver filmdrasjerte tablett inneholder 600</w:t>
      </w:r>
      <w:r w:rsidR="00EF6621" w:rsidRPr="009F6535">
        <w:rPr>
          <w:rFonts w:cs="Times New Roman"/>
          <w:lang w:val="no"/>
        </w:rPr>
        <w:t> mg</w:t>
      </w:r>
      <w:r w:rsidRPr="009F6535">
        <w:rPr>
          <w:rFonts w:cs="Times New Roman"/>
          <w:lang w:val="no"/>
        </w:rPr>
        <w:t xml:space="preserve"> efavirenz, 200</w:t>
      </w:r>
      <w:r w:rsidR="00EF6621" w:rsidRPr="009F6535">
        <w:rPr>
          <w:rFonts w:cs="Times New Roman"/>
          <w:lang w:val="no"/>
        </w:rPr>
        <w:t> mg</w:t>
      </w:r>
      <w:r w:rsidRPr="009F6535">
        <w:rPr>
          <w:rFonts w:cs="Times New Roman"/>
          <w:lang w:val="no"/>
        </w:rPr>
        <w:t xml:space="preserve"> emtricitabin og 245</w:t>
      </w:r>
      <w:r w:rsidR="00EF6621" w:rsidRPr="009F6535">
        <w:rPr>
          <w:rFonts w:cs="Times New Roman"/>
          <w:lang w:val="no"/>
        </w:rPr>
        <w:t> mg</w:t>
      </w:r>
      <w:r w:rsidRPr="009F6535">
        <w:rPr>
          <w:rFonts w:cs="Times New Roman"/>
          <w:lang w:val="no"/>
        </w:rPr>
        <w:t xml:space="preserve"> tenofovirdisoproksil (som maleat).</w:t>
      </w:r>
    </w:p>
    <w:p w14:paraId="355E01F5" w14:textId="77777777" w:rsidR="009A0B4E" w:rsidRPr="009F6535" w:rsidRDefault="009A0B4E" w:rsidP="007259AB">
      <w:pPr>
        <w:rPr>
          <w:rFonts w:cs="Times New Roman"/>
          <w:lang w:val="nb-NO"/>
        </w:rPr>
      </w:pPr>
    </w:p>
    <w:p w14:paraId="727DDB8F" w14:textId="77777777" w:rsidR="009A0B4E" w:rsidRPr="009F6535" w:rsidRDefault="009A0B4E" w:rsidP="007259AB">
      <w:pPr>
        <w:rPr>
          <w:rFonts w:cs="Times New Roman"/>
          <w:lang w:val="nb-NO"/>
        </w:rPr>
      </w:pPr>
    </w:p>
    <w:p w14:paraId="615CE8B2" w14:textId="77777777" w:rsidR="009A0B4E" w:rsidRPr="009F6535" w:rsidRDefault="009A0B4E" w:rsidP="007259AB">
      <w:pPr>
        <w:pStyle w:val="Heading1LAB"/>
        <w:rPr>
          <w:rFonts w:cs="Times New Roman"/>
          <w:lang w:val="nb-NO"/>
        </w:rPr>
      </w:pPr>
      <w:r w:rsidRPr="009F6535">
        <w:rPr>
          <w:rFonts w:cs="Times New Roman"/>
          <w:bCs/>
          <w:lang w:val="no"/>
        </w:rPr>
        <w:t>3.</w:t>
      </w:r>
      <w:r w:rsidRPr="009F6535">
        <w:rPr>
          <w:rFonts w:cs="Times New Roman"/>
          <w:bCs/>
          <w:lang w:val="no"/>
        </w:rPr>
        <w:tab/>
      </w:r>
      <w:r w:rsidR="00D37E0C" w:rsidRPr="009F6535">
        <w:rPr>
          <w:rFonts w:cs="Times New Roman"/>
          <w:bCs/>
          <w:lang w:val="no"/>
        </w:rPr>
        <w:t xml:space="preserve">LISTE </w:t>
      </w:r>
      <w:r w:rsidRPr="009F6535">
        <w:rPr>
          <w:rFonts w:cs="Times New Roman"/>
          <w:bCs/>
          <w:lang w:val="no"/>
        </w:rPr>
        <w:t>OVER HJELPESTOFFER</w:t>
      </w:r>
    </w:p>
    <w:p w14:paraId="4457D64C" w14:textId="77777777" w:rsidR="009A0B4E" w:rsidRPr="009F6535" w:rsidRDefault="009A0B4E" w:rsidP="007259AB">
      <w:pPr>
        <w:pStyle w:val="NormalKeep"/>
        <w:rPr>
          <w:rFonts w:cs="Times New Roman"/>
          <w:lang w:val="nb-NO"/>
        </w:rPr>
      </w:pPr>
    </w:p>
    <w:p w14:paraId="78C4EF15" w14:textId="77777777" w:rsidR="003C757B" w:rsidRPr="009F6535" w:rsidRDefault="009A0B4E" w:rsidP="007259AB">
      <w:pPr>
        <w:pStyle w:val="NormalKeep"/>
        <w:rPr>
          <w:rFonts w:cs="Times New Roman"/>
          <w:lang w:val="nb-NO"/>
        </w:rPr>
      </w:pPr>
      <w:r w:rsidRPr="009F6535">
        <w:rPr>
          <w:rFonts w:cs="Times New Roman"/>
          <w:lang w:val="no"/>
        </w:rPr>
        <w:t>Inneholder også: natriummetabisulfitt og laktosemonohydrat.</w:t>
      </w:r>
    </w:p>
    <w:p w14:paraId="3614F1CA" w14:textId="77777777" w:rsidR="009A0B4E" w:rsidRPr="009F6535" w:rsidRDefault="009A0B4E" w:rsidP="007259AB">
      <w:pPr>
        <w:rPr>
          <w:rFonts w:cs="Times New Roman"/>
          <w:lang w:val="nb-NO"/>
        </w:rPr>
      </w:pPr>
      <w:r w:rsidRPr="009F6535">
        <w:rPr>
          <w:rFonts w:cs="Times New Roman"/>
          <w:highlight w:val="lightGray"/>
          <w:lang w:val="no"/>
        </w:rPr>
        <w:t>Se pakningsvedlegget for ytterligere informasjon.</w:t>
      </w:r>
    </w:p>
    <w:p w14:paraId="5C8CA148" w14:textId="77777777" w:rsidR="009A0B4E" w:rsidRPr="009F6535" w:rsidRDefault="009A0B4E" w:rsidP="007259AB">
      <w:pPr>
        <w:rPr>
          <w:rFonts w:cs="Times New Roman"/>
          <w:lang w:val="nb-NO"/>
        </w:rPr>
      </w:pPr>
    </w:p>
    <w:p w14:paraId="1A142B43" w14:textId="77777777" w:rsidR="009A0B4E" w:rsidRPr="009F6535" w:rsidRDefault="009A0B4E" w:rsidP="007259AB">
      <w:pPr>
        <w:rPr>
          <w:rFonts w:cs="Times New Roman"/>
          <w:lang w:val="nb-NO"/>
        </w:rPr>
      </w:pPr>
      <w:r w:rsidRPr="009F6535">
        <w:rPr>
          <w:rFonts w:cs="Times New Roman"/>
          <w:lang w:val="no"/>
        </w:rPr>
        <w:t>[Kun for den ytre kartongen]</w:t>
      </w:r>
    </w:p>
    <w:p w14:paraId="12CC7698" w14:textId="77777777" w:rsidR="009A0B4E" w:rsidRPr="009F6535" w:rsidRDefault="009A0B4E" w:rsidP="007259AB">
      <w:pPr>
        <w:rPr>
          <w:rFonts w:cs="Times New Roman"/>
          <w:lang w:val="nb-NO"/>
        </w:rPr>
      </w:pPr>
    </w:p>
    <w:p w14:paraId="48EE631C" w14:textId="77777777" w:rsidR="009A0B4E" w:rsidRPr="009F6535" w:rsidRDefault="009A0B4E" w:rsidP="007259AB">
      <w:pPr>
        <w:rPr>
          <w:rFonts w:cs="Times New Roman"/>
          <w:lang w:val="nb-NO"/>
        </w:rPr>
      </w:pPr>
    </w:p>
    <w:p w14:paraId="7C5D045B" w14:textId="77777777" w:rsidR="009A0B4E" w:rsidRPr="009F6535" w:rsidRDefault="009A0B4E" w:rsidP="007259AB">
      <w:pPr>
        <w:pStyle w:val="Heading1LAB"/>
        <w:rPr>
          <w:rFonts w:cs="Times New Roman"/>
          <w:lang w:val="nb-NO"/>
        </w:rPr>
      </w:pPr>
      <w:r w:rsidRPr="009F6535">
        <w:rPr>
          <w:rFonts w:cs="Times New Roman"/>
          <w:bCs/>
          <w:lang w:val="no"/>
        </w:rPr>
        <w:t>4.</w:t>
      </w:r>
      <w:r w:rsidRPr="009F6535">
        <w:rPr>
          <w:rFonts w:cs="Times New Roman"/>
          <w:bCs/>
          <w:lang w:val="no"/>
        </w:rPr>
        <w:tab/>
        <w:t>LEGEMIDDELFORM OG INNHOLD (PAKNINGSSTØRRELSE)</w:t>
      </w:r>
    </w:p>
    <w:p w14:paraId="177D1970" w14:textId="77777777" w:rsidR="009A0B4E" w:rsidRPr="009F6535" w:rsidRDefault="009A0B4E" w:rsidP="007259AB">
      <w:pPr>
        <w:pStyle w:val="NormalKeep"/>
        <w:rPr>
          <w:rFonts w:cs="Times New Roman"/>
          <w:lang w:val="nb-NO"/>
        </w:rPr>
      </w:pPr>
    </w:p>
    <w:p w14:paraId="35459343" w14:textId="77777777" w:rsidR="00AA7644" w:rsidRPr="009F6535" w:rsidRDefault="00AA7644" w:rsidP="007259AB">
      <w:pPr>
        <w:pStyle w:val="NormalKeep"/>
        <w:rPr>
          <w:rFonts w:cs="Times New Roman"/>
          <w:lang w:val="nb-NO"/>
        </w:rPr>
      </w:pPr>
      <w:r w:rsidRPr="009F6535">
        <w:rPr>
          <w:rFonts w:cs="Times New Roman"/>
          <w:highlight w:val="lightGray"/>
          <w:lang w:val="nb-NO"/>
        </w:rPr>
        <w:t>Filmdrasjert tablett</w:t>
      </w:r>
    </w:p>
    <w:p w14:paraId="492F464F" w14:textId="77777777" w:rsidR="00AA7644" w:rsidRPr="009F6535" w:rsidRDefault="00AA7644" w:rsidP="007259AB">
      <w:pPr>
        <w:pStyle w:val="NormalKeep"/>
        <w:rPr>
          <w:rFonts w:cs="Times New Roman"/>
          <w:lang w:val="nb-NO"/>
        </w:rPr>
      </w:pPr>
    </w:p>
    <w:p w14:paraId="35A91DCA" w14:textId="22470C6F" w:rsidR="009A0B4E" w:rsidRPr="009F6535" w:rsidRDefault="009065A3" w:rsidP="007259AB">
      <w:pPr>
        <w:rPr>
          <w:rFonts w:cs="Times New Roman"/>
          <w:lang w:val="no"/>
        </w:rPr>
      </w:pPr>
      <w:r w:rsidRPr="009F6535">
        <w:rPr>
          <w:rFonts w:cs="Times New Roman"/>
          <w:lang w:val="no"/>
        </w:rPr>
        <w:t>30 </w:t>
      </w:r>
      <w:r w:rsidR="004030A9" w:rsidRPr="009F6535">
        <w:rPr>
          <w:rFonts w:cs="Times New Roman"/>
          <w:lang w:val="no"/>
        </w:rPr>
        <w:t>filmdrasjerte tabletter</w:t>
      </w:r>
    </w:p>
    <w:p w14:paraId="33E8A719" w14:textId="24DE8B90" w:rsidR="007A1273" w:rsidRPr="009F6535" w:rsidRDefault="009065A3" w:rsidP="007259AB">
      <w:pPr>
        <w:rPr>
          <w:rFonts w:cs="Times New Roman"/>
          <w:lang w:val="no"/>
        </w:rPr>
      </w:pPr>
      <w:r w:rsidRPr="009F6535">
        <w:rPr>
          <w:rFonts w:cs="Times New Roman"/>
          <w:highlight w:val="lightGray"/>
          <w:lang w:val="no"/>
        </w:rPr>
        <w:t>90 </w:t>
      </w:r>
      <w:r w:rsidR="007A1273" w:rsidRPr="009F6535">
        <w:rPr>
          <w:rFonts w:cs="Times New Roman"/>
          <w:highlight w:val="lightGray"/>
          <w:lang w:val="no"/>
        </w:rPr>
        <w:t>filmdrasjerte tabletter</w:t>
      </w:r>
    </w:p>
    <w:p w14:paraId="7F5F4651" w14:textId="77777777" w:rsidR="009A0B4E" w:rsidRPr="009F6535" w:rsidRDefault="009A0B4E" w:rsidP="007259AB">
      <w:pPr>
        <w:rPr>
          <w:rFonts w:cs="Times New Roman"/>
          <w:lang w:val="nb-NO"/>
        </w:rPr>
      </w:pPr>
    </w:p>
    <w:p w14:paraId="05198246" w14:textId="77777777" w:rsidR="009A0B4E" w:rsidRPr="009F6535" w:rsidRDefault="009A0B4E" w:rsidP="007259AB">
      <w:pPr>
        <w:rPr>
          <w:rFonts w:cs="Times New Roman"/>
          <w:lang w:val="nb-NO"/>
        </w:rPr>
      </w:pPr>
    </w:p>
    <w:p w14:paraId="3EA759D2" w14:textId="77777777" w:rsidR="009A0B4E" w:rsidRPr="009F6535" w:rsidRDefault="009A0B4E" w:rsidP="007259AB">
      <w:pPr>
        <w:pStyle w:val="Heading1LAB"/>
        <w:rPr>
          <w:rFonts w:cs="Times New Roman"/>
          <w:lang w:val="nb-NO"/>
        </w:rPr>
      </w:pPr>
      <w:r w:rsidRPr="009F6535">
        <w:rPr>
          <w:rFonts w:cs="Times New Roman"/>
          <w:bCs/>
          <w:lang w:val="no"/>
        </w:rPr>
        <w:t>5.</w:t>
      </w:r>
      <w:r w:rsidRPr="009F6535">
        <w:rPr>
          <w:rFonts w:cs="Times New Roman"/>
          <w:bCs/>
          <w:lang w:val="no"/>
        </w:rPr>
        <w:tab/>
        <w:t>ADMINISTRASJONSMÅTE OG VEI(ER)</w:t>
      </w:r>
    </w:p>
    <w:p w14:paraId="352DB571" w14:textId="77777777" w:rsidR="004030A9" w:rsidRPr="009F6535" w:rsidRDefault="004030A9" w:rsidP="007259AB">
      <w:pPr>
        <w:rPr>
          <w:rFonts w:cs="Times New Roman"/>
          <w:lang w:val="nb-NO"/>
        </w:rPr>
      </w:pPr>
    </w:p>
    <w:p w14:paraId="359675F6" w14:textId="77777777" w:rsidR="004030A9" w:rsidRPr="009F6535" w:rsidRDefault="004030A9" w:rsidP="007259AB">
      <w:pPr>
        <w:rPr>
          <w:rFonts w:cs="Times New Roman"/>
          <w:lang w:val="nb-NO"/>
        </w:rPr>
      </w:pPr>
      <w:r w:rsidRPr="009F6535">
        <w:rPr>
          <w:rFonts w:cs="Times New Roman"/>
          <w:lang w:val="no"/>
        </w:rPr>
        <w:t>Les pakningsvedlegget før bruk.</w:t>
      </w:r>
    </w:p>
    <w:p w14:paraId="683823E6" w14:textId="77777777" w:rsidR="009A0B4E" w:rsidRPr="009F6535" w:rsidRDefault="009A0B4E" w:rsidP="007259AB">
      <w:pPr>
        <w:pStyle w:val="NormalKeep"/>
        <w:rPr>
          <w:rFonts w:cs="Times New Roman"/>
          <w:lang w:val="nb-NO"/>
        </w:rPr>
      </w:pPr>
    </w:p>
    <w:p w14:paraId="4CC61DF9" w14:textId="77777777" w:rsidR="009A0B4E" w:rsidRPr="009F6535" w:rsidRDefault="009A0B4E" w:rsidP="007259AB">
      <w:pPr>
        <w:rPr>
          <w:rFonts w:cs="Times New Roman"/>
          <w:lang w:val="nb-NO"/>
        </w:rPr>
      </w:pPr>
      <w:r w:rsidRPr="009F6535">
        <w:rPr>
          <w:rFonts w:cs="Times New Roman"/>
          <w:lang w:val="no"/>
        </w:rPr>
        <w:t>Oral bruk.</w:t>
      </w:r>
    </w:p>
    <w:p w14:paraId="6778B71E" w14:textId="77777777" w:rsidR="009A0B4E" w:rsidRPr="009F6535" w:rsidRDefault="009A0B4E" w:rsidP="007259AB">
      <w:pPr>
        <w:rPr>
          <w:rFonts w:cs="Times New Roman"/>
          <w:lang w:val="nb-NO"/>
        </w:rPr>
      </w:pPr>
    </w:p>
    <w:p w14:paraId="1D15D5B0" w14:textId="77777777" w:rsidR="009A0B4E" w:rsidRPr="009F6535" w:rsidRDefault="009A0B4E" w:rsidP="007259AB">
      <w:pPr>
        <w:rPr>
          <w:rFonts w:cs="Times New Roman"/>
          <w:lang w:val="nb-NO"/>
        </w:rPr>
      </w:pPr>
    </w:p>
    <w:p w14:paraId="69B387F8" w14:textId="77777777" w:rsidR="009A0B4E" w:rsidRPr="009F6535" w:rsidRDefault="009A0B4E" w:rsidP="007259AB">
      <w:pPr>
        <w:pStyle w:val="Heading1LAB"/>
        <w:rPr>
          <w:rFonts w:cs="Times New Roman"/>
          <w:lang w:val="nb-NO"/>
        </w:rPr>
      </w:pPr>
      <w:r w:rsidRPr="009F6535">
        <w:rPr>
          <w:rFonts w:cs="Times New Roman"/>
          <w:bCs/>
          <w:lang w:val="no"/>
        </w:rPr>
        <w:t>6.</w:t>
      </w:r>
      <w:r w:rsidRPr="009F6535">
        <w:rPr>
          <w:rFonts w:cs="Times New Roman"/>
          <w:bCs/>
          <w:lang w:val="no"/>
        </w:rPr>
        <w:tab/>
        <w:t>ADVARSEL OM AT LEGEMIDLET SKAL OPPBEVARES UTILGJENGELIG FOR BARN</w:t>
      </w:r>
    </w:p>
    <w:p w14:paraId="2774166D" w14:textId="77777777" w:rsidR="009A0B4E" w:rsidRPr="009F6535" w:rsidRDefault="009A0B4E" w:rsidP="007259AB">
      <w:pPr>
        <w:pStyle w:val="NormalKeep"/>
        <w:rPr>
          <w:rFonts w:cs="Times New Roman"/>
          <w:lang w:val="nb-NO"/>
        </w:rPr>
      </w:pPr>
    </w:p>
    <w:p w14:paraId="2B8D2B91" w14:textId="77777777" w:rsidR="009A0B4E" w:rsidRPr="009F6535" w:rsidRDefault="009A0B4E" w:rsidP="007259AB">
      <w:pPr>
        <w:rPr>
          <w:rFonts w:cs="Times New Roman"/>
          <w:lang w:val="nb-NO"/>
        </w:rPr>
      </w:pPr>
      <w:r w:rsidRPr="009F6535">
        <w:rPr>
          <w:rFonts w:cs="Times New Roman"/>
          <w:lang w:val="no"/>
        </w:rPr>
        <w:t>Oppbevares utilgjengelig for barn.</w:t>
      </w:r>
    </w:p>
    <w:p w14:paraId="61CD1697" w14:textId="77777777" w:rsidR="009A0B4E" w:rsidRPr="009F6535" w:rsidRDefault="009A0B4E" w:rsidP="007259AB">
      <w:pPr>
        <w:rPr>
          <w:rFonts w:cs="Times New Roman"/>
          <w:lang w:val="nb-NO"/>
        </w:rPr>
      </w:pPr>
    </w:p>
    <w:p w14:paraId="13E8928C" w14:textId="77777777" w:rsidR="009A0B4E" w:rsidRPr="009F6535" w:rsidRDefault="009A0B4E" w:rsidP="007259AB">
      <w:pPr>
        <w:rPr>
          <w:rFonts w:cs="Times New Roman"/>
          <w:lang w:val="nb-NO"/>
        </w:rPr>
      </w:pPr>
    </w:p>
    <w:p w14:paraId="5C4AC9B8" w14:textId="77777777" w:rsidR="009A0B4E" w:rsidRPr="009F6535" w:rsidRDefault="009A0B4E" w:rsidP="007259AB">
      <w:pPr>
        <w:pStyle w:val="Heading1LAB"/>
        <w:rPr>
          <w:rFonts w:cs="Times New Roman"/>
          <w:lang w:val="nb-NO"/>
        </w:rPr>
      </w:pPr>
      <w:r w:rsidRPr="009F6535">
        <w:rPr>
          <w:rFonts w:cs="Times New Roman"/>
          <w:bCs/>
          <w:lang w:val="no"/>
        </w:rPr>
        <w:t>7.</w:t>
      </w:r>
      <w:r w:rsidRPr="009F6535">
        <w:rPr>
          <w:rFonts w:cs="Times New Roman"/>
          <w:bCs/>
          <w:lang w:val="no"/>
        </w:rPr>
        <w:tab/>
        <w:t>EVENTUELLE ANDRE SPESIELLE ADVARSLER</w:t>
      </w:r>
    </w:p>
    <w:p w14:paraId="3C296EE9" w14:textId="77777777" w:rsidR="009A0B4E" w:rsidRPr="009F6535" w:rsidRDefault="009A0B4E" w:rsidP="007259AB">
      <w:pPr>
        <w:pStyle w:val="NormalKeep"/>
        <w:rPr>
          <w:rFonts w:cs="Times New Roman"/>
          <w:lang w:val="nb-NO"/>
        </w:rPr>
      </w:pPr>
    </w:p>
    <w:p w14:paraId="1C90BD09" w14:textId="77777777" w:rsidR="009A0B4E" w:rsidRPr="009F6535" w:rsidRDefault="009A0B4E" w:rsidP="007259AB">
      <w:pPr>
        <w:rPr>
          <w:rFonts w:cs="Times New Roman"/>
          <w:lang w:val="nb-NO"/>
        </w:rPr>
      </w:pPr>
    </w:p>
    <w:p w14:paraId="51029484" w14:textId="77777777" w:rsidR="009A0B4E" w:rsidRPr="009F6535" w:rsidRDefault="009A0B4E" w:rsidP="007259AB">
      <w:pPr>
        <w:pStyle w:val="Heading1LAB"/>
        <w:rPr>
          <w:rFonts w:cs="Times New Roman"/>
          <w:lang w:val="nb-NO"/>
        </w:rPr>
      </w:pPr>
      <w:r w:rsidRPr="009F6535">
        <w:rPr>
          <w:rFonts w:cs="Times New Roman"/>
          <w:bCs/>
          <w:lang w:val="no"/>
        </w:rPr>
        <w:t>8.</w:t>
      </w:r>
      <w:r w:rsidRPr="009F6535">
        <w:rPr>
          <w:rFonts w:cs="Times New Roman"/>
          <w:bCs/>
          <w:lang w:val="no"/>
        </w:rPr>
        <w:tab/>
        <w:t>UTLØPSDATO</w:t>
      </w:r>
    </w:p>
    <w:p w14:paraId="6B0866FD" w14:textId="77777777" w:rsidR="009A0B4E" w:rsidRPr="009F6535" w:rsidRDefault="009A0B4E" w:rsidP="007259AB">
      <w:pPr>
        <w:pStyle w:val="NormalKeep"/>
        <w:rPr>
          <w:rFonts w:cs="Times New Roman"/>
          <w:lang w:val="nb-NO"/>
        </w:rPr>
      </w:pPr>
    </w:p>
    <w:p w14:paraId="3C63EC59" w14:textId="77777777" w:rsidR="009A0B4E" w:rsidRPr="009F6535" w:rsidRDefault="00634692" w:rsidP="007259AB">
      <w:pPr>
        <w:pStyle w:val="NormalKeep"/>
        <w:rPr>
          <w:rFonts w:cs="Times New Roman"/>
          <w:lang w:val="nb-NO"/>
        </w:rPr>
      </w:pPr>
      <w:r w:rsidRPr="009F6535">
        <w:rPr>
          <w:rFonts w:cs="Times New Roman"/>
          <w:lang w:val="no"/>
        </w:rPr>
        <w:t>EXP</w:t>
      </w:r>
      <w:r w:rsidR="009A0B4E" w:rsidRPr="009F6535">
        <w:rPr>
          <w:rFonts w:cs="Times New Roman"/>
          <w:lang w:val="no"/>
        </w:rPr>
        <w:t>:</w:t>
      </w:r>
    </w:p>
    <w:p w14:paraId="606EF6A9" w14:textId="77777777" w:rsidR="0018618F" w:rsidRPr="009F6535" w:rsidRDefault="003F6455" w:rsidP="007259AB">
      <w:pPr>
        <w:keepNext/>
        <w:rPr>
          <w:rFonts w:cs="Times New Roman"/>
          <w:highlight w:val="lightGray"/>
          <w:lang w:val="nb-NO"/>
        </w:rPr>
      </w:pPr>
      <w:r w:rsidRPr="009F6535">
        <w:rPr>
          <w:rFonts w:cs="Times New Roman"/>
          <w:highlight w:val="lightGray"/>
          <w:lang w:val="no"/>
        </w:rPr>
        <w:t>&lt;</w:t>
      </w:r>
      <w:r w:rsidRPr="009F6535">
        <w:rPr>
          <w:rFonts w:cs="Times New Roman"/>
          <w:highlight w:val="lightGray"/>
          <w:lang w:val="nb-NO"/>
        </w:rPr>
        <w:t>Flasker med 30 tabletter:</w:t>
      </w:r>
      <w:r w:rsidRPr="009F6535">
        <w:rPr>
          <w:rFonts w:cs="Times New Roman"/>
          <w:highlight w:val="lightGray"/>
          <w:lang w:val="no"/>
        </w:rPr>
        <w:t xml:space="preserve"> &gt;</w:t>
      </w:r>
      <w:r w:rsidR="0018618F" w:rsidRPr="009F6535">
        <w:rPr>
          <w:rFonts w:cs="Times New Roman"/>
          <w:highlight w:val="lightGray"/>
          <w:lang w:val="no"/>
        </w:rPr>
        <w:t xml:space="preserve"> Brukes innen 60 dager etter anbrudd.</w:t>
      </w:r>
    </w:p>
    <w:p w14:paraId="1BF9938E" w14:textId="77777777" w:rsidR="0018618F" w:rsidRPr="009F6535" w:rsidRDefault="0018618F" w:rsidP="007259AB">
      <w:pPr>
        <w:rPr>
          <w:rFonts w:cs="Times New Roman"/>
          <w:highlight w:val="lightGray"/>
          <w:lang w:val="nb-NO"/>
        </w:rPr>
      </w:pPr>
    </w:p>
    <w:p w14:paraId="509E601D" w14:textId="77777777" w:rsidR="009A0B4E" w:rsidRPr="009F6535" w:rsidRDefault="009A0B4E" w:rsidP="007259AB">
      <w:pPr>
        <w:pStyle w:val="NormalKeep"/>
        <w:rPr>
          <w:rFonts w:cs="Times New Roman"/>
          <w:highlight w:val="lightGray"/>
          <w:lang w:val="nb-NO"/>
        </w:rPr>
      </w:pPr>
      <w:r w:rsidRPr="009F6535">
        <w:rPr>
          <w:rFonts w:cs="Times New Roman"/>
          <w:highlight w:val="lightGray"/>
          <w:lang w:val="no"/>
        </w:rPr>
        <w:t xml:space="preserve">&lt;kun for </w:t>
      </w:r>
      <w:r w:rsidR="0018618F" w:rsidRPr="009F6535">
        <w:rPr>
          <w:rFonts w:cs="Times New Roman"/>
          <w:highlight w:val="lightGray"/>
          <w:lang w:val="no"/>
        </w:rPr>
        <w:t>30 tablet</w:t>
      </w:r>
      <w:r w:rsidR="000A7B8E" w:rsidRPr="009F6535">
        <w:rPr>
          <w:rFonts w:cs="Times New Roman"/>
          <w:highlight w:val="lightGray"/>
          <w:lang w:val="no"/>
        </w:rPr>
        <w:t>er</w:t>
      </w:r>
      <w:r w:rsidR="0018618F" w:rsidRPr="009F6535">
        <w:rPr>
          <w:rFonts w:cs="Times New Roman"/>
          <w:highlight w:val="lightGray"/>
          <w:lang w:val="no"/>
        </w:rPr>
        <w:t xml:space="preserve"> </w:t>
      </w:r>
      <w:r w:rsidRPr="009F6535">
        <w:rPr>
          <w:rFonts w:cs="Times New Roman"/>
          <w:highlight w:val="lightGray"/>
          <w:lang w:val="no"/>
        </w:rPr>
        <w:t>kartong&gt;</w:t>
      </w:r>
    </w:p>
    <w:p w14:paraId="66DA14D8" w14:textId="77777777" w:rsidR="009A0B4E" w:rsidRPr="009F6535" w:rsidRDefault="009A0B4E" w:rsidP="007259AB">
      <w:pPr>
        <w:rPr>
          <w:rFonts w:cs="Times New Roman"/>
          <w:lang w:val="nb-NO"/>
        </w:rPr>
      </w:pPr>
      <w:r w:rsidRPr="009F6535">
        <w:rPr>
          <w:rFonts w:cs="Times New Roman"/>
          <w:highlight w:val="lightGray"/>
          <w:lang w:val="no"/>
        </w:rPr>
        <w:t>Åpningsdato:</w:t>
      </w:r>
    </w:p>
    <w:p w14:paraId="575E9A47" w14:textId="77777777" w:rsidR="009A0B4E" w:rsidRPr="009F6535" w:rsidRDefault="009A0B4E" w:rsidP="007259AB">
      <w:pPr>
        <w:rPr>
          <w:rFonts w:cs="Times New Roman"/>
          <w:lang w:val="nb-NO"/>
        </w:rPr>
      </w:pPr>
    </w:p>
    <w:p w14:paraId="635180A4" w14:textId="77777777" w:rsidR="003064CA" w:rsidRPr="009F6535" w:rsidRDefault="003064CA" w:rsidP="007259AB">
      <w:pPr>
        <w:rPr>
          <w:rFonts w:cs="Times New Roman"/>
          <w:lang w:val="nb-NO"/>
        </w:rPr>
      </w:pPr>
    </w:p>
    <w:p w14:paraId="48C0EE2B" w14:textId="77777777" w:rsidR="009A0B4E" w:rsidRPr="009F6535" w:rsidRDefault="009A0B4E" w:rsidP="007259AB">
      <w:pPr>
        <w:pStyle w:val="Heading1LAB"/>
        <w:rPr>
          <w:rFonts w:cs="Times New Roman"/>
          <w:lang w:val="nb-NO"/>
        </w:rPr>
      </w:pPr>
      <w:r w:rsidRPr="009F6535">
        <w:rPr>
          <w:rFonts w:cs="Times New Roman"/>
          <w:bCs/>
          <w:lang w:val="no"/>
        </w:rPr>
        <w:t>9.</w:t>
      </w:r>
      <w:r w:rsidRPr="009F6535">
        <w:rPr>
          <w:rFonts w:cs="Times New Roman"/>
          <w:bCs/>
          <w:lang w:val="no"/>
        </w:rPr>
        <w:tab/>
        <w:t>OPPBEVARINGSBETINGELSER</w:t>
      </w:r>
    </w:p>
    <w:p w14:paraId="2C7DB240" w14:textId="77777777" w:rsidR="009A0B4E" w:rsidRPr="009F6535" w:rsidRDefault="009A0B4E" w:rsidP="007259AB">
      <w:pPr>
        <w:pStyle w:val="NormalKeep"/>
        <w:rPr>
          <w:rFonts w:cs="Times New Roman"/>
          <w:lang w:val="nb-NO"/>
        </w:rPr>
      </w:pPr>
    </w:p>
    <w:p w14:paraId="6D2C17CA" w14:textId="77777777" w:rsidR="009A0B4E" w:rsidRPr="009F6535" w:rsidRDefault="009A0B4E" w:rsidP="007259AB">
      <w:pPr>
        <w:rPr>
          <w:rFonts w:cs="Times New Roman"/>
          <w:lang w:val="nb-NO"/>
        </w:rPr>
      </w:pPr>
      <w:r w:rsidRPr="009F6535">
        <w:rPr>
          <w:rFonts w:cs="Times New Roman"/>
          <w:lang w:val="no"/>
        </w:rPr>
        <w:t>Oppbevares ved høyst 25 °C. Oppbevares i originalpakningen for</w:t>
      </w:r>
      <w:r w:rsidR="00634692" w:rsidRPr="009F6535">
        <w:rPr>
          <w:rFonts w:cs="Times New Roman"/>
          <w:lang w:val="no"/>
        </w:rPr>
        <w:t xml:space="preserve"> å beskytte mot lys</w:t>
      </w:r>
      <w:r w:rsidRPr="009F6535">
        <w:rPr>
          <w:rFonts w:cs="Times New Roman"/>
          <w:lang w:val="no"/>
        </w:rPr>
        <w:t>.</w:t>
      </w:r>
    </w:p>
    <w:p w14:paraId="4F9998B8" w14:textId="77777777" w:rsidR="009A0B4E" w:rsidRPr="009F6535" w:rsidRDefault="009A0B4E" w:rsidP="007259AB">
      <w:pPr>
        <w:rPr>
          <w:rFonts w:cs="Times New Roman"/>
          <w:lang w:val="nb-NO"/>
        </w:rPr>
      </w:pPr>
    </w:p>
    <w:p w14:paraId="528499E4" w14:textId="77777777" w:rsidR="009A0B4E" w:rsidRPr="009F6535" w:rsidRDefault="009A0B4E" w:rsidP="007259AB">
      <w:pPr>
        <w:rPr>
          <w:rFonts w:cs="Times New Roman"/>
          <w:lang w:val="nb-NO"/>
        </w:rPr>
      </w:pPr>
    </w:p>
    <w:p w14:paraId="4410B1DE" w14:textId="77777777" w:rsidR="009A0B4E" w:rsidRPr="009F6535" w:rsidRDefault="009A0B4E" w:rsidP="007259AB">
      <w:pPr>
        <w:pStyle w:val="Heading1LAB"/>
        <w:rPr>
          <w:rFonts w:cs="Times New Roman"/>
          <w:lang w:val="nb-NO"/>
        </w:rPr>
      </w:pPr>
      <w:r w:rsidRPr="009F6535">
        <w:rPr>
          <w:rFonts w:cs="Times New Roman"/>
          <w:bCs/>
          <w:lang w:val="no"/>
        </w:rPr>
        <w:t>10.</w:t>
      </w:r>
      <w:r w:rsidRPr="009F6535">
        <w:rPr>
          <w:rFonts w:cs="Times New Roman"/>
          <w:bCs/>
          <w:lang w:val="no"/>
        </w:rPr>
        <w:tab/>
        <w:t>EVENTUELLE SPESIELLE FORHOLDSREGLER VED DESTRUKSJON AV UBRUKTE LEGEMIDLER ELLER AVFALL</w:t>
      </w:r>
    </w:p>
    <w:p w14:paraId="4F847D05" w14:textId="77777777" w:rsidR="009A0B4E" w:rsidRPr="009F6535" w:rsidRDefault="009A0B4E" w:rsidP="007259AB">
      <w:pPr>
        <w:pStyle w:val="NormalKeep"/>
        <w:rPr>
          <w:rFonts w:cs="Times New Roman"/>
          <w:lang w:val="nb-NO"/>
        </w:rPr>
      </w:pPr>
    </w:p>
    <w:p w14:paraId="28BD0DD2" w14:textId="77777777" w:rsidR="009A0B4E" w:rsidRPr="009F6535" w:rsidRDefault="009A0B4E" w:rsidP="007259AB">
      <w:pPr>
        <w:rPr>
          <w:rFonts w:cs="Times New Roman"/>
          <w:lang w:val="nb-NO"/>
        </w:rPr>
      </w:pPr>
    </w:p>
    <w:p w14:paraId="4F854C7D" w14:textId="77777777" w:rsidR="009A0B4E" w:rsidRPr="009F6535" w:rsidRDefault="009A0B4E" w:rsidP="007259AB">
      <w:pPr>
        <w:pStyle w:val="Heading1LAB"/>
        <w:rPr>
          <w:rFonts w:cs="Times New Roman"/>
          <w:lang w:val="nb-NO"/>
        </w:rPr>
      </w:pPr>
      <w:r w:rsidRPr="009F6535">
        <w:rPr>
          <w:rFonts w:cs="Times New Roman"/>
          <w:bCs/>
          <w:lang w:val="no"/>
        </w:rPr>
        <w:t>11.</w:t>
      </w:r>
      <w:r w:rsidRPr="009F6535">
        <w:rPr>
          <w:rFonts w:cs="Times New Roman"/>
          <w:bCs/>
          <w:lang w:val="no"/>
        </w:rPr>
        <w:tab/>
        <w:t>NAVN OG ADRESSE PÅ INNEHAVEREN AV MARKEDSFØRINGSTILLATELSEN</w:t>
      </w:r>
    </w:p>
    <w:p w14:paraId="47D4373E" w14:textId="77777777" w:rsidR="009A0B4E" w:rsidRPr="009F6535" w:rsidRDefault="009A0B4E" w:rsidP="007259AB">
      <w:pPr>
        <w:pStyle w:val="NormalKeep"/>
        <w:rPr>
          <w:rFonts w:cs="Times New Roman"/>
          <w:lang w:val="nb-NO"/>
        </w:rPr>
      </w:pPr>
    </w:p>
    <w:p w14:paraId="33582B94" w14:textId="77777777" w:rsidR="007D4378" w:rsidRPr="009F6535" w:rsidRDefault="007D4378" w:rsidP="007259AB">
      <w:pPr>
        <w:pStyle w:val="NormalKeep"/>
        <w:rPr>
          <w:rFonts w:cs="Times New Roman"/>
          <w:lang w:val="en-US"/>
        </w:rPr>
      </w:pPr>
      <w:r w:rsidRPr="009F6535">
        <w:rPr>
          <w:rFonts w:cs="Times New Roman"/>
          <w:lang w:val="en-US"/>
        </w:rPr>
        <w:t xml:space="preserve">Mylan Pharmaceuticals Limited, </w:t>
      </w:r>
    </w:p>
    <w:p w14:paraId="588C8F60" w14:textId="77777777" w:rsidR="007D4378" w:rsidRPr="009F6535" w:rsidRDefault="007D4378" w:rsidP="007259AB">
      <w:pPr>
        <w:pStyle w:val="NormalKeep"/>
        <w:rPr>
          <w:rFonts w:cs="Times New Roman"/>
          <w:highlight w:val="lightGray"/>
        </w:rPr>
      </w:pPr>
      <w:proofErr w:type="spellStart"/>
      <w:r w:rsidRPr="009F6535">
        <w:rPr>
          <w:rFonts w:cs="Times New Roman"/>
          <w:highlight w:val="lightGray"/>
        </w:rPr>
        <w:t>Damastown</w:t>
      </w:r>
      <w:proofErr w:type="spellEnd"/>
      <w:r w:rsidRPr="009F6535">
        <w:rPr>
          <w:rFonts w:cs="Times New Roman"/>
          <w:highlight w:val="lightGray"/>
        </w:rPr>
        <w:t xml:space="preserve"> Industrial Park, </w:t>
      </w:r>
    </w:p>
    <w:p w14:paraId="23654213" w14:textId="77777777" w:rsidR="007D4378" w:rsidRPr="009F6535" w:rsidRDefault="007D4378" w:rsidP="007259AB">
      <w:pPr>
        <w:pStyle w:val="NormalKeep"/>
        <w:rPr>
          <w:rFonts w:cs="Times New Roman"/>
          <w:highlight w:val="lightGray"/>
          <w:lang w:val="nb-NO"/>
        </w:rPr>
      </w:pPr>
      <w:r w:rsidRPr="009F6535">
        <w:rPr>
          <w:rFonts w:cs="Times New Roman"/>
          <w:highlight w:val="lightGray"/>
          <w:lang w:val="nb-NO"/>
        </w:rPr>
        <w:t xml:space="preserve">Mulhuddart, Dublin 15, </w:t>
      </w:r>
    </w:p>
    <w:p w14:paraId="7EA49177" w14:textId="77777777" w:rsidR="007D4378" w:rsidRPr="009F6535" w:rsidRDefault="007D4378" w:rsidP="007259AB">
      <w:pPr>
        <w:pStyle w:val="NormalKeep"/>
        <w:rPr>
          <w:rFonts w:cs="Times New Roman"/>
          <w:highlight w:val="lightGray"/>
          <w:lang w:val="nb-NO"/>
        </w:rPr>
      </w:pPr>
      <w:r w:rsidRPr="009F6535">
        <w:rPr>
          <w:rFonts w:cs="Times New Roman"/>
          <w:highlight w:val="lightGray"/>
          <w:lang w:val="nb-NO"/>
        </w:rPr>
        <w:t xml:space="preserve">DUBLIN, </w:t>
      </w:r>
    </w:p>
    <w:p w14:paraId="0A6D75C6" w14:textId="77777777" w:rsidR="007D4378" w:rsidRPr="009F6535" w:rsidRDefault="007D4378" w:rsidP="007259AB">
      <w:pPr>
        <w:pStyle w:val="NormalKeep"/>
        <w:rPr>
          <w:rFonts w:cs="Times New Roman"/>
          <w:lang w:val="nb-NO"/>
        </w:rPr>
      </w:pPr>
      <w:r w:rsidRPr="009F6535">
        <w:rPr>
          <w:rFonts w:cs="Times New Roman"/>
          <w:highlight w:val="lightGray"/>
          <w:lang w:val="nb-NO"/>
        </w:rPr>
        <w:t>Irland</w:t>
      </w:r>
    </w:p>
    <w:p w14:paraId="244BE401" w14:textId="77777777" w:rsidR="003C757B" w:rsidRPr="009F6535" w:rsidRDefault="003C757B" w:rsidP="007259AB">
      <w:pPr>
        <w:rPr>
          <w:rFonts w:cs="Times New Roman"/>
          <w:lang w:val="nb-NO"/>
        </w:rPr>
      </w:pPr>
    </w:p>
    <w:p w14:paraId="0E76C140" w14:textId="77777777" w:rsidR="009A0B4E" w:rsidRPr="009F6535" w:rsidRDefault="009A0B4E" w:rsidP="007259AB">
      <w:pPr>
        <w:rPr>
          <w:rFonts w:cs="Times New Roman"/>
          <w:lang w:val="nb-NO"/>
        </w:rPr>
      </w:pPr>
      <w:r w:rsidRPr="009F6535">
        <w:rPr>
          <w:rFonts w:cs="Times New Roman"/>
          <w:lang w:val="no"/>
        </w:rPr>
        <w:t>[Kun for den ytre kartongen]</w:t>
      </w:r>
    </w:p>
    <w:p w14:paraId="7CE06147" w14:textId="77777777" w:rsidR="009A0B4E" w:rsidRPr="009F6535" w:rsidRDefault="009A0B4E" w:rsidP="007259AB">
      <w:pPr>
        <w:rPr>
          <w:rFonts w:cs="Times New Roman"/>
          <w:lang w:val="nb-NO"/>
        </w:rPr>
      </w:pPr>
    </w:p>
    <w:p w14:paraId="4700E75D" w14:textId="77777777" w:rsidR="009A0B4E" w:rsidRPr="009F6535" w:rsidRDefault="009A0B4E" w:rsidP="007259AB">
      <w:pPr>
        <w:rPr>
          <w:rFonts w:cs="Times New Roman"/>
          <w:lang w:val="nb-NO"/>
        </w:rPr>
      </w:pPr>
    </w:p>
    <w:p w14:paraId="08B8BD52" w14:textId="77777777" w:rsidR="003C757B" w:rsidRPr="009F6535" w:rsidRDefault="009A0B4E" w:rsidP="007259AB">
      <w:pPr>
        <w:pStyle w:val="Heading1LAB"/>
        <w:rPr>
          <w:rFonts w:cs="Times New Roman"/>
          <w:lang w:val="nb-NO"/>
        </w:rPr>
      </w:pPr>
      <w:r w:rsidRPr="009F6535">
        <w:rPr>
          <w:rFonts w:cs="Times New Roman"/>
          <w:bCs/>
          <w:lang w:val="no"/>
        </w:rPr>
        <w:t>12.</w:t>
      </w:r>
      <w:r w:rsidRPr="009F6535">
        <w:rPr>
          <w:rFonts w:cs="Times New Roman"/>
          <w:bCs/>
          <w:lang w:val="no"/>
        </w:rPr>
        <w:tab/>
        <w:t>MARKEDSFØRINGSTILLATELSESNUMMER (NUMRE)</w:t>
      </w:r>
    </w:p>
    <w:p w14:paraId="3243A0CC" w14:textId="77777777" w:rsidR="009A0B4E" w:rsidRPr="009F6535" w:rsidRDefault="009A0B4E" w:rsidP="007259AB">
      <w:pPr>
        <w:pStyle w:val="NormalKeep"/>
        <w:rPr>
          <w:rFonts w:cs="Times New Roman"/>
          <w:lang w:val="nb-NO"/>
        </w:rPr>
      </w:pPr>
    </w:p>
    <w:p w14:paraId="677C79D0" w14:textId="77777777" w:rsidR="00634692" w:rsidRPr="009F6535" w:rsidRDefault="00634692" w:rsidP="007259AB">
      <w:pPr>
        <w:rPr>
          <w:rFonts w:cs="Times New Roman"/>
          <w:lang w:val="nb-NO"/>
        </w:rPr>
      </w:pPr>
      <w:r w:rsidRPr="009F6535">
        <w:rPr>
          <w:rFonts w:cs="Times New Roman"/>
          <w:color w:val="000000"/>
          <w:lang w:val="nb-NO"/>
        </w:rPr>
        <w:t>EU/1/17/1222/001</w:t>
      </w:r>
    </w:p>
    <w:p w14:paraId="2D5A1A3F" w14:textId="77777777" w:rsidR="00EE3FDB" w:rsidRPr="009F6535" w:rsidRDefault="00EE3FDB" w:rsidP="007259AB">
      <w:pPr>
        <w:rPr>
          <w:rFonts w:cs="Times New Roman"/>
          <w:lang w:val="nb-NO"/>
        </w:rPr>
      </w:pPr>
      <w:r w:rsidRPr="009F6535">
        <w:rPr>
          <w:rFonts w:cs="Times New Roman"/>
          <w:color w:val="000000"/>
          <w:lang w:val="nb-NO"/>
        </w:rPr>
        <w:t>EU/1/17/1222/002</w:t>
      </w:r>
    </w:p>
    <w:p w14:paraId="74ADBC20" w14:textId="77777777" w:rsidR="004A3DE3" w:rsidRPr="009F6535" w:rsidRDefault="004A3DE3" w:rsidP="007259AB">
      <w:pPr>
        <w:rPr>
          <w:rFonts w:cs="Times New Roman"/>
          <w:lang w:val="nb-NO"/>
        </w:rPr>
      </w:pPr>
      <w:r w:rsidRPr="009F6535">
        <w:rPr>
          <w:rFonts w:cs="Times New Roman"/>
          <w:lang w:val="nb-NO"/>
        </w:rPr>
        <w:t>EU/1/17/1222/003</w:t>
      </w:r>
    </w:p>
    <w:p w14:paraId="4816FE47" w14:textId="77777777" w:rsidR="009A0B4E" w:rsidRPr="009F6535" w:rsidRDefault="009A0B4E" w:rsidP="007259AB">
      <w:pPr>
        <w:rPr>
          <w:rFonts w:cs="Times New Roman"/>
          <w:lang w:val="nb-NO"/>
        </w:rPr>
      </w:pPr>
    </w:p>
    <w:p w14:paraId="3525BDF0" w14:textId="77777777" w:rsidR="009A0B4E" w:rsidRPr="009F6535" w:rsidRDefault="009A0B4E" w:rsidP="007259AB">
      <w:pPr>
        <w:rPr>
          <w:rFonts w:cs="Times New Roman"/>
          <w:lang w:val="nb-NO"/>
        </w:rPr>
      </w:pPr>
    </w:p>
    <w:p w14:paraId="03F4795B" w14:textId="77777777" w:rsidR="009A0B4E" w:rsidRPr="009F6535" w:rsidRDefault="009A0B4E" w:rsidP="007259AB">
      <w:pPr>
        <w:pStyle w:val="Heading1LAB"/>
        <w:rPr>
          <w:rFonts w:cs="Times New Roman"/>
          <w:lang w:val="nb-NO"/>
        </w:rPr>
      </w:pPr>
      <w:r w:rsidRPr="009F6535">
        <w:rPr>
          <w:rFonts w:cs="Times New Roman"/>
          <w:bCs/>
          <w:lang w:val="no"/>
        </w:rPr>
        <w:t>13.</w:t>
      </w:r>
      <w:r w:rsidRPr="009F6535">
        <w:rPr>
          <w:rFonts w:cs="Times New Roman"/>
          <w:bCs/>
          <w:lang w:val="no"/>
        </w:rPr>
        <w:tab/>
        <w:t>PRODUKSJONSNUMMER</w:t>
      </w:r>
    </w:p>
    <w:p w14:paraId="54E05161" w14:textId="77777777" w:rsidR="009A0B4E" w:rsidRPr="009F6535" w:rsidRDefault="009A0B4E" w:rsidP="007259AB">
      <w:pPr>
        <w:pStyle w:val="NormalKeep"/>
        <w:rPr>
          <w:rFonts w:cs="Times New Roman"/>
          <w:lang w:val="nb-NO"/>
        </w:rPr>
      </w:pPr>
    </w:p>
    <w:p w14:paraId="3C9ECE5B" w14:textId="77777777" w:rsidR="009A0B4E" w:rsidRPr="009F6535" w:rsidRDefault="009A0B4E" w:rsidP="007259AB">
      <w:pPr>
        <w:rPr>
          <w:rFonts w:cs="Times New Roman"/>
          <w:lang w:val="nb-NO"/>
        </w:rPr>
      </w:pPr>
      <w:r w:rsidRPr="009F6535">
        <w:rPr>
          <w:rFonts w:cs="Times New Roman"/>
          <w:lang w:val="no"/>
        </w:rPr>
        <w:t>L</w:t>
      </w:r>
      <w:r w:rsidR="004030A9" w:rsidRPr="009F6535">
        <w:rPr>
          <w:rFonts w:cs="Times New Roman"/>
          <w:lang w:val="no"/>
        </w:rPr>
        <w:t>ot</w:t>
      </w:r>
    </w:p>
    <w:p w14:paraId="335F43EA" w14:textId="77777777" w:rsidR="009A0B4E" w:rsidRPr="009F6535" w:rsidRDefault="009A0B4E" w:rsidP="007259AB">
      <w:pPr>
        <w:rPr>
          <w:rFonts w:cs="Times New Roman"/>
          <w:lang w:val="nb-NO"/>
        </w:rPr>
      </w:pPr>
    </w:p>
    <w:p w14:paraId="68BD2D17" w14:textId="77777777" w:rsidR="009A0B4E" w:rsidRPr="009F6535" w:rsidRDefault="009A0B4E" w:rsidP="007259AB">
      <w:pPr>
        <w:rPr>
          <w:rFonts w:cs="Times New Roman"/>
          <w:lang w:val="nb-NO"/>
        </w:rPr>
      </w:pPr>
    </w:p>
    <w:p w14:paraId="3C77B754" w14:textId="77777777" w:rsidR="009A0B4E" w:rsidRPr="009F6535" w:rsidRDefault="009A0B4E" w:rsidP="007259AB">
      <w:pPr>
        <w:pStyle w:val="Heading1LAB"/>
        <w:rPr>
          <w:rFonts w:cs="Times New Roman"/>
          <w:lang w:val="nb-NO"/>
        </w:rPr>
      </w:pPr>
      <w:r w:rsidRPr="009F6535">
        <w:rPr>
          <w:rFonts w:cs="Times New Roman"/>
          <w:bCs/>
          <w:lang w:val="no"/>
        </w:rPr>
        <w:t>14.</w:t>
      </w:r>
      <w:r w:rsidRPr="009F6535">
        <w:rPr>
          <w:rFonts w:cs="Times New Roman"/>
          <w:bCs/>
          <w:lang w:val="no"/>
        </w:rPr>
        <w:tab/>
        <w:t>GENERELL KLASSIFIKASJON FOR UTLEVERING</w:t>
      </w:r>
    </w:p>
    <w:p w14:paraId="57C0E18A" w14:textId="77777777" w:rsidR="009A0B4E" w:rsidRPr="009F6535" w:rsidRDefault="009A0B4E" w:rsidP="007259AB">
      <w:pPr>
        <w:pStyle w:val="NormalKeep"/>
        <w:rPr>
          <w:rFonts w:cs="Times New Roman"/>
          <w:lang w:val="nb-NO"/>
        </w:rPr>
      </w:pPr>
    </w:p>
    <w:p w14:paraId="1D9944AD" w14:textId="77777777" w:rsidR="009A0B4E" w:rsidRPr="009F6535" w:rsidRDefault="009A0B4E" w:rsidP="007259AB">
      <w:pPr>
        <w:rPr>
          <w:rFonts w:cs="Times New Roman"/>
          <w:lang w:val="nb-NO"/>
        </w:rPr>
      </w:pPr>
    </w:p>
    <w:p w14:paraId="54C4E1D0" w14:textId="77777777" w:rsidR="009A0B4E" w:rsidRPr="009F6535" w:rsidRDefault="009A0B4E" w:rsidP="007259AB">
      <w:pPr>
        <w:pStyle w:val="Heading1LAB"/>
        <w:rPr>
          <w:rFonts w:cs="Times New Roman"/>
          <w:lang w:val="nb-NO"/>
        </w:rPr>
      </w:pPr>
      <w:r w:rsidRPr="009F6535">
        <w:rPr>
          <w:rFonts w:cs="Times New Roman"/>
          <w:bCs/>
          <w:lang w:val="no"/>
        </w:rPr>
        <w:t>15.</w:t>
      </w:r>
      <w:r w:rsidRPr="009F6535">
        <w:rPr>
          <w:rFonts w:cs="Times New Roman"/>
          <w:bCs/>
          <w:lang w:val="no"/>
        </w:rPr>
        <w:tab/>
        <w:t>BRUKSANVISNING</w:t>
      </w:r>
    </w:p>
    <w:p w14:paraId="2017DBA8" w14:textId="77777777" w:rsidR="009A0B4E" w:rsidRPr="009F6535" w:rsidRDefault="009A0B4E" w:rsidP="007259AB">
      <w:pPr>
        <w:pStyle w:val="NormalKeep"/>
        <w:rPr>
          <w:rFonts w:cs="Times New Roman"/>
          <w:lang w:val="nb-NO"/>
        </w:rPr>
      </w:pPr>
    </w:p>
    <w:p w14:paraId="4E526F82" w14:textId="77777777" w:rsidR="009A0B4E" w:rsidRPr="009F6535" w:rsidRDefault="009A0B4E" w:rsidP="007259AB">
      <w:pPr>
        <w:rPr>
          <w:rFonts w:cs="Times New Roman"/>
          <w:lang w:val="nb-NO"/>
        </w:rPr>
      </w:pPr>
    </w:p>
    <w:p w14:paraId="6CDF13F1" w14:textId="77777777" w:rsidR="009A0B4E" w:rsidRPr="009F6535" w:rsidRDefault="009A0B4E" w:rsidP="007259AB">
      <w:pPr>
        <w:pStyle w:val="Heading1LAB"/>
        <w:rPr>
          <w:rFonts w:cs="Times New Roman"/>
          <w:lang w:val="nb-NO"/>
        </w:rPr>
      </w:pPr>
      <w:r w:rsidRPr="009F6535">
        <w:rPr>
          <w:rFonts w:cs="Times New Roman"/>
          <w:bCs/>
          <w:lang w:val="no"/>
        </w:rPr>
        <w:t>16.</w:t>
      </w:r>
      <w:r w:rsidRPr="009F6535">
        <w:rPr>
          <w:rFonts w:cs="Times New Roman"/>
          <w:bCs/>
          <w:lang w:val="no"/>
        </w:rPr>
        <w:tab/>
        <w:t>INFORMASJON PÅ BLINDESKRIFT</w:t>
      </w:r>
    </w:p>
    <w:p w14:paraId="450CF924" w14:textId="77777777" w:rsidR="009A0B4E" w:rsidRPr="009F6535" w:rsidRDefault="009A0B4E" w:rsidP="007259AB">
      <w:pPr>
        <w:pStyle w:val="NormalKeep"/>
        <w:rPr>
          <w:rFonts w:cs="Times New Roman"/>
          <w:lang w:val="nb-NO"/>
        </w:rPr>
      </w:pPr>
    </w:p>
    <w:p w14:paraId="1DBEA5D5" w14:textId="77777777" w:rsidR="009A0B4E" w:rsidRPr="009F6535" w:rsidRDefault="00BD7687" w:rsidP="007259AB">
      <w:pPr>
        <w:rPr>
          <w:rFonts w:cs="Times New Roman"/>
          <w:lang w:val="nb-NO"/>
        </w:rPr>
      </w:pPr>
      <w:r w:rsidRPr="009F6535">
        <w:rPr>
          <w:rFonts w:cs="Times New Roman"/>
          <w:highlight w:val="lightGray"/>
          <w:lang w:val="no"/>
        </w:rPr>
        <w:t>Efavirenz/Emtricitabine/Tenofovir disoproxil Mylan</w:t>
      </w:r>
    </w:p>
    <w:p w14:paraId="35ECA85B" w14:textId="77777777" w:rsidR="009A0B4E" w:rsidRPr="009F6535" w:rsidRDefault="009A0B4E" w:rsidP="007259AB">
      <w:pPr>
        <w:rPr>
          <w:rFonts w:cs="Times New Roman"/>
          <w:lang w:val="nb-NO"/>
        </w:rPr>
      </w:pPr>
    </w:p>
    <w:p w14:paraId="53038BF1" w14:textId="77777777" w:rsidR="009A0B4E" w:rsidRPr="009F6535" w:rsidRDefault="009A0B4E" w:rsidP="007259AB">
      <w:pPr>
        <w:rPr>
          <w:rFonts w:cs="Times New Roman"/>
          <w:lang w:val="nb-NO"/>
        </w:rPr>
      </w:pPr>
      <w:r w:rsidRPr="009F6535">
        <w:rPr>
          <w:rFonts w:cs="Times New Roman"/>
          <w:lang w:val="no"/>
        </w:rPr>
        <w:t>[Kun for den ytre kartongen]</w:t>
      </w:r>
    </w:p>
    <w:p w14:paraId="4A1C7112" w14:textId="77777777" w:rsidR="009A0B4E" w:rsidRPr="009F6535" w:rsidRDefault="009A0B4E" w:rsidP="007259AB">
      <w:pPr>
        <w:rPr>
          <w:rFonts w:cs="Times New Roman"/>
          <w:lang w:val="nb-NO"/>
        </w:rPr>
      </w:pPr>
    </w:p>
    <w:p w14:paraId="402A952F" w14:textId="77777777" w:rsidR="009A0B4E" w:rsidRPr="009F6535" w:rsidRDefault="009A0B4E" w:rsidP="007259AB">
      <w:pPr>
        <w:rPr>
          <w:rFonts w:cs="Times New Roman"/>
          <w:lang w:val="nb-NO"/>
        </w:rPr>
      </w:pPr>
    </w:p>
    <w:p w14:paraId="3CA9F727" w14:textId="77777777" w:rsidR="009A0B4E" w:rsidRPr="009F6535" w:rsidRDefault="009A0B4E" w:rsidP="007259AB">
      <w:pPr>
        <w:pStyle w:val="Heading1LAB"/>
        <w:rPr>
          <w:rFonts w:cs="Times New Roman"/>
          <w:lang w:val="nb-NO"/>
        </w:rPr>
      </w:pPr>
      <w:r w:rsidRPr="009F6535">
        <w:rPr>
          <w:rFonts w:cs="Times New Roman"/>
          <w:bCs/>
          <w:lang w:val="no"/>
        </w:rPr>
        <w:t>17.</w:t>
      </w:r>
      <w:r w:rsidRPr="009F6535">
        <w:rPr>
          <w:rFonts w:cs="Times New Roman"/>
          <w:bCs/>
          <w:lang w:val="no"/>
        </w:rPr>
        <w:tab/>
        <w:t>SIKKERHETSANORDNING (UNIK IDENTITET) – TODIMENSJONAL STREKKODE</w:t>
      </w:r>
    </w:p>
    <w:p w14:paraId="5F7B6D28" w14:textId="77777777" w:rsidR="009A0B4E" w:rsidRPr="009F6535" w:rsidRDefault="009A0B4E" w:rsidP="007259AB">
      <w:pPr>
        <w:pStyle w:val="NormalKeep"/>
        <w:rPr>
          <w:rFonts w:cs="Times New Roman"/>
          <w:lang w:val="nb-NO"/>
        </w:rPr>
      </w:pPr>
    </w:p>
    <w:p w14:paraId="1D177724" w14:textId="77777777" w:rsidR="009A0B4E" w:rsidRPr="009F6535" w:rsidRDefault="009A0B4E" w:rsidP="007259AB">
      <w:pPr>
        <w:rPr>
          <w:rFonts w:cs="Times New Roman"/>
          <w:lang w:val="nb-NO"/>
        </w:rPr>
      </w:pPr>
      <w:r w:rsidRPr="009F6535">
        <w:rPr>
          <w:rFonts w:cs="Times New Roman"/>
          <w:highlight w:val="lightGray"/>
          <w:lang w:val="no"/>
        </w:rPr>
        <w:t>Todimensjonal strekkode, inkludert unik identitet.</w:t>
      </w:r>
    </w:p>
    <w:p w14:paraId="2842713A" w14:textId="77777777" w:rsidR="009A0B4E" w:rsidRPr="009F6535" w:rsidRDefault="009A0B4E" w:rsidP="007259AB">
      <w:pPr>
        <w:rPr>
          <w:rFonts w:cs="Times New Roman"/>
          <w:lang w:val="nb-NO"/>
        </w:rPr>
      </w:pPr>
    </w:p>
    <w:p w14:paraId="17FE8D0C" w14:textId="77777777" w:rsidR="009A0B4E" w:rsidRPr="009F6535" w:rsidRDefault="009A0B4E" w:rsidP="007259AB">
      <w:pPr>
        <w:rPr>
          <w:rFonts w:cs="Times New Roman"/>
          <w:lang w:val="nb-NO"/>
        </w:rPr>
      </w:pPr>
    </w:p>
    <w:p w14:paraId="1B75CA12" w14:textId="77777777" w:rsidR="009A0B4E" w:rsidRPr="009F6535" w:rsidRDefault="009A0B4E" w:rsidP="007259AB">
      <w:pPr>
        <w:pStyle w:val="Heading1LAB"/>
        <w:rPr>
          <w:rFonts w:cs="Times New Roman"/>
          <w:lang w:val="nb-NO"/>
        </w:rPr>
      </w:pPr>
      <w:r w:rsidRPr="009F6535">
        <w:rPr>
          <w:rFonts w:cs="Times New Roman"/>
          <w:bCs/>
          <w:lang w:val="no"/>
        </w:rPr>
        <w:t>18.</w:t>
      </w:r>
      <w:r w:rsidRPr="009F6535">
        <w:rPr>
          <w:rFonts w:cs="Times New Roman"/>
          <w:bCs/>
          <w:lang w:val="no"/>
        </w:rPr>
        <w:tab/>
        <w:t>SIKKERHETSANORDNING (UNIK IDENTITET) – I ET FORMAT LESBART FOR MENNESKER</w:t>
      </w:r>
    </w:p>
    <w:p w14:paraId="10D5DDAC" w14:textId="77777777" w:rsidR="009A0B4E" w:rsidRPr="009F6535" w:rsidRDefault="009A0B4E" w:rsidP="007259AB">
      <w:pPr>
        <w:pStyle w:val="NormalKeep"/>
        <w:rPr>
          <w:rFonts w:cs="Times New Roman"/>
          <w:lang w:val="nb-NO"/>
        </w:rPr>
      </w:pPr>
    </w:p>
    <w:p w14:paraId="77A5CDBF" w14:textId="089CE4FD" w:rsidR="009A0B4E" w:rsidRPr="009F6535" w:rsidRDefault="009A0B4E" w:rsidP="007259AB">
      <w:pPr>
        <w:pStyle w:val="NormalKeep"/>
        <w:rPr>
          <w:rFonts w:cs="Times New Roman"/>
          <w:lang w:val="nb-NO"/>
        </w:rPr>
      </w:pPr>
      <w:r w:rsidRPr="009F6535">
        <w:rPr>
          <w:rFonts w:cs="Times New Roman"/>
          <w:lang w:val="no"/>
        </w:rPr>
        <w:t>PC</w:t>
      </w:r>
    </w:p>
    <w:p w14:paraId="2ED3166B" w14:textId="060970F1" w:rsidR="009A0B4E" w:rsidRPr="009F6535" w:rsidRDefault="009A0B4E" w:rsidP="007259AB">
      <w:pPr>
        <w:pStyle w:val="NormalKeep"/>
        <w:rPr>
          <w:rFonts w:cs="Times New Roman"/>
          <w:lang w:val="nb-NO"/>
        </w:rPr>
      </w:pPr>
      <w:r w:rsidRPr="009F6535">
        <w:rPr>
          <w:rFonts w:cs="Times New Roman"/>
          <w:lang w:val="no"/>
        </w:rPr>
        <w:t>SN</w:t>
      </w:r>
    </w:p>
    <w:p w14:paraId="730FCE6D" w14:textId="7E2B2F42" w:rsidR="009A0B4E" w:rsidRPr="009F6535" w:rsidRDefault="009A0B4E" w:rsidP="007259AB">
      <w:pPr>
        <w:rPr>
          <w:rFonts w:cs="Times New Roman"/>
          <w:lang w:val="nb-NO"/>
        </w:rPr>
      </w:pPr>
      <w:r w:rsidRPr="009F6535">
        <w:rPr>
          <w:rFonts w:cs="Times New Roman"/>
          <w:lang w:val="no"/>
        </w:rPr>
        <w:t>NN</w:t>
      </w:r>
    </w:p>
    <w:p w14:paraId="406F1758" w14:textId="77777777" w:rsidR="009A0B4E" w:rsidRPr="009F6535" w:rsidRDefault="009A0B4E" w:rsidP="007259AB">
      <w:pPr>
        <w:rPr>
          <w:rFonts w:cs="Times New Roman"/>
          <w:lang w:val="nb-NO"/>
        </w:rPr>
      </w:pPr>
    </w:p>
    <w:p w14:paraId="4FD5A1E6" w14:textId="05837A88" w:rsidR="0026730F" w:rsidRPr="009F6535" w:rsidRDefault="0026730F" w:rsidP="007259AB">
      <w:pPr>
        <w:rPr>
          <w:rFonts w:cs="Times New Roman"/>
          <w:rtl/>
          <w:cs/>
          <w:lang w:val="de-CH"/>
        </w:rPr>
      </w:pPr>
      <w:r w:rsidRPr="009F6535">
        <w:rPr>
          <w:rFonts w:cs="Times New Roman"/>
          <w:lang w:val="nb-NO"/>
        </w:rPr>
        <w:br w:type="page"/>
      </w:r>
    </w:p>
    <w:p w14:paraId="00DF6C9B" w14:textId="43F9C01C" w:rsidR="009A0B4E" w:rsidRPr="009F6535" w:rsidRDefault="00F70FF4" w:rsidP="007259AB">
      <w:pPr>
        <w:pStyle w:val="HeadingStrLAB"/>
        <w:rPr>
          <w:rFonts w:cs="Times New Roman"/>
          <w:lang w:val="nb-NO"/>
        </w:rPr>
      </w:pPr>
      <w:r w:rsidRPr="009F6535">
        <w:rPr>
          <w:rFonts w:cs="Times New Roman"/>
          <w:bCs/>
          <w:lang w:val="no"/>
        </w:rPr>
        <w:t>OPPLYSNINGER SOM SKAL ANGIS PÅ</w:t>
      </w:r>
      <w:r w:rsidR="003064CA" w:rsidRPr="009F6535">
        <w:rPr>
          <w:rFonts w:cs="Times New Roman"/>
          <w:bCs/>
          <w:lang w:val="no"/>
        </w:rPr>
        <w:t xml:space="preserve"> YTRE EMBALLASJE</w:t>
      </w:r>
    </w:p>
    <w:p w14:paraId="16561D6D" w14:textId="77777777" w:rsidR="003064CA" w:rsidRPr="009F6535" w:rsidRDefault="003064CA" w:rsidP="007259AB">
      <w:pPr>
        <w:pStyle w:val="HeadingStrLAB"/>
        <w:rPr>
          <w:rFonts w:cs="Times New Roman"/>
          <w:lang w:val="nb-NO"/>
        </w:rPr>
      </w:pPr>
    </w:p>
    <w:p w14:paraId="00B38B09" w14:textId="77777777" w:rsidR="009A0B4E" w:rsidRPr="009F6535" w:rsidRDefault="009A0B4E" w:rsidP="007259AB">
      <w:pPr>
        <w:pStyle w:val="HeadingStrLAB"/>
        <w:rPr>
          <w:rFonts w:cs="Times New Roman"/>
          <w:lang w:val="nb-NO"/>
        </w:rPr>
      </w:pPr>
      <w:r w:rsidRPr="009F6535">
        <w:rPr>
          <w:rFonts w:cs="Times New Roman"/>
          <w:bCs/>
          <w:lang w:val="no"/>
        </w:rPr>
        <w:t>YTTERESKE MED FLERPAKKE</w:t>
      </w:r>
      <w:r w:rsidR="001A2389" w:rsidRPr="009F6535">
        <w:rPr>
          <w:rFonts w:cs="Times New Roman"/>
          <w:bCs/>
          <w:lang w:val="no"/>
        </w:rPr>
        <w:t>BOKS</w:t>
      </w:r>
      <w:r w:rsidR="00634692" w:rsidRPr="009F6535">
        <w:rPr>
          <w:rFonts w:cs="Times New Roman"/>
          <w:bCs/>
          <w:lang w:val="no"/>
        </w:rPr>
        <w:t xml:space="preserve"> (MED BLUE BOX</w:t>
      </w:r>
      <w:r w:rsidRPr="009F6535">
        <w:rPr>
          <w:rFonts w:cs="Times New Roman"/>
          <w:bCs/>
          <w:lang w:val="no"/>
        </w:rPr>
        <w:t>)</w:t>
      </w:r>
    </w:p>
    <w:p w14:paraId="02E98C3D" w14:textId="77777777" w:rsidR="009A0B4E" w:rsidRPr="009F6535" w:rsidRDefault="009A0B4E" w:rsidP="007259AB">
      <w:pPr>
        <w:rPr>
          <w:rFonts w:cs="Times New Roman"/>
          <w:lang w:val="nb-NO"/>
        </w:rPr>
      </w:pPr>
    </w:p>
    <w:p w14:paraId="54B59F38" w14:textId="77777777" w:rsidR="009A0B4E" w:rsidRPr="009F6535" w:rsidRDefault="009A0B4E" w:rsidP="007259AB">
      <w:pPr>
        <w:rPr>
          <w:rFonts w:cs="Times New Roman"/>
          <w:lang w:val="nb-NO"/>
        </w:rPr>
      </w:pPr>
    </w:p>
    <w:p w14:paraId="56AA04A0" w14:textId="77777777" w:rsidR="009A0B4E" w:rsidRPr="009F6535" w:rsidRDefault="009A0B4E" w:rsidP="007259AB">
      <w:pPr>
        <w:pStyle w:val="Heading1LAB"/>
        <w:rPr>
          <w:rFonts w:cs="Times New Roman"/>
          <w:lang w:val="nb-NO"/>
        </w:rPr>
      </w:pPr>
      <w:r w:rsidRPr="009F6535">
        <w:rPr>
          <w:rFonts w:cs="Times New Roman"/>
          <w:bCs/>
          <w:lang w:val="no"/>
        </w:rPr>
        <w:t>1.</w:t>
      </w:r>
      <w:r w:rsidRPr="009F6535">
        <w:rPr>
          <w:rFonts w:cs="Times New Roman"/>
          <w:bCs/>
          <w:lang w:val="no"/>
        </w:rPr>
        <w:tab/>
        <w:t>LEGEMIDLETS NAVN</w:t>
      </w:r>
    </w:p>
    <w:p w14:paraId="53805CCB" w14:textId="77777777" w:rsidR="009A0B4E" w:rsidRPr="009F6535" w:rsidRDefault="009A0B4E" w:rsidP="007259AB">
      <w:pPr>
        <w:pStyle w:val="NormalKeep"/>
        <w:rPr>
          <w:rFonts w:cs="Times New Roman"/>
          <w:lang w:val="nb-NO"/>
        </w:rPr>
      </w:pPr>
    </w:p>
    <w:p w14:paraId="7E74BC72" w14:textId="77777777" w:rsidR="009A0B4E" w:rsidRPr="009F6535" w:rsidRDefault="00BD7687" w:rsidP="007259AB">
      <w:pPr>
        <w:pStyle w:val="NormalKeep"/>
        <w:rPr>
          <w:rFonts w:cs="Times New Roman"/>
          <w:lang w:val="nb-NO"/>
        </w:rPr>
      </w:pPr>
      <w:r w:rsidRPr="009F6535">
        <w:rPr>
          <w:rFonts w:cs="Times New Roman"/>
          <w:lang w:val="no"/>
        </w:rPr>
        <w:t>Efavirenz/Emtricitabine/Tenofovir disoproxil Mylan</w:t>
      </w:r>
      <w:r w:rsidR="009A0B4E" w:rsidRPr="009F6535">
        <w:rPr>
          <w:rFonts w:cs="Times New Roman"/>
          <w:lang w:val="no"/>
        </w:rPr>
        <w:t xml:space="preserve"> 600</w:t>
      </w:r>
      <w:r w:rsidR="00EF6621" w:rsidRPr="009F6535">
        <w:rPr>
          <w:rFonts w:cs="Times New Roman"/>
          <w:lang w:val="no"/>
        </w:rPr>
        <w:t> mg</w:t>
      </w:r>
      <w:r w:rsidR="009A0B4E" w:rsidRPr="009F6535">
        <w:rPr>
          <w:rFonts w:cs="Times New Roman"/>
          <w:lang w:val="no"/>
        </w:rPr>
        <w:t>/200</w:t>
      </w:r>
      <w:r w:rsidR="00EF6621" w:rsidRPr="009F6535">
        <w:rPr>
          <w:rFonts w:cs="Times New Roman"/>
          <w:lang w:val="no"/>
        </w:rPr>
        <w:t> mg</w:t>
      </w:r>
      <w:r w:rsidR="009A0B4E" w:rsidRPr="009F6535">
        <w:rPr>
          <w:rFonts w:cs="Times New Roman"/>
          <w:lang w:val="no"/>
        </w:rPr>
        <w:t>/245</w:t>
      </w:r>
      <w:r w:rsidR="00EF6621" w:rsidRPr="009F6535">
        <w:rPr>
          <w:rFonts w:cs="Times New Roman"/>
          <w:lang w:val="no"/>
        </w:rPr>
        <w:t> mg</w:t>
      </w:r>
      <w:r w:rsidR="009A0B4E" w:rsidRPr="009F6535">
        <w:rPr>
          <w:rFonts w:cs="Times New Roman"/>
          <w:lang w:val="no"/>
        </w:rPr>
        <w:t xml:space="preserve"> filmdrasjerte tabletter</w:t>
      </w:r>
    </w:p>
    <w:p w14:paraId="5F6E6669" w14:textId="77777777" w:rsidR="009A0B4E" w:rsidRPr="009F6535" w:rsidRDefault="009A0B4E" w:rsidP="007259AB">
      <w:pPr>
        <w:pStyle w:val="NormalKeep"/>
        <w:rPr>
          <w:rFonts w:cs="Times New Roman"/>
          <w:lang w:val="nb-NO"/>
        </w:rPr>
      </w:pPr>
    </w:p>
    <w:p w14:paraId="295BB3DF" w14:textId="77777777" w:rsidR="009A0B4E" w:rsidRPr="009F6535" w:rsidRDefault="009A0B4E" w:rsidP="007259AB">
      <w:pPr>
        <w:rPr>
          <w:rFonts w:cs="Times New Roman"/>
          <w:lang w:val="nb-NO"/>
        </w:rPr>
      </w:pPr>
      <w:r w:rsidRPr="009F6535">
        <w:rPr>
          <w:rFonts w:cs="Times New Roman"/>
          <w:lang w:val="no"/>
        </w:rPr>
        <w:t>efavirenz/emtricitabin/tenofovirdisoproksil</w:t>
      </w:r>
    </w:p>
    <w:p w14:paraId="3E1030CD" w14:textId="77777777" w:rsidR="009A0B4E" w:rsidRPr="009F6535" w:rsidRDefault="009A0B4E" w:rsidP="007259AB">
      <w:pPr>
        <w:rPr>
          <w:rFonts w:cs="Times New Roman"/>
          <w:lang w:val="nb-NO"/>
        </w:rPr>
      </w:pPr>
    </w:p>
    <w:p w14:paraId="0E2D0A8F" w14:textId="77777777" w:rsidR="009A0B4E" w:rsidRPr="009F6535" w:rsidRDefault="009A0B4E" w:rsidP="007259AB">
      <w:pPr>
        <w:rPr>
          <w:rFonts w:cs="Times New Roman"/>
          <w:lang w:val="nb-NO"/>
        </w:rPr>
      </w:pPr>
    </w:p>
    <w:p w14:paraId="70FABA81" w14:textId="77777777" w:rsidR="009A0B4E" w:rsidRPr="009F6535" w:rsidRDefault="009A0B4E" w:rsidP="007259AB">
      <w:pPr>
        <w:pStyle w:val="Heading1LAB"/>
        <w:rPr>
          <w:rFonts w:cs="Times New Roman"/>
          <w:lang w:val="nb-NO"/>
        </w:rPr>
      </w:pPr>
      <w:r w:rsidRPr="009F6535">
        <w:rPr>
          <w:rFonts w:cs="Times New Roman"/>
          <w:bCs/>
          <w:lang w:val="no"/>
        </w:rPr>
        <w:t>2.</w:t>
      </w:r>
      <w:r w:rsidRPr="009F6535">
        <w:rPr>
          <w:rFonts w:cs="Times New Roman"/>
          <w:bCs/>
          <w:lang w:val="no"/>
        </w:rPr>
        <w:tab/>
        <w:t>DEKLARASJON AV VIRKESTOFF(ER)</w:t>
      </w:r>
    </w:p>
    <w:p w14:paraId="5DD1EDA8" w14:textId="77777777" w:rsidR="009A0B4E" w:rsidRPr="009F6535" w:rsidRDefault="009A0B4E" w:rsidP="007259AB">
      <w:pPr>
        <w:pStyle w:val="NormalKeep"/>
        <w:rPr>
          <w:rFonts w:cs="Times New Roman"/>
          <w:lang w:val="nb-NO"/>
        </w:rPr>
      </w:pPr>
    </w:p>
    <w:p w14:paraId="59973D8A" w14:textId="77777777" w:rsidR="009A0B4E" w:rsidRPr="009F6535" w:rsidRDefault="009A0B4E" w:rsidP="007259AB">
      <w:pPr>
        <w:rPr>
          <w:rFonts w:cs="Times New Roman"/>
          <w:lang w:val="nb-NO"/>
        </w:rPr>
      </w:pPr>
      <w:r w:rsidRPr="009F6535">
        <w:rPr>
          <w:rFonts w:cs="Times New Roman"/>
          <w:lang w:val="no"/>
        </w:rPr>
        <w:t>Hver filmdrasjerte tablett inneholder 600</w:t>
      </w:r>
      <w:r w:rsidR="00EF6621" w:rsidRPr="009F6535">
        <w:rPr>
          <w:rFonts w:cs="Times New Roman"/>
          <w:lang w:val="no"/>
        </w:rPr>
        <w:t> mg</w:t>
      </w:r>
      <w:r w:rsidRPr="009F6535">
        <w:rPr>
          <w:rFonts w:cs="Times New Roman"/>
          <w:lang w:val="no"/>
        </w:rPr>
        <w:t xml:space="preserve"> efavirenz, 200</w:t>
      </w:r>
      <w:r w:rsidR="00EF6621" w:rsidRPr="009F6535">
        <w:rPr>
          <w:rFonts w:cs="Times New Roman"/>
          <w:lang w:val="no"/>
        </w:rPr>
        <w:t> mg</w:t>
      </w:r>
      <w:r w:rsidRPr="009F6535">
        <w:rPr>
          <w:rFonts w:cs="Times New Roman"/>
          <w:lang w:val="no"/>
        </w:rPr>
        <w:t xml:space="preserve"> emtricitabin og 245</w:t>
      </w:r>
      <w:r w:rsidR="00EF6621" w:rsidRPr="009F6535">
        <w:rPr>
          <w:rFonts w:cs="Times New Roman"/>
          <w:lang w:val="no"/>
        </w:rPr>
        <w:t> mg</w:t>
      </w:r>
      <w:r w:rsidRPr="009F6535">
        <w:rPr>
          <w:rFonts w:cs="Times New Roman"/>
          <w:lang w:val="no"/>
        </w:rPr>
        <w:t xml:space="preserve"> tenofovirdisoproksil (som maleat).</w:t>
      </w:r>
    </w:p>
    <w:p w14:paraId="1A20CC79" w14:textId="77777777" w:rsidR="009A0B4E" w:rsidRPr="009F6535" w:rsidRDefault="009A0B4E" w:rsidP="007259AB">
      <w:pPr>
        <w:rPr>
          <w:rFonts w:cs="Times New Roman"/>
          <w:lang w:val="nb-NO"/>
        </w:rPr>
      </w:pPr>
    </w:p>
    <w:p w14:paraId="775102AA" w14:textId="77777777" w:rsidR="009A0B4E" w:rsidRPr="009F6535" w:rsidRDefault="009A0B4E" w:rsidP="007259AB">
      <w:pPr>
        <w:rPr>
          <w:rFonts w:cs="Times New Roman"/>
          <w:lang w:val="nb-NO"/>
        </w:rPr>
      </w:pPr>
    </w:p>
    <w:p w14:paraId="79E0233F" w14:textId="77777777" w:rsidR="009A0B4E" w:rsidRPr="009F6535" w:rsidRDefault="009A0B4E" w:rsidP="007259AB">
      <w:pPr>
        <w:pStyle w:val="Heading1LAB"/>
        <w:rPr>
          <w:rFonts w:cs="Times New Roman"/>
          <w:lang w:val="nb-NO"/>
        </w:rPr>
      </w:pPr>
      <w:r w:rsidRPr="009F6535">
        <w:rPr>
          <w:rFonts w:cs="Times New Roman"/>
          <w:bCs/>
          <w:lang w:val="no"/>
        </w:rPr>
        <w:t>3.</w:t>
      </w:r>
      <w:r w:rsidRPr="009F6535">
        <w:rPr>
          <w:rFonts w:cs="Times New Roman"/>
          <w:bCs/>
          <w:lang w:val="no"/>
        </w:rPr>
        <w:tab/>
      </w:r>
      <w:r w:rsidR="00D37E0C" w:rsidRPr="009F6535">
        <w:rPr>
          <w:rFonts w:cs="Times New Roman"/>
          <w:bCs/>
          <w:lang w:val="no"/>
        </w:rPr>
        <w:t xml:space="preserve">LISTE </w:t>
      </w:r>
      <w:r w:rsidRPr="009F6535">
        <w:rPr>
          <w:rFonts w:cs="Times New Roman"/>
          <w:bCs/>
          <w:lang w:val="no"/>
        </w:rPr>
        <w:t>OVER HJELPESTOFFER</w:t>
      </w:r>
    </w:p>
    <w:p w14:paraId="26B532E1" w14:textId="77777777" w:rsidR="009A0B4E" w:rsidRPr="009F6535" w:rsidRDefault="009A0B4E" w:rsidP="007259AB">
      <w:pPr>
        <w:pStyle w:val="NormalKeep"/>
        <w:rPr>
          <w:rFonts w:cs="Times New Roman"/>
          <w:lang w:val="nb-NO"/>
        </w:rPr>
      </w:pPr>
    </w:p>
    <w:p w14:paraId="106DB97C" w14:textId="77777777" w:rsidR="009A0B4E" w:rsidRPr="009F6535" w:rsidRDefault="009A0B4E" w:rsidP="007259AB">
      <w:pPr>
        <w:rPr>
          <w:rFonts w:cs="Times New Roman"/>
          <w:lang w:val="no"/>
        </w:rPr>
      </w:pPr>
      <w:r w:rsidRPr="009F6535">
        <w:rPr>
          <w:rFonts w:cs="Times New Roman"/>
          <w:lang w:val="no"/>
        </w:rPr>
        <w:t>Inneholder også: natriummetabisulfitt og laktosemonohydrat. Se pakningsvedlegget for ytterligere informasjon.</w:t>
      </w:r>
    </w:p>
    <w:p w14:paraId="5C71720F" w14:textId="77777777" w:rsidR="009A0B4E" w:rsidRPr="009F6535" w:rsidRDefault="009A0B4E" w:rsidP="007259AB">
      <w:pPr>
        <w:rPr>
          <w:rFonts w:cs="Times New Roman"/>
          <w:lang w:val="no"/>
        </w:rPr>
      </w:pPr>
    </w:p>
    <w:p w14:paraId="07318324" w14:textId="77777777" w:rsidR="009A0B4E" w:rsidRPr="009F6535" w:rsidRDefault="009A0B4E" w:rsidP="007259AB">
      <w:pPr>
        <w:rPr>
          <w:rFonts w:cs="Times New Roman"/>
          <w:lang w:val="no"/>
        </w:rPr>
      </w:pPr>
    </w:p>
    <w:p w14:paraId="1180BFD1" w14:textId="77777777" w:rsidR="009A0B4E" w:rsidRPr="009F6535" w:rsidRDefault="009A0B4E" w:rsidP="007259AB">
      <w:pPr>
        <w:pStyle w:val="Heading1LAB"/>
        <w:rPr>
          <w:rFonts w:cs="Times New Roman"/>
          <w:lang w:val="no"/>
        </w:rPr>
      </w:pPr>
      <w:r w:rsidRPr="009F6535">
        <w:rPr>
          <w:rFonts w:cs="Times New Roman"/>
          <w:bCs/>
          <w:lang w:val="no"/>
        </w:rPr>
        <w:t>4.</w:t>
      </w:r>
      <w:r w:rsidRPr="009F6535">
        <w:rPr>
          <w:rFonts w:cs="Times New Roman"/>
          <w:bCs/>
          <w:lang w:val="no"/>
        </w:rPr>
        <w:tab/>
        <w:t>LEGEMIDDELFORM OG INNHOLD (PAKNINGSSTØRRELSE)</w:t>
      </w:r>
    </w:p>
    <w:p w14:paraId="134B7032" w14:textId="77777777" w:rsidR="009A0B4E" w:rsidRPr="009F6535" w:rsidRDefault="009A0B4E" w:rsidP="007259AB">
      <w:pPr>
        <w:pStyle w:val="NormalKeep"/>
        <w:rPr>
          <w:rFonts w:cs="Times New Roman"/>
          <w:lang w:val="no"/>
        </w:rPr>
      </w:pPr>
    </w:p>
    <w:p w14:paraId="501BFBA4" w14:textId="77777777" w:rsidR="009A0B4E" w:rsidRPr="009F6535" w:rsidRDefault="009A0B4E" w:rsidP="007259AB">
      <w:pPr>
        <w:rPr>
          <w:rFonts w:cs="Times New Roman"/>
          <w:lang w:val="no"/>
        </w:rPr>
      </w:pPr>
      <w:r w:rsidRPr="009F6535">
        <w:rPr>
          <w:rFonts w:cs="Times New Roman"/>
          <w:highlight w:val="lightGray"/>
          <w:lang w:val="no"/>
        </w:rPr>
        <w:t>Filmdrasjert tablett</w:t>
      </w:r>
    </w:p>
    <w:p w14:paraId="5C91955F" w14:textId="77777777" w:rsidR="009A0B4E" w:rsidRPr="009F6535" w:rsidRDefault="009A0B4E" w:rsidP="007259AB">
      <w:pPr>
        <w:rPr>
          <w:rFonts w:cs="Times New Roman"/>
          <w:lang w:val="no"/>
        </w:rPr>
      </w:pPr>
    </w:p>
    <w:p w14:paraId="581C52B3" w14:textId="58C3A975" w:rsidR="009A0B4E" w:rsidRPr="009F6535" w:rsidRDefault="009A0B4E" w:rsidP="007259AB">
      <w:pPr>
        <w:rPr>
          <w:rFonts w:cs="Times New Roman"/>
          <w:lang w:val="no"/>
        </w:rPr>
      </w:pPr>
      <w:r w:rsidRPr="009F6535">
        <w:rPr>
          <w:rFonts w:cs="Times New Roman"/>
          <w:lang w:val="no"/>
        </w:rPr>
        <w:t xml:space="preserve">Flerpakning: </w:t>
      </w:r>
      <w:r w:rsidR="009065A3" w:rsidRPr="009F6535">
        <w:rPr>
          <w:rFonts w:cs="Times New Roman"/>
          <w:lang w:val="no"/>
        </w:rPr>
        <w:t>90 </w:t>
      </w:r>
      <w:r w:rsidRPr="009F6535">
        <w:rPr>
          <w:rFonts w:cs="Times New Roman"/>
          <w:lang w:val="no"/>
        </w:rPr>
        <w:t>(</w:t>
      </w:r>
      <w:r w:rsidR="009065A3" w:rsidRPr="009F6535">
        <w:rPr>
          <w:rFonts w:cs="Times New Roman"/>
          <w:lang w:val="no"/>
        </w:rPr>
        <w:t>3 </w:t>
      </w:r>
      <w:r w:rsidRPr="009F6535">
        <w:rPr>
          <w:rFonts w:cs="Times New Roman"/>
          <w:lang w:val="no"/>
        </w:rPr>
        <w:t>pakker med 30 stk.) filmdrasjerte tabletter.</w:t>
      </w:r>
    </w:p>
    <w:p w14:paraId="519D7A2A" w14:textId="77777777" w:rsidR="009A0B4E" w:rsidRPr="009F6535" w:rsidRDefault="009A0B4E" w:rsidP="007259AB">
      <w:pPr>
        <w:rPr>
          <w:rFonts w:cs="Times New Roman"/>
          <w:lang w:val="no"/>
        </w:rPr>
      </w:pPr>
    </w:p>
    <w:p w14:paraId="21646EA2" w14:textId="77777777" w:rsidR="009A0B4E" w:rsidRPr="009F6535" w:rsidRDefault="009A0B4E" w:rsidP="007259AB">
      <w:pPr>
        <w:rPr>
          <w:rFonts w:cs="Times New Roman"/>
          <w:lang w:val="no"/>
        </w:rPr>
      </w:pPr>
    </w:p>
    <w:p w14:paraId="24F4FA5F" w14:textId="77777777" w:rsidR="009A0B4E" w:rsidRPr="009F6535" w:rsidRDefault="009A0B4E" w:rsidP="007259AB">
      <w:pPr>
        <w:pStyle w:val="Heading1LAB"/>
        <w:rPr>
          <w:rFonts w:cs="Times New Roman"/>
          <w:lang w:val="no"/>
        </w:rPr>
      </w:pPr>
      <w:r w:rsidRPr="009F6535">
        <w:rPr>
          <w:rFonts w:cs="Times New Roman"/>
          <w:bCs/>
          <w:lang w:val="no"/>
        </w:rPr>
        <w:t>5.</w:t>
      </w:r>
      <w:r w:rsidRPr="009F6535">
        <w:rPr>
          <w:rFonts w:cs="Times New Roman"/>
          <w:bCs/>
          <w:lang w:val="no"/>
        </w:rPr>
        <w:tab/>
        <w:t>ADMINISTRASJONSMÅTE OG VEI(ER)</w:t>
      </w:r>
    </w:p>
    <w:p w14:paraId="6535C6DB" w14:textId="77777777" w:rsidR="009A0B4E" w:rsidRPr="009F6535" w:rsidRDefault="009A0B4E" w:rsidP="007259AB">
      <w:pPr>
        <w:pStyle w:val="NormalKeep"/>
        <w:rPr>
          <w:rFonts w:cs="Times New Roman"/>
          <w:lang w:val="no"/>
        </w:rPr>
      </w:pPr>
    </w:p>
    <w:p w14:paraId="5B1AB02D" w14:textId="77777777" w:rsidR="009A0B4E" w:rsidRPr="009F6535" w:rsidRDefault="009A0B4E" w:rsidP="007259AB">
      <w:pPr>
        <w:rPr>
          <w:rFonts w:cs="Times New Roman"/>
          <w:lang w:val="no"/>
        </w:rPr>
      </w:pPr>
      <w:r w:rsidRPr="009F6535">
        <w:rPr>
          <w:rFonts w:cs="Times New Roman"/>
          <w:lang w:val="no"/>
        </w:rPr>
        <w:t>Oral bruk.</w:t>
      </w:r>
    </w:p>
    <w:p w14:paraId="29E5886A" w14:textId="77777777" w:rsidR="009A0B4E" w:rsidRPr="009F6535" w:rsidRDefault="009A0B4E" w:rsidP="007259AB">
      <w:pPr>
        <w:rPr>
          <w:rFonts w:cs="Times New Roman"/>
          <w:lang w:val="no"/>
        </w:rPr>
      </w:pPr>
    </w:p>
    <w:p w14:paraId="65AF0AB8" w14:textId="77777777" w:rsidR="009A0B4E" w:rsidRPr="009F6535" w:rsidRDefault="009A0B4E" w:rsidP="007259AB">
      <w:pPr>
        <w:rPr>
          <w:rFonts w:cs="Times New Roman"/>
          <w:lang w:val="no"/>
        </w:rPr>
      </w:pPr>
      <w:r w:rsidRPr="009F6535">
        <w:rPr>
          <w:rFonts w:cs="Times New Roman"/>
          <w:lang w:val="no"/>
        </w:rPr>
        <w:t>Les pakningsvedlegget før bruk.</w:t>
      </w:r>
    </w:p>
    <w:p w14:paraId="073B283D" w14:textId="77777777" w:rsidR="009A0B4E" w:rsidRPr="009F6535" w:rsidRDefault="009A0B4E" w:rsidP="007259AB">
      <w:pPr>
        <w:rPr>
          <w:rFonts w:cs="Times New Roman"/>
          <w:lang w:val="no"/>
        </w:rPr>
      </w:pPr>
    </w:p>
    <w:p w14:paraId="03835526" w14:textId="77777777" w:rsidR="009A0B4E" w:rsidRPr="009F6535" w:rsidRDefault="009A0B4E" w:rsidP="007259AB">
      <w:pPr>
        <w:rPr>
          <w:rFonts w:cs="Times New Roman"/>
          <w:lang w:val="no"/>
        </w:rPr>
      </w:pPr>
    </w:p>
    <w:p w14:paraId="606653FE" w14:textId="77777777" w:rsidR="009A0B4E" w:rsidRPr="009F6535" w:rsidRDefault="009A0B4E" w:rsidP="007259AB">
      <w:pPr>
        <w:pStyle w:val="Heading1LAB"/>
        <w:rPr>
          <w:rFonts w:cs="Times New Roman"/>
          <w:lang w:val="nb-NO"/>
        </w:rPr>
      </w:pPr>
      <w:r w:rsidRPr="009F6535">
        <w:rPr>
          <w:rFonts w:cs="Times New Roman"/>
          <w:bCs/>
          <w:lang w:val="no"/>
        </w:rPr>
        <w:t>6.</w:t>
      </w:r>
      <w:r w:rsidRPr="009F6535">
        <w:rPr>
          <w:rFonts w:cs="Times New Roman"/>
          <w:bCs/>
          <w:lang w:val="no"/>
        </w:rPr>
        <w:tab/>
        <w:t>ADVARSEL OM AT LEGEMIDLET SKAL OPPBEVARES UTILGJENGELIG FOR BARN</w:t>
      </w:r>
    </w:p>
    <w:p w14:paraId="50B11229" w14:textId="77777777" w:rsidR="009A0B4E" w:rsidRPr="009F6535" w:rsidRDefault="009A0B4E" w:rsidP="007259AB">
      <w:pPr>
        <w:pStyle w:val="NormalKeep"/>
        <w:rPr>
          <w:rFonts w:cs="Times New Roman"/>
          <w:lang w:val="nb-NO"/>
        </w:rPr>
      </w:pPr>
    </w:p>
    <w:p w14:paraId="34129566" w14:textId="77777777" w:rsidR="009A0B4E" w:rsidRPr="009F6535" w:rsidRDefault="009A0B4E" w:rsidP="007259AB">
      <w:pPr>
        <w:rPr>
          <w:rFonts w:cs="Times New Roman"/>
          <w:lang w:val="nb-NO"/>
        </w:rPr>
      </w:pPr>
      <w:r w:rsidRPr="009F6535">
        <w:rPr>
          <w:rFonts w:cs="Times New Roman"/>
          <w:lang w:val="no"/>
        </w:rPr>
        <w:t>Oppbevares utilgjengelig for barn.</w:t>
      </w:r>
    </w:p>
    <w:p w14:paraId="47FA301D" w14:textId="77777777" w:rsidR="009A0B4E" w:rsidRPr="009F6535" w:rsidRDefault="009A0B4E" w:rsidP="007259AB">
      <w:pPr>
        <w:rPr>
          <w:rFonts w:cs="Times New Roman"/>
          <w:lang w:val="nb-NO"/>
        </w:rPr>
      </w:pPr>
    </w:p>
    <w:p w14:paraId="64149C01" w14:textId="77777777" w:rsidR="009A0B4E" w:rsidRPr="009F6535" w:rsidRDefault="009A0B4E" w:rsidP="007259AB">
      <w:pPr>
        <w:rPr>
          <w:rFonts w:cs="Times New Roman"/>
          <w:lang w:val="nb-NO"/>
        </w:rPr>
      </w:pPr>
    </w:p>
    <w:p w14:paraId="05B1B98B" w14:textId="77777777" w:rsidR="009A0B4E" w:rsidRPr="009F6535" w:rsidRDefault="009A0B4E" w:rsidP="007259AB">
      <w:pPr>
        <w:pStyle w:val="Heading1LAB"/>
        <w:rPr>
          <w:rFonts w:cs="Times New Roman"/>
          <w:lang w:val="nb-NO"/>
        </w:rPr>
      </w:pPr>
      <w:r w:rsidRPr="009F6535">
        <w:rPr>
          <w:rFonts w:cs="Times New Roman"/>
          <w:bCs/>
          <w:lang w:val="no"/>
        </w:rPr>
        <w:t>7.</w:t>
      </w:r>
      <w:r w:rsidRPr="009F6535">
        <w:rPr>
          <w:rFonts w:cs="Times New Roman"/>
          <w:bCs/>
          <w:lang w:val="no"/>
        </w:rPr>
        <w:tab/>
        <w:t>EVENTUELLE ANDRE SPESIELLE ADVARSLER</w:t>
      </w:r>
    </w:p>
    <w:p w14:paraId="0E27C18C" w14:textId="77777777" w:rsidR="009A0B4E" w:rsidRPr="009F6535" w:rsidRDefault="009A0B4E" w:rsidP="007259AB">
      <w:pPr>
        <w:pStyle w:val="NormalKeep"/>
        <w:rPr>
          <w:rFonts w:cs="Times New Roman"/>
          <w:lang w:val="nb-NO"/>
        </w:rPr>
      </w:pPr>
    </w:p>
    <w:p w14:paraId="2638C63E" w14:textId="77777777" w:rsidR="009A0B4E" w:rsidRPr="009F6535" w:rsidRDefault="009A0B4E" w:rsidP="007259AB">
      <w:pPr>
        <w:rPr>
          <w:rFonts w:cs="Times New Roman"/>
          <w:lang w:val="nb-NO"/>
        </w:rPr>
      </w:pPr>
    </w:p>
    <w:p w14:paraId="5F0090D5" w14:textId="77777777" w:rsidR="009A0B4E" w:rsidRPr="009F6535" w:rsidRDefault="009A0B4E" w:rsidP="007259AB">
      <w:pPr>
        <w:pStyle w:val="Heading1LAB"/>
        <w:rPr>
          <w:rFonts w:cs="Times New Roman"/>
          <w:lang w:val="nb-NO"/>
        </w:rPr>
      </w:pPr>
      <w:r w:rsidRPr="009F6535">
        <w:rPr>
          <w:rFonts w:cs="Times New Roman"/>
          <w:bCs/>
          <w:lang w:val="no"/>
        </w:rPr>
        <w:t>8.</w:t>
      </w:r>
      <w:r w:rsidRPr="009F6535">
        <w:rPr>
          <w:rFonts w:cs="Times New Roman"/>
          <w:bCs/>
          <w:lang w:val="no"/>
        </w:rPr>
        <w:tab/>
        <w:t>UTLØPSDATO</w:t>
      </w:r>
    </w:p>
    <w:p w14:paraId="33C11691" w14:textId="77777777" w:rsidR="009A0B4E" w:rsidRPr="009F6535" w:rsidRDefault="009A0B4E" w:rsidP="007259AB">
      <w:pPr>
        <w:pStyle w:val="NormalKeep"/>
        <w:rPr>
          <w:rFonts w:cs="Times New Roman"/>
          <w:lang w:val="nb-NO"/>
        </w:rPr>
      </w:pPr>
    </w:p>
    <w:p w14:paraId="118B94B1" w14:textId="77777777" w:rsidR="009A0B4E" w:rsidRPr="009F6535" w:rsidRDefault="00634692" w:rsidP="007259AB">
      <w:pPr>
        <w:pStyle w:val="NormalKeep"/>
        <w:rPr>
          <w:rFonts w:cs="Times New Roman"/>
          <w:lang w:val="nb-NO"/>
        </w:rPr>
      </w:pPr>
      <w:r w:rsidRPr="009F6535">
        <w:rPr>
          <w:rFonts w:cs="Times New Roman"/>
          <w:lang w:val="no"/>
        </w:rPr>
        <w:t>EXP</w:t>
      </w:r>
      <w:r w:rsidR="009A0B4E" w:rsidRPr="009F6535">
        <w:rPr>
          <w:rFonts w:cs="Times New Roman"/>
          <w:lang w:val="no"/>
        </w:rPr>
        <w:t>:</w:t>
      </w:r>
    </w:p>
    <w:p w14:paraId="32D3FFE0" w14:textId="77777777" w:rsidR="009A0B4E" w:rsidRPr="009F6535" w:rsidRDefault="009A0B4E" w:rsidP="007259AB">
      <w:pPr>
        <w:rPr>
          <w:rFonts w:cs="Times New Roman"/>
          <w:lang w:val="nb-NO"/>
        </w:rPr>
      </w:pPr>
      <w:r w:rsidRPr="009F6535">
        <w:rPr>
          <w:rFonts w:cs="Times New Roman"/>
          <w:lang w:val="no"/>
        </w:rPr>
        <w:t xml:space="preserve">Brukes innen </w:t>
      </w:r>
      <w:r w:rsidR="00105FF8" w:rsidRPr="009F6535">
        <w:rPr>
          <w:rFonts w:cs="Times New Roman"/>
          <w:lang w:val="no"/>
        </w:rPr>
        <w:t>6</w:t>
      </w:r>
      <w:r w:rsidRPr="009F6535">
        <w:rPr>
          <w:rFonts w:cs="Times New Roman"/>
          <w:lang w:val="no"/>
        </w:rPr>
        <w:t>0 dager etter anbrudd.</w:t>
      </w:r>
    </w:p>
    <w:p w14:paraId="0A0C0959" w14:textId="77777777" w:rsidR="009A0B4E" w:rsidRPr="009F6535" w:rsidRDefault="009A0B4E" w:rsidP="007259AB">
      <w:pPr>
        <w:rPr>
          <w:rFonts w:cs="Times New Roman"/>
          <w:lang w:val="nb-NO"/>
        </w:rPr>
      </w:pPr>
    </w:p>
    <w:p w14:paraId="0ACF4E10" w14:textId="77777777" w:rsidR="009A0B4E" w:rsidRPr="009F6535" w:rsidRDefault="009A0B4E" w:rsidP="007259AB">
      <w:pPr>
        <w:rPr>
          <w:rFonts w:cs="Times New Roman"/>
          <w:lang w:val="nb-NO"/>
        </w:rPr>
      </w:pPr>
    </w:p>
    <w:p w14:paraId="4DF26E2A" w14:textId="77777777" w:rsidR="009A0B4E" w:rsidRPr="009F6535" w:rsidRDefault="009A0B4E" w:rsidP="007259AB">
      <w:pPr>
        <w:pStyle w:val="Heading1LAB"/>
        <w:rPr>
          <w:rFonts w:cs="Times New Roman"/>
          <w:lang w:val="nb-NO"/>
        </w:rPr>
      </w:pPr>
      <w:r w:rsidRPr="009F6535">
        <w:rPr>
          <w:rFonts w:cs="Times New Roman"/>
          <w:bCs/>
          <w:lang w:val="no"/>
        </w:rPr>
        <w:t>9.</w:t>
      </w:r>
      <w:r w:rsidRPr="009F6535">
        <w:rPr>
          <w:rFonts w:cs="Times New Roman"/>
          <w:bCs/>
          <w:lang w:val="no"/>
        </w:rPr>
        <w:tab/>
        <w:t>OPPBEVARINGSBETINGELSER</w:t>
      </w:r>
    </w:p>
    <w:p w14:paraId="68791D7E" w14:textId="77777777" w:rsidR="009A0B4E" w:rsidRPr="009F6535" w:rsidRDefault="009A0B4E" w:rsidP="007259AB">
      <w:pPr>
        <w:pStyle w:val="NormalKeep"/>
        <w:rPr>
          <w:rFonts w:cs="Times New Roman"/>
          <w:lang w:val="nb-NO"/>
        </w:rPr>
      </w:pPr>
    </w:p>
    <w:p w14:paraId="096D5B9E" w14:textId="77777777" w:rsidR="009A0B4E" w:rsidRPr="009F6535" w:rsidRDefault="009A0B4E" w:rsidP="007259AB">
      <w:pPr>
        <w:rPr>
          <w:rFonts w:cs="Times New Roman"/>
          <w:lang w:val="nb-NO"/>
        </w:rPr>
      </w:pPr>
      <w:r w:rsidRPr="009F6535">
        <w:rPr>
          <w:rFonts w:cs="Times New Roman"/>
          <w:lang w:val="no"/>
        </w:rPr>
        <w:t>Oppbevares ved høyst 25 °C. Oppbevares i originalpakningen for</w:t>
      </w:r>
      <w:r w:rsidR="00634692" w:rsidRPr="009F6535">
        <w:rPr>
          <w:rFonts w:cs="Times New Roman"/>
          <w:lang w:val="no"/>
        </w:rPr>
        <w:t xml:space="preserve"> å beskytte mot lys</w:t>
      </w:r>
      <w:r w:rsidRPr="009F6535">
        <w:rPr>
          <w:rFonts w:cs="Times New Roman"/>
          <w:lang w:val="no"/>
        </w:rPr>
        <w:t>.</w:t>
      </w:r>
    </w:p>
    <w:p w14:paraId="43608501" w14:textId="77777777" w:rsidR="009A0B4E" w:rsidRPr="009F6535" w:rsidRDefault="009A0B4E" w:rsidP="007259AB">
      <w:pPr>
        <w:rPr>
          <w:rFonts w:cs="Times New Roman"/>
          <w:lang w:val="nb-NO"/>
        </w:rPr>
      </w:pPr>
    </w:p>
    <w:p w14:paraId="68DB5193" w14:textId="77777777" w:rsidR="009A0B4E" w:rsidRPr="009F6535" w:rsidRDefault="009A0B4E" w:rsidP="007259AB">
      <w:pPr>
        <w:rPr>
          <w:rFonts w:cs="Times New Roman"/>
          <w:lang w:val="nb-NO"/>
        </w:rPr>
      </w:pPr>
    </w:p>
    <w:p w14:paraId="40D568EB" w14:textId="77777777" w:rsidR="009A0B4E" w:rsidRPr="009F6535" w:rsidRDefault="009A0B4E" w:rsidP="007259AB">
      <w:pPr>
        <w:pStyle w:val="Heading1LAB"/>
        <w:rPr>
          <w:rFonts w:cs="Times New Roman"/>
          <w:lang w:val="nb-NO"/>
        </w:rPr>
      </w:pPr>
      <w:r w:rsidRPr="009F6535">
        <w:rPr>
          <w:rFonts w:cs="Times New Roman"/>
          <w:bCs/>
          <w:lang w:val="no"/>
        </w:rPr>
        <w:t>10.</w:t>
      </w:r>
      <w:r w:rsidRPr="009F6535">
        <w:rPr>
          <w:rFonts w:cs="Times New Roman"/>
          <w:bCs/>
          <w:lang w:val="no"/>
        </w:rPr>
        <w:tab/>
        <w:t>EVENTUELLE SPESIELLE FORHOLDSREGLER VED DESTRUKSJON AV UBRUKTE LEGEMIDLER ELLER AVFALL</w:t>
      </w:r>
    </w:p>
    <w:p w14:paraId="5626C427" w14:textId="77777777" w:rsidR="009A0B4E" w:rsidRPr="009F6535" w:rsidRDefault="009A0B4E" w:rsidP="007259AB">
      <w:pPr>
        <w:pStyle w:val="NormalKeep"/>
        <w:rPr>
          <w:rFonts w:cs="Times New Roman"/>
          <w:lang w:val="nb-NO"/>
        </w:rPr>
      </w:pPr>
    </w:p>
    <w:p w14:paraId="284002A2" w14:textId="77777777" w:rsidR="009A0B4E" w:rsidRPr="009F6535" w:rsidRDefault="009A0B4E" w:rsidP="007259AB">
      <w:pPr>
        <w:rPr>
          <w:rFonts w:cs="Times New Roman"/>
          <w:lang w:val="nb-NO"/>
        </w:rPr>
      </w:pPr>
    </w:p>
    <w:p w14:paraId="4F5FA0AD" w14:textId="77777777" w:rsidR="009A0B4E" w:rsidRPr="009F6535" w:rsidRDefault="009A0B4E" w:rsidP="007259AB">
      <w:pPr>
        <w:pStyle w:val="Heading1LAB"/>
        <w:rPr>
          <w:rFonts w:cs="Times New Roman"/>
          <w:lang w:val="nb-NO"/>
        </w:rPr>
      </w:pPr>
      <w:r w:rsidRPr="009F6535">
        <w:rPr>
          <w:rFonts w:cs="Times New Roman"/>
          <w:bCs/>
          <w:lang w:val="no"/>
        </w:rPr>
        <w:t>11.</w:t>
      </w:r>
      <w:r w:rsidRPr="009F6535">
        <w:rPr>
          <w:rFonts w:cs="Times New Roman"/>
          <w:bCs/>
          <w:lang w:val="no"/>
        </w:rPr>
        <w:tab/>
        <w:t>NAVN OG ADRESSE PÅ INNEHAVEREN AV MARKEDSFØRINGSTILLATELSEN</w:t>
      </w:r>
    </w:p>
    <w:p w14:paraId="22A3F719" w14:textId="77777777" w:rsidR="009A0B4E" w:rsidRPr="009F6535" w:rsidRDefault="009A0B4E" w:rsidP="007259AB">
      <w:pPr>
        <w:pStyle w:val="NormalKeep"/>
        <w:rPr>
          <w:rFonts w:cs="Times New Roman"/>
          <w:lang w:val="nb-NO"/>
        </w:rPr>
      </w:pPr>
    </w:p>
    <w:p w14:paraId="074B434A" w14:textId="77777777" w:rsidR="007D4378" w:rsidRPr="009F6535" w:rsidRDefault="007D4378" w:rsidP="007259AB">
      <w:pPr>
        <w:pStyle w:val="NormalKeep"/>
        <w:rPr>
          <w:rFonts w:cs="Times New Roman"/>
          <w:lang w:val="en-US"/>
        </w:rPr>
      </w:pPr>
      <w:r w:rsidRPr="009F6535">
        <w:rPr>
          <w:rFonts w:cs="Times New Roman"/>
          <w:lang w:val="en-US"/>
        </w:rPr>
        <w:t xml:space="preserve">Mylan Pharmaceuticals Limited, </w:t>
      </w:r>
    </w:p>
    <w:p w14:paraId="6D61331D" w14:textId="77777777" w:rsidR="007D4378" w:rsidRPr="009F6535" w:rsidRDefault="007D4378" w:rsidP="007259AB">
      <w:pPr>
        <w:pStyle w:val="NormalKeep"/>
        <w:rPr>
          <w:rFonts w:cs="Times New Roman"/>
        </w:rPr>
      </w:pPr>
      <w:proofErr w:type="spellStart"/>
      <w:r w:rsidRPr="009F6535">
        <w:rPr>
          <w:rFonts w:cs="Times New Roman"/>
        </w:rPr>
        <w:t>Damastown</w:t>
      </w:r>
      <w:proofErr w:type="spellEnd"/>
      <w:r w:rsidRPr="009F6535">
        <w:rPr>
          <w:rFonts w:cs="Times New Roman"/>
        </w:rPr>
        <w:t xml:space="preserve"> Industrial Park, </w:t>
      </w:r>
    </w:p>
    <w:p w14:paraId="44F2D972" w14:textId="77777777" w:rsidR="007D4378" w:rsidRPr="009F6535" w:rsidRDefault="007D4378" w:rsidP="007259AB">
      <w:pPr>
        <w:pStyle w:val="NormalKeep"/>
        <w:rPr>
          <w:rFonts w:cs="Times New Roman"/>
          <w:lang w:val="nb-NO"/>
        </w:rPr>
      </w:pPr>
      <w:r w:rsidRPr="009F6535">
        <w:rPr>
          <w:rFonts w:cs="Times New Roman"/>
          <w:lang w:val="nb-NO"/>
        </w:rPr>
        <w:t xml:space="preserve">Mulhuddart, Dublin 15, </w:t>
      </w:r>
    </w:p>
    <w:p w14:paraId="338CB245" w14:textId="77777777" w:rsidR="007D4378" w:rsidRPr="009F6535" w:rsidRDefault="007D4378" w:rsidP="007259AB">
      <w:pPr>
        <w:pStyle w:val="NormalKeep"/>
        <w:rPr>
          <w:rFonts w:cs="Times New Roman"/>
          <w:lang w:val="nb-NO"/>
        </w:rPr>
      </w:pPr>
      <w:r w:rsidRPr="009F6535">
        <w:rPr>
          <w:rFonts w:cs="Times New Roman"/>
          <w:lang w:val="nb-NO"/>
        </w:rPr>
        <w:t xml:space="preserve">DUBLIN, </w:t>
      </w:r>
    </w:p>
    <w:p w14:paraId="379FE253" w14:textId="77777777" w:rsidR="007D4378" w:rsidRPr="009F6535" w:rsidRDefault="007D4378" w:rsidP="007259AB">
      <w:pPr>
        <w:pStyle w:val="NormalKeep"/>
        <w:rPr>
          <w:rFonts w:cs="Times New Roman"/>
          <w:lang w:val="nb-NO"/>
        </w:rPr>
      </w:pPr>
      <w:r w:rsidRPr="009F6535">
        <w:rPr>
          <w:rFonts w:cs="Times New Roman"/>
          <w:lang w:val="nb-NO"/>
        </w:rPr>
        <w:t>Irland</w:t>
      </w:r>
    </w:p>
    <w:p w14:paraId="0BBA5B27" w14:textId="77777777" w:rsidR="009A0B4E" w:rsidRPr="009F6535" w:rsidRDefault="009A0B4E" w:rsidP="007259AB">
      <w:pPr>
        <w:rPr>
          <w:rFonts w:cs="Times New Roman"/>
          <w:lang w:val="nb-NO"/>
        </w:rPr>
      </w:pPr>
    </w:p>
    <w:p w14:paraId="0747A836" w14:textId="77777777" w:rsidR="009A0B4E" w:rsidRPr="009F6535" w:rsidRDefault="009A0B4E" w:rsidP="007259AB">
      <w:pPr>
        <w:rPr>
          <w:rFonts w:cs="Times New Roman"/>
          <w:lang w:val="nb-NO"/>
        </w:rPr>
      </w:pPr>
    </w:p>
    <w:p w14:paraId="630CC634" w14:textId="77777777" w:rsidR="003C757B" w:rsidRPr="009F6535" w:rsidRDefault="009A0B4E" w:rsidP="007259AB">
      <w:pPr>
        <w:pStyle w:val="Heading1LAB"/>
        <w:rPr>
          <w:rFonts w:cs="Times New Roman"/>
          <w:lang w:val="nb-NO"/>
        </w:rPr>
      </w:pPr>
      <w:r w:rsidRPr="009F6535">
        <w:rPr>
          <w:rFonts w:cs="Times New Roman"/>
          <w:bCs/>
          <w:lang w:val="no"/>
        </w:rPr>
        <w:t>12.</w:t>
      </w:r>
      <w:r w:rsidRPr="009F6535">
        <w:rPr>
          <w:rFonts w:cs="Times New Roman"/>
          <w:bCs/>
          <w:lang w:val="no"/>
        </w:rPr>
        <w:tab/>
        <w:t>MARKEDSFØRINGSTILLATELSESNUMMER (NUMRE)</w:t>
      </w:r>
    </w:p>
    <w:p w14:paraId="7C1CA7A2" w14:textId="77777777" w:rsidR="009A0B4E" w:rsidRPr="009F6535" w:rsidRDefault="009A0B4E" w:rsidP="007259AB">
      <w:pPr>
        <w:pStyle w:val="NormalKeep"/>
        <w:rPr>
          <w:rFonts w:cs="Times New Roman"/>
          <w:lang w:val="nb-NO"/>
        </w:rPr>
      </w:pPr>
    </w:p>
    <w:p w14:paraId="7257DD85" w14:textId="77777777" w:rsidR="00634692" w:rsidRPr="009F6535" w:rsidRDefault="00634692" w:rsidP="007259AB">
      <w:pPr>
        <w:pStyle w:val="NormalKeep"/>
        <w:rPr>
          <w:rFonts w:cs="Times New Roman"/>
          <w:lang w:val="nb-NO"/>
        </w:rPr>
      </w:pPr>
      <w:r w:rsidRPr="009F6535">
        <w:rPr>
          <w:rFonts w:cs="Times New Roman"/>
          <w:color w:val="000000"/>
          <w:lang w:val="nb-NO"/>
        </w:rPr>
        <w:t>EU/1/17/1222/002</w:t>
      </w:r>
    </w:p>
    <w:p w14:paraId="2FDA3845" w14:textId="77777777" w:rsidR="009A0B4E" w:rsidRPr="009F6535" w:rsidRDefault="009A0B4E" w:rsidP="007259AB">
      <w:pPr>
        <w:rPr>
          <w:rFonts w:cs="Times New Roman"/>
          <w:lang w:val="nb-NO"/>
        </w:rPr>
      </w:pPr>
    </w:p>
    <w:p w14:paraId="61AD79C5" w14:textId="77777777" w:rsidR="009A0B4E" w:rsidRPr="009F6535" w:rsidRDefault="009A0B4E" w:rsidP="007259AB">
      <w:pPr>
        <w:rPr>
          <w:rFonts w:cs="Times New Roman"/>
          <w:lang w:val="nb-NO"/>
        </w:rPr>
      </w:pPr>
    </w:p>
    <w:p w14:paraId="57255813" w14:textId="77777777" w:rsidR="009A0B4E" w:rsidRPr="009F6535" w:rsidRDefault="009A0B4E" w:rsidP="007259AB">
      <w:pPr>
        <w:pStyle w:val="Heading1LAB"/>
        <w:rPr>
          <w:rFonts w:cs="Times New Roman"/>
          <w:lang w:val="nb-NO"/>
        </w:rPr>
      </w:pPr>
      <w:r w:rsidRPr="009F6535">
        <w:rPr>
          <w:rFonts w:cs="Times New Roman"/>
          <w:bCs/>
          <w:lang w:val="no"/>
        </w:rPr>
        <w:t>13.</w:t>
      </w:r>
      <w:r w:rsidRPr="009F6535">
        <w:rPr>
          <w:rFonts w:cs="Times New Roman"/>
          <w:bCs/>
          <w:lang w:val="no"/>
        </w:rPr>
        <w:tab/>
        <w:t>PRODUKSJONSNUMMER</w:t>
      </w:r>
    </w:p>
    <w:p w14:paraId="4EB0C51E" w14:textId="77777777" w:rsidR="009A0B4E" w:rsidRPr="009F6535" w:rsidRDefault="009A0B4E" w:rsidP="007259AB">
      <w:pPr>
        <w:pStyle w:val="NormalKeep"/>
        <w:rPr>
          <w:rFonts w:cs="Times New Roman"/>
          <w:lang w:val="nb-NO"/>
        </w:rPr>
      </w:pPr>
    </w:p>
    <w:p w14:paraId="6E86DF2C" w14:textId="77777777" w:rsidR="009A0B4E" w:rsidRPr="009F6535" w:rsidRDefault="009A0B4E" w:rsidP="007259AB">
      <w:pPr>
        <w:rPr>
          <w:rFonts w:cs="Times New Roman"/>
          <w:lang w:val="nb-NO"/>
        </w:rPr>
      </w:pPr>
      <w:r w:rsidRPr="009F6535">
        <w:rPr>
          <w:rFonts w:cs="Times New Roman"/>
          <w:lang w:val="no"/>
        </w:rPr>
        <w:t>L</w:t>
      </w:r>
      <w:r w:rsidR="004030A9" w:rsidRPr="009F6535">
        <w:rPr>
          <w:rFonts w:cs="Times New Roman"/>
          <w:lang w:val="no"/>
        </w:rPr>
        <w:t>ot</w:t>
      </w:r>
    </w:p>
    <w:p w14:paraId="472C7B91" w14:textId="77777777" w:rsidR="009A0B4E" w:rsidRPr="009F6535" w:rsidRDefault="009A0B4E" w:rsidP="007259AB">
      <w:pPr>
        <w:rPr>
          <w:rFonts w:cs="Times New Roman"/>
          <w:lang w:val="nb-NO"/>
        </w:rPr>
      </w:pPr>
    </w:p>
    <w:p w14:paraId="108D48C3" w14:textId="77777777" w:rsidR="009A0B4E" w:rsidRPr="009F6535" w:rsidRDefault="009A0B4E" w:rsidP="007259AB">
      <w:pPr>
        <w:rPr>
          <w:rFonts w:cs="Times New Roman"/>
          <w:lang w:val="nb-NO"/>
        </w:rPr>
      </w:pPr>
    </w:p>
    <w:p w14:paraId="172D2793" w14:textId="77777777" w:rsidR="009A0B4E" w:rsidRPr="009F6535" w:rsidRDefault="009A0B4E" w:rsidP="007259AB">
      <w:pPr>
        <w:pStyle w:val="Heading1LAB"/>
        <w:rPr>
          <w:rFonts w:cs="Times New Roman"/>
          <w:lang w:val="nb-NO"/>
        </w:rPr>
      </w:pPr>
      <w:r w:rsidRPr="009F6535">
        <w:rPr>
          <w:rFonts w:cs="Times New Roman"/>
          <w:bCs/>
          <w:lang w:val="no"/>
        </w:rPr>
        <w:t>14.</w:t>
      </w:r>
      <w:r w:rsidRPr="009F6535">
        <w:rPr>
          <w:rFonts w:cs="Times New Roman"/>
          <w:bCs/>
          <w:lang w:val="no"/>
        </w:rPr>
        <w:tab/>
        <w:t>GENERELL KLASSIFIKASJON FOR UTLEVERING</w:t>
      </w:r>
    </w:p>
    <w:p w14:paraId="3A53F7DD" w14:textId="77777777" w:rsidR="009A0B4E" w:rsidRPr="009F6535" w:rsidRDefault="009A0B4E" w:rsidP="007259AB">
      <w:pPr>
        <w:pStyle w:val="NormalKeep"/>
        <w:rPr>
          <w:rFonts w:cs="Times New Roman"/>
          <w:lang w:val="nb-NO"/>
        </w:rPr>
      </w:pPr>
    </w:p>
    <w:p w14:paraId="42589B5F" w14:textId="77777777" w:rsidR="009A0B4E" w:rsidRPr="009F6535" w:rsidRDefault="009A0B4E" w:rsidP="007259AB">
      <w:pPr>
        <w:rPr>
          <w:rFonts w:cs="Times New Roman"/>
          <w:lang w:val="nb-NO"/>
        </w:rPr>
      </w:pPr>
    </w:p>
    <w:p w14:paraId="2166B1A9" w14:textId="77777777" w:rsidR="009A0B4E" w:rsidRPr="009F6535" w:rsidRDefault="009A0B4E" w:rsidP="007259AB">
      <w:pPr>
        <w:pStyle w:val="Heading1LAB"/>
        <w:rPr>
          <w:rFonts w:cs="Times New Roman"/>
          <w:lang w:val="nb-NO"/>
        </w:rPr>
      </w:pPr>
      <w:r w:rsidRPr="009F6535">
        <w:rPr>
          <w:rFonts w:cs="Times New Roman"/>
          <w:bCs/>
          <w:lang w:val="no"/>
        </w:rPr>
        <w:t>15.</w:t>
      </w:r>
      <w:r w:rsidRPr="009F6535">
        <w:rPr>
          <w:rFonts w:cs="Times New Roman"/>
          <w:bCs/>
          <w:lang w:val="no"/>
        </w:rPr>
        <w:tab/>
        <w:t>BRUKSANVISNING</w:t>
      </w:r>
    </w:p>
    <w:p w14:paraId="7BBA6AF2" w14:textId="77777777" w:rsidR="009A0B4E" w:rsidRPr="009F6535" w:rsidRDefault="009A0B4E" w:rsidP="007259AB">
      <w:pPr>
        <w:pStyle w:val="NormalKeep"/>
        <w:rPr>
          <w:rFonts w:cs="Times New Roman"/>
          <w:lang w:val="nb-NO"/>
        </w:rPr>
      </w:pPr>
    </w:p>
    <w:p w14:paraId="39A5BBDA" w14:textId="77777777" w:rsidR="009A0B4E" w:rsidRPr="009F6535" w:rsidRDefault="009A0B4E" w:rsidP="007259AB">
      <w:pPr>
        <w:rPr>
          <w:rFonts w:cs="Times New Roman"/>
          <w:lang w:val="nb-NO"/>
        </w:rPr>
      </w:pPr>
    </w:p>
    <w:p w14:paraId="5EFA5526" w14:textId="77777777" w:rsidR="009A0B4E" w:rsidRPr="009F6535" w:rsidRDefault="009A0B4E" w:rsidP="007259AB">
      <w:pPr>
        <w:pStyle w:val="Heading1LAB"/>
        <w:rPr>
          <w:rFonts w:cs="Times New Roman"/>
          <w:lang w:val="nb-NO"/>
        </w:rPr>
      </w:pPr>
      <w:r w:rsidRPr="009F6535">
        <w:rPr>
          <w:rFonts w:cs="Times New Roman"/>
          <w:bCs/>
          <w:lang w:val="no"/>
        </w:rPr>
        <w:t>16.</w:t>
      </w:r>
      <w:r w:rsidRPr="009F6535">
        <w:rPr>
          <w:rFonts w:cs="Times New Roman"/>
          <w:bCs/>
          <w:lang w:val="no"/>
        </w:rPr>
        <w:tab/>
        <w:t>INFORMASJON PÅ BLINDESKRIFT</w:t>
      </w:r>
    </w:p>
    <w:p w14:paraId="44A17230" w14:textId="77777777" w:rsidR="009A0B4E" w:rsidRPr="009F6535" w:rsidRDefault="009A0B4E" w:rsidP="007259AB">
      <w:pPr>
        <w:pStyle w:val="NormalKeep"/>
        <w:rPr>
          <w:rFonts w:cs="Times New Roman"/>
          <w:lang w:val="nb-NO"/>
        </w:rPr>
      </w:pPr>
    </w:p>
    <w:p w14:paraId="00A67E0C" w14:textId="77777777" w:rsidR="009A0B4E" w:rsidRPr="009F6535" w:rsidRDefault="00BD7687" w:rsidP="007259AB">
      <w:pPr>
        <w:rPr>
          <w:rFonts w:cs="Times New Roman"/>
          <w:lang w:val="nb-NO"/>
        </w:rPr>
      </w:pPr>
      <w:r w:rsidRPr="009F6535">
        <w:rPr>
          <w:rFonts w:cs="Times New Roman"/>
          <w:lang w:val="no"/>
        </w:rPr>
        <w:t>Efavirenz/Emtricitabine/Tenofovir disoproxil Mylan</w:t>
      </w:r>
    </w:p>
    <w:p w14:paraId="0E3E4756" w14:textId="77777777" w:rsidR="009A0B4E" w:rsidRPr="009F6535" w:rsidRDefault="009A0B4E" w:rsidP="007259AB">
      <w:pPr>
        <w:rPr>
          <w:rFonts w:cs="Times New Roman"/>
          <w:lang w:val="nb-NO"/>
        </w:rPr>
      </w:pPr>
    </w:p>
    <w:p w14:paraId="064371D5" w14:textId="77777777" w:rsidR="009A0B4E" w:rsidRPr="009F6535" w:rsidRDefault="009A0B4E" w:rsidP="007259AB">
      <w:pPr>
        <w:rPr>
          <w:rFonts w:cs="Times New Roman"/>
          <w:lang w:val="nb-NO"/>
        </w:rPr>
      </w:pPr>
    </w:p>
    <w:p w14:paraId="6472B136" w14:textId="77777777" w:rsidR="009A0B4E" w:rsidRPr="009F6535" w:rsidRDefault="009A0B4E" w:rsidP="007259AB">
      <w:pPr>
        <w:pStyle w:val="Heading1LAB"/>
        <w:rPr>
          <w:rFonts w:cs="Times New Roman"/>
          <w:lang w:val="nb-NO"/>
        </w:rPr>
      </w:pPr>
      <w:r w:rsidRPr="009F6535">
        <w:rPr>
          <w:rFonts w:cs="Times New Roman"/>
          <w:bCs/>
          <w:lang w:val="no"/>
        </w:rPr>
        <w:t>17.</w:t>
      </w:r>
      <w:r w:rsidRPr="009F6535">
        <w:rPr>
          <w:rFonts w:cs="Times New Roman"/>
          <w:bCs/>
          <w:lang w:val="no"/>
        </w:rPr>
        <w:tab/>
        <w:t>SIKKERHETSANORDNING (UNIK IDENTITET) – TODIMENSJONAL STREKKODE</w:t>
      </w:r>
    </w:p>
    <w:p w14:paraId="1F0548FC" w14:textId="77777777" w:rsidR="009A0B4E" w:rsidRPr="009F6535" w:rsidRDefault="009A0B4E" w:rsidP="007259AB">
      <w:pPr>
        <w:pStyle w:val="NormalKeep"/>
        <w:rPr>
          <w:rFonts w:cs="Times New Roman"/>
          <w:lang w:val="nb-NO"/>
        </w:rPr>
      </w:pPr>
    </w:p>
    <w:p w14:paraId="28CDBDF8" w14:textId="77777777" w:rsidR="009A0B4E" w:rsidRPr="009F6535" w:rsidRDefault="009A0B4E" w:rsidP="007259AB">
      <w:pPr>
        <w:rPr>
          <w:rFonts w:cs="Times New Roman"/>
          <w:lang w:val="nb-NO"/>
        </w:rPr>
      </w:pPr>
      <w:r w:rsidRPr="009F6535">
        <w:rPr>
          <w:rFonts w:cs="Times New Roman"/>
          <w:highlight w:val="lightGray"/>
          <w:lang w:val="no"/>
        </w:rPr>
        <w:t>Todimensjonal strekkode, inkludert unik identitet.</w:t>
      </w:r>
    </w:p>
    <w:p w14:paraId="77FDA570" w14:textId="77777777" w:rsidR="009A0B4E" w:rsidRPr="009F6535" w:rsidRDefault="009A0B4E" w:rsidP="007259AB">
      <w:pPr>
        <w:rPr>
          <w:rFonts w:cs="Times New Roman"/>
          <w:lang w:val="nb-NO"/>
        </w:rPr>
      </w:pPr>
    </w:p>
    <w:p w14:paraId="58C0AB6D" w14:textId="77777777" w:rsidR="009A0B4E" w:rsidRPr="009F6535" w:rsidRDefault="009A0B4E" w:rsidP="007259AB">
      <w:pPr>
        <w:rPr>
          <w:rFonts w:cs="Times New Roman"/>
          <w:lang w:val="nb-NO"/>
        </w:rPr>
      </w:pPr>
    </w:p>
    <w:p w14:paraId="727D6A9B" w14:textId="77777777" w:rsidR="009A0B4E" w:rsidRPr="009F6535" w:rsidRDefault="009A0B4E" w:rsidP="007259AB">
      <w:pPr>
        <w:pStyle w:val="Heading1LAB"/>
        <w:rPr>
          <w:rFonts w:cs="Times New Roman"/>
          <w:lang w:val="nb-NO"/>
        </w:rPr>
      </w:pPr>
      <w:r w:rsidRPr="009F6535">
        <w:rPr>
          <w:rFonts w:cs="Times New Roman"/>
          <w:bCs/>
          <w:lang w:val="no"/>
        </w:rPr>
        <w:t>18.</w:t>
      </w:r>
      <w:r w:rsidRPr="009F6535">
        <w:rPr>
          <w:rFonts w:cs="Times New Roman"/>
          <w:bCs/>
          <w:lang w:val="no"/>
        </w:rPr>
        <w:tab/>
        <w:t>SIKKERHETSANORDNING (UNIK IDENTITET) – I ET FORMAT LESBART FOR MENNESKER</w:t>
      </w:r>
    </w:p>
    <w:p w14:paraId="506FBFBB" w14:textId="77777777" w:rsidR="009A0B4E" w:rsidRPr="009F6535" w:rsidRDefault="009A0B4E" w:rsidP="007259AB">
      <w:pPr>
        <w:pStyle w:val="NormalKeep"/>
        <w:keepLines/>
        <w:rPr>
          <w:rFonts w:cs="Times New Roman"/>
          <w:lang w:val="nb-NO"/>
        </w:rPr>
      </w:pPr>
    </w:p>
    <w:p w14:paraId="6A1B59D9" w14:textId="6548CFF5" w:rsidR="009A0B4E" w:rsidRPr="009F6535" w:rsidRDefault="009A0B4E" w:rsidP="007259AB">
      <w:pPr>
        <w:pStyle w:val="NormalKeep"/>
        <w:keepLines/>
        <w:rPr>
          <w:rFonts w:cs="Times New Roman"/>
          <w:lang w:val="nb-NO"/>
        </w:rPr>
      </w:pPr>
      <w:r w:rsidRPr="009F6535">
        <w:rPr>
          <w:rFonts w:cs="Times New Roman"/>
          <w:lang w:val="no"/>
        </w:rPr>
        <w:t>PC</w:t>
      </w:r>
    </w:p>
    <w:p w14:paraId="3652CFC5" w14:textId="355EDDC5" w:rsidR="009A0B4E" w:rsidRPr="009F6535" w:rsidRDefault="009A0B4E" w:rsidP="007259AB">
      <w:pPr>
        <w:pStyle w:val="NormalKeep"/>
        <w:keepLines/>
        <w:rPr>
          <w:rFonts w:cs="Times New Roman"/>
          <w:lang w:val="nb-NO"/>
        </w:rPr>
      </w:pPr>
      <w:r w:rsidRPr="009F6535">
        <w:rPr>
          <w:rFonts w:cs="Times New Roman"/>
          <w:lang w:val="no"/>
        </w:rPr>
        <w:t>SN</w:t>
      </w:r>
    </w:p>
    <w:p w14:paraId="21F98EA9" w14:textId="1525E7A4" w:rsidR="003C757B" w:rsidRPr="009F6535" w:rsidRDefault="009A0B4E" w:rsidP="007259AB">
      <w:pPr>
        <w:keepNext/>
        <w:keepLines/>
        <w:rPr>
          <w:rFonts w:cs="Times New Roman"/>
          <w:lang w:val="nb-NO"/>
        </w:rPr>
      </w:pPr>
      <w:r w:rsidRPr="009F6535">
        <w:rPr>
          <w:rFonts w:cs="Times New Roman"/>
          <w:lang w:val="no"/>
        </w:rPr>
        <w:t>NN</w:t>
      </w:r>
    </w:p>
    <w:p w14:paraId="7DE2B7EA" w14:textId="77777777" w:rsidR="00A30FA0" w:rsidRPr="009F6535" w:rsidRDefault="00A30FA0" w:rsidP="007259AB">
      <w:pPr>
        <w:keepNext/>
        <w:keepLines/>
        <w:rPr>
          <w:rFonts w:cs="Times New Roman"/>
          <w:lang w:val="nb-NO"/>
        </w:rPr>
      </w:pPr>
    </w:p>
    <w:p w14:paraId="46B6BA75" w14:textId="2C652F87" w:rsidR="0026730F" w:rsidRPr="009F6535" w:rsidRDefault="0026730F" w:rsidP="007259AB">
      <w:pPr>
        <w:keepNext/>
        <w:keepLines/>
        <w:rPr>
          <w:rFonts w:cs="Times New Roman"/>
          <w:rtl/>
          <w:cs/>
          <w:lang w:val="de-CH"/>
        </w:rPr>
      </w:pPr>
      <w:r w:rsidRPr="009F6535">
        <w:rPr>
          <w:rFonts w:cs="Times New Roman"/>
          <w:lang w:val="nb-NO"/>
        </w:rPr>
        <w:br w:type="page"/>
      </w:r>
    </w:p>
    <w:p w14:paraId="7DB699FE" w14:textId="7C178727" w:rsidR="009A0B4E" w:rsidRPr="009F6535" w:rsidRDefault="00F70FF4" w:rsidP="007259AB">
      <w:pPr>
        <w:pStyle w:val="HeadingStrLAB"/>
        <w:rPr>
          <w:rFonts w:cs="Times New Roman"/>
          <w:lang w:val="nb-NO"/>
        </w:rPr>
      </w:pPr>
      <w:r w:rsidRPr="009F6535">
        <w:rPr>
          <w:rFonts w:cs="Times New Roman"/>
          <w:bCs/>
          <w:lang w:val="no"/>
        </w:rPr>
        <w:t>OPPLYSNINGER SOM SKAL ANGIS PÅ</w:t>
      </w:r>
      <w:r w:rsidR="003064CA" w:rsidRPr="009F6535">
        <w:rPr>
          <w:rFonts w:cs="Times New Roman"/>
          <w:bCs/>
          <w:lang w:val="no"/>
        </w:rPr>
        <w:t xml:space="preserve"> YTRE EMBALLASJE</w:t>
      </w:r>
    </w:p>
    <w:p w14:paraId="613EAD91" w14:textId="77777777" w:rsidR="009A0B4E" w:rsidRPr="009F6535" w:rsidRDefault="009A0B4E" w:rsidP="007259AB">
      <w:pPr>
        <w:pStyle w:val="HeadingStrLAB"/>
        <w:rPr>
          <w:rFonts w:cs="Times New Roman"/>
          <w:lang w:val="nb-NO"/>
        </w:rPr>
      </w:pPr>
    </w:p>
    <w:p w14:paraId="3C957D1A" w14:textId="77777777" w:rsidR="009A0B4E" w:rsidRPr="009F6535" w:rsidRDefault="009A0B4E" w:rsidP="007259AB">
      <w:pPr>
        <w:pStyle w:val="HeadingStrLAB"/>
        <w:rPr>
          <w:rFonts w:cs="Times New Roman"/>
          <w:lang w:val="nb-NO"/>
        </w:rPr>
      </w:pPr>
      <w:r w:rsidRPr="009F6535">
        <w:rPr>
          <w:rFonts w:cs="Times New Roman"/>
          <w:bCs/>
          <w:lang w:val="no"/>
        </w:rPr>
        <w:t>INDRE ES</w:t>
      </w:r>
      <w:r w:rsidR="00634692" w:rsidRPr="009F6535">
        <w:rPr>
          <w:rFonts w:cs="Times New Roman"/>
          <w:bCs/>
          <w:lang w:val="no"/>
        </w:rPr>
        <w:t>KE MED FLERPAKKE</w:t>
      </w:r>
      <w:r w:rsidR="001A2389" w:rsidRPr="009F6535">
        <w:rPr>
          <w:rFonts w:cs="Times New Roman"/>
          <w:bCs/>
          <w:lang w:val="no"/>
        </w:rPr>
        <w:t>BOKS</w:t>
      </w:r>
      <w:r w:rsidR="00634692" w:rsidRPr="009F6535">
        <w:rPr>
          <w:rFonts w:cs="Times New Roman"/>
          <w:bCs/>
          <w:lang w:val="no"/>
        </w:rPr>
        <w:t xml:space="preserve"> (UTEN BLUE BOX</w:t>
      </w:r>
      <w:r w:rsidRPr="009F6535">
        <w:rPr>
          <w:rFonts w:cs="Times New Roman"/>
          <w:bCs/>
          <w:lang w:val="no"/>
        </w:rPr>
        <w:t>)</w:t>
      </w:r>
    </w:p>
    <w:p w14:paraId="4DED17BA" w14:textId="77777777" w:rsidR="009A0B4E" w:rsidRPr="009F6535" w:rsidRDefault="009A0B4E" w:rsidP="007259AB">
      <w:pPr>
        <w:rPr>
          <w:rFonts w:cs="Times New Roman"/>
          <w:lang w:val="nb-NO"/>
        </w:rPr>
      </w:pPr>
    </w:p>
    <w:p w14:paraId="1BB406C6" w14:textId="77777777" w:rsidR="009A0B4E" w:rsidRPr="009F6535" w:rsidRDefault="009A0B4E" w:rsidP="007259AB">
      <w:pPr>
        <w:rPr>
          <w:rFonts w:cs="Times New Roman"/>
          <w:lang w:val="nb-NO"/>
        </w:rPr>
      </w:pPr>
    </w:p>
    <w:p w14:paraId="6474A95A" w14:textId="77777777" w:rsidR="009A0B4E" w:rsidRPr="009F6535" w:rsidRDefault="009A0B4E" w:rsidP="007259AB">
      <w:pPr>
        <w:pStyle w:val="Heading1LAB"/>
        <w:rPr>
          <w:rFonts w:cs="Times New Roman"/>
          <w:lang w:val="nb-NO"/>
        </w:rPr>
      </w:pPr>
      <w:r w:rsidRPr="009F6535">
        <w:rPr>
          <w:rFonts w:cs="Times New Roman"/>
          <w:bCs/>
          <w:lang w:val="no"/>
        </w:rPr>
        <w:t>1.</w:t>
      </w:r>
      <w:r w:rsidRPr="009F6535">
        <w:rPr>
          <w:rFonts w:cs="Times New Roman"/>
          <w:bCs/>
          <w:lang w:val="no"/>
        </w:rPr>
        <w:tab/>
        <w:t>LEGEMIDLETS NAVN</w:t>
      </w:r>
    </w:p>
    <w:p w14:paraId="6A91D036" w14:textId="77777777" w:rsidR="009A0B4E" w:rsidRPr="009F6535" w:rsidRDefault="009A0B4E" w:rsidP="007259AB">
      <w:pPr>
        <w:pStyle w:val="NormalKeep"/>
        <w:rPr>
          <w:rFonts w:cs="Times New Roman"/>
          <w:lang w:val="nb-NO"/>
        </w:rPr>
      </w:pPr>
    </w:p>
    <w:p w14:paraId="76EDA4BF" w14:textId="77777777" w:rsidR="003C757B" w:rsidRPr="009F6535" w:rsidRDefault="00BD7687" w:rsidP="007259AB">
      <w:pPr>
        <w:pStyle w:val="NormalKeep"/>
        <w:rPr>
          <w:rFonts w:cs="Times New Roman"/>
          <w:lang w:val="nb-NO"/>
        </w:rPr>
      </w:pPr>
      <w:r w:rsidRPr="009F6535">
        <w:rPr>
          <w:rFonts w:cs="Times New Roman"/>
          <w:lang w:val="no"/>
        </w:rPr>
        <w:t>Efavirenz/Emtricitabine/Tenofovir disoproxil Mylan</w:t>
      </w:r>
      <w:r w:rsidR="009A0B4E" w:rsidRPr="009F6535">
        <w:rPr>
          <w:rFonts w:cs="Times New Roman"/>
          <w:lang w:val="no"/>
        </w:rPr>
        <w:t xml:space="preserve"> 600</w:t>
      </w:r>
      <w:r w:rsidR="00EF6621" w:rsidRPr="009F6535">
        <w:rPr>
          <w:rFonts w:cs="Times New Roman"/>
          <w:lang w:val="no"/>
        </w:rPr>
        <w:t> mg</w:t>
      </w:r>
      <w:r w:rsidR="009A0B4E" w:rsidRPr="009F6535">
        <w:rPr>
          <w:rFonts w:cs="Times New Roman"/>
          <w:lang w:val="no"/>
        </w:rPr>
        <w:t>/200</w:t>
      </w:r>
      <w:r w:rsidR="00EF6621" w:rsidRPr="009F6535">
        <w:rPr>
          <w:rFonts w:cs="Times New Roman"/>
          <w:lang w:val="no"/>
        </w:rPr>
        <w:t> mg</w:t>
      </w:r>
      <w:r w:rsidR="009A0B4E" w:rsidRPr="009F6535">
        <w:rPr>
          <w:rFonts w:cs="Times New Roman"/>
          <w:lang w:val="no"/>
        </w:rPr>
        <w:t>/245</w:t>
      </w:r>
      <w:r w:rsidR="00EF6621" w:rsidRPr="009F6535">
        <w:rPr>
          <w:rFonts w:cs="Times New Roman"/>
          <w:lang w:val="no"/>
        </w:rPr>
        <w:t> mg</w:t>
      </w:r>
      <w:r w:rsidR="009A0B4E" w:rsidRPr="009F6535">
        <w:rPr>
          <w:rFonts w:cs="Times New Roman"/>
          <w:lang w:val="no"/>
        </w:rPr>
        <w:t xml:space="preserve"> filmdrasjerte tabletter</w:t>
      </w:r>
    </w:p>
    <w:p w14:paraId="15D61A44" w14:textId="77777777" w:rsidR="009A0B4E" w:rsidRPr="009F6535" w:rsidRDefault="009A0B4E" w:rsidP="007259AB">
      <w:pPr>
        <w:pStyle w:val="NormalKeep"/>
        <w:rPr>
          <w:rFonts w:cs="Times New Roman"/>
          <w:lang w:val="nb-NO"/>
        </w:rPr>
      </w:pPr>
    </w:p>
    <w:p w14:paraId="51BA6550" w14:textId="77777777" w:rsidR="009A0B4E" w:rsidRPr="009F6535" w:rsidRDefault="009A0B4E" w:rsidP="007259AB">
      <w:pPr>
        <w:rPr>
          <w:rFonts w:cs="Times New Roman"/>
          <w:lang w:val="nb-NO"/>
        </w:rPr>
      </w:pPr>
      <w:r w:rsidRPr="009F6535">
        <w:rPr>
          <w:rFonts w:cs="Times New Roman"/>
          <w:lang w:val="no"/>
        </w:rPr>
        <w:t>efavirenz/emtricitabin/tenofovirdisoproksil</w:t>
      </w:r>
    </w:p>
    <w:p w14:paraId="76CD9A42" w14:textId="77777777" w:rsidR="009A0B4E" w:rsidRPr="009F6535" w:rsidRDefault="009A0B4E" w:rsidP="007259AB">
      <w:pPr>
        <w:rPr>
          <w:rFonts w:cs="Times New Roman"/>
          <w:lang w:val="nb-NO"/>
        </w:rPr>
      </w:pPr>
    </w:p>
    <w:p w14:paraId="48A3BAE8" w14:textId="77777777" w:rsidR="009A0B4E" w:rsidRPr="009F6535" w:rsidRDefault="009A0B4E" w:rsidP="007259AB">
      <w:pPr>
        <w:rPr>
          <w:rFonts w:cs="Times New Roman"/>
          <w:lang w:val="nb-NO"/>
        </w:rPr>
      </w:pPr>
    </w:p>
    <w:p w14:paraId="4C462388" w14:textId="77777777" w:rsidR="009A0B4E" w:rsidRPr="009F6535" w:rsidRDefault="009A0B4E" w:rsidP="007259AB">
      <w:pPr>
        <w:pStyle w:val="Heading1LAB"/>
        <w:rPr>
          <w:rFonts w:cs="Times New Roman"/>
          <w:lang w:val="nb-NO"/>
        </w:rPr>
      </w:pPr>
      <w:r w:rsidRPr="009F6535">
        <w:rPr>
          <w:rFonts w:cs="Times New Roman"/>
          <w:bCs/>
          <w:lang w:val="no"/>
        </w:rPr>
        <w:t>2.</w:t>
      </w:r>
      <w:r w:rsidRPr="009F6535">
        <w:rPr>
          <w:rFonts w:cs="Times New Roman"/>
          <w:bCs/>
          <w:lang w:val="no"/>
        </w:rPr>
        <w:tab/>
        <w:t>DEKLARASJON AV VIRKESTOFF(ER)</w:t>
      </w:r>
    </w:p>
    <w:p w14:paraId="39CDFCA9" w14:textId="77777777" w:rsidR="009A0B4E" w:rsidRPr="009F6535" w:rsidRDefault="009A0B4E" w:rsidP="007259AB">
      <w:pPr>
        <w:pStyle w:val="NormalKeep"/>
        <w:rPr>
          <w:rFonts w:cs="Times New Roman"/>
          <w:lang w:val="nb-NO"/>
        </w:rPr>
      </w:pPr>
    </w:p>
    <w:p w14:paraId="2E62BA95" w14:textId="77777777" w:rsidR="009A0B4E" w:rsidRPr="009F6535" w:rsidRDefault="009A0B4E" w:rsidP="007259AB">
      <w:pPr>
        <w:rPr>
          <w:rFonts w:cs="Times New Roman"/>
          <w:lang w:val="nb-NO"/>
        </w:rPr>
      </w:pPr>
      <w:r w:rsidRPr="009F6535">
        <w:rPr>
          <w:rFonts w:cs="Times New Roman"/>
          <w:lang w:val="no"/>
        </w:rPr>
        <w:t>Hver filmdrasjerte tablett inneholder 600</w:t>
      </w:r>
      <w:r w:rsidR="00EF6621" w:rsidRPr="009F6535">
        <w:rPr>
          <w:rFonts w:cs="Times New Roman"/>
          <w:lang w:val="no"/>
        </w:rPr>
        <w:t> mg</w:t>
      </w:r>
      <w:r w:rsidRPr="009F6535">
        <w:rPr>
          <w:rFonts w:cs="Times New Roman"/>
          <w:lang w:val="no"/>
        </w:rPr>
        <w:t xml:space="preserve"> efavirenz, 200</w:t>
      </w:r>
      <w:r w:rsidR="00EF6621" w:rsidRPr="009F6535">
        <w:rPr>
          <w:rFonts w:cs="Times New Roman"/>
          <w:lang w:val="no"/>
        </w:rPr>
        <w:t> mg</w:t>
      </w:r>
      <w:r w:rsidRPr="009F6535">
        <w:rPr>
          <w:rFonts w:cs="Times New Roman"/>
          <w:lang w:val="no"/>
        </w:rPr>
        <w:t xml:space="preserve"> emtricitabin og 245</w:t>
      </w:r>
      <w:r w:rsidR="00EF6621" w:rsidRPr="009F6535">
        <w:rPr>
          <w:rFonts w:cs="Times New Roman"/>
          <w:lang w:val="no"/>
        </w:rPr>
        <w:t> mg</w:t>
      </w:r>
      <w:r w:rsidRPr="009F6535">
        <w:rPr>
          <w:rFonts w:cs="Times New Roman"/>
          <w:lang w:val="no"/>
        </w:rPr>
        <w:t xml:space="preserve"> tenofovirdisoproksil (som maleat).</w:t>
      </w:r>
    </w:p>
    <w:p w14:paraId="1C9CC225" w14:textId="77777777" w:rsidR="009A0B4E" w:rsidRPr="009F6535" w:rsidRDefault="009A0B4E" w:rsidP="007259AB">
      <w:pPr>
        <w:rPr>
          <w:rFonts w:cs="Times New Roman"/>
          <w:lang w:val="nb-NO"/>
        </w:rPr>
      </w:pPr>
    </w:p>
    <w:p w14:paraId="44D0BB04" w14:textId="77777777" w:rsidR="009A0B4E" w:rsidRPr="009F6535" w:rsidRDefault="009A0B4E" w:rsidP="007259AB">
      <w:pPr>
        <w:rPr>
          <w:rFonts w:cs="Times New Roman"/>
          <w:lang w:val="nb-NO"/>
        </w:rPr>
      </w:pPr>
    </w:p>
    <w:p w14:paraId="16A35D6D" w14:textId="77777777" w:rsidR="009A0B4E" w:rsidRPr="009F6535" w:rsidRDefault="009A0B4E" w:rsidP="007259AB">
      <w:pPr>
        <w:pStyle w:val="Heading1LAB"/>
        <w:rPr>
          <w:rFonts w:cs="Times New Roman"/>
          <w:lang w:val="nb-NO"/>
        </w:rPr>
      </w:pPr>
      <w:r w:rsidRPr="009F6535">
        <w:rPr>
          <w:rFonts w:cs="Times New Roman"/>
          <w:bCs/>
          <w:lang w:val="no"/>
        </w:rPr>
        <w:t>3.</w:t>
      </w:r>
      <w:r w:rsidRPr="009F6535">
        <w:rPr>
          <w:rFonts w:cs="Times New Roman"/>
          <w:bCs/>
          <w:lang w:val="no"/>
        </w:rPr>
        <w:tab/>
        <w:t>FORTEGNELSE OVER HJELPESTOFFER</w:t>
      </w:r>
    </w:p>
    <w:p w14:paraId="1443D154" w14:textId="77777777" w:rsidR="009A0B4E" w:rsidRPr="009F6535" w:rsidRDefault="009A0B4E" w:rsidP="007259AB">
      <w:pPr>
        <w:pStyle w:val="NormalKeep"/>
        <w:rPr>
          <w:rFonts w:cs="Times New Roman"/>
          <w:lang w:val="nb-NO"/>
        </w:rPr>
      </w:pPr>
    </w:p>
    <w:p w14:paraId="08C235DF" w14:textId="77777777" w:rsidR="009A0B4E" w:rsidRPr="009F6535" w:rsidRDefault="009A0B4E" w:rsidP="007259AB">
      <w:pPr>
        <w:rPr>
          <w:rFonts w:cs="Times New Roman"/>
          <w:lang w:val="no"/>
        </w:rPr>
      </w:pPr>
      <w:r w:rsidRPr="009F6535">
        <w:rPr>
          <w:rFonts w:cs="Times New Roman"/>
          <w:lang w:val="no"/>
        </w:rPr>
        <w:t>Inneholder også: natriummetabisulfitt og laktosemonohydrat. Se pakningsvedlegget for ytterligere informasjon.</w:t>
      </w:r>
    </w:p>
    <w:p w14:paraId="1D9961E3" w14:textId="77777777" w:rsidR="009A0B4E" w:rsidRPr="009F6535" w:rsidRDefault="009A0B4E" w:rsidP="007259AB">
      <w:pPr>
        <w:rPr>
          <w:rFonts w:cs="Times New Roman"/>
          <w:lang w:val="no"/>
        </w:rPr>
      </w:pPr>
    </w:p>
    <w:p w14:paraId="204D0BF2" w14:textId="77777777" w:rsidR="009A0B4E" w:rsidRPr="009F6535" w:rsidRDefault="009A0B4E" w:rsidP="007259AB">
      <w:pPr>
        <w:rPr>
          <w:rFonts w:cs="Times New Roman"/>
          <w:lang w:val="no"/>
        </w:rPr>
      </w:pPr>
    </w:p>
    <w:p w14:paraId="46D00B85" w14:textId="77777777" w:rsidR="009A0B4E" w:rsidRPr="009F6535" w:rsidRDefault="009A0B4E" w:rsidP="007259AB">
      <w:pPr>
        <w:pStyle w:val="Heading1LAB"/>
        <w:rPr>
          <w:rFonts w:cs="Times New Roman"/>
          <w:lang w:val="no"/>
        </w:rPr>
      </w:pPr>
      <w:r w:rsidRPr="009F6535">
        <w:rPr>
          <w:rFonts w:cs="Times New Roman"/>
          <w:bCs/>
          <w:lang w:val="no"/>
        </w:rPr>
        <w:t>4.</w:t>
      </w:r>
      <w:r w:rsidRPr="009F6535">
        <w:rPr>
          <w:rFonts w:cs="Times New Roman"/>
          <w:bCs/>
          <w:lang w:val="no"/>
        </w:rPr>
        <w:tab/>
        <w:t>LEGEMIDDELFORM OG INNHOLD (PAKNINGSSTØRRELSE)</w:t>
      </w:r>
    </w:p>
    <w:p w14:paraId="3656C788" w14:textId="77777777" w:rsidR="009A0B4E" w:rsidRPr="009F6535" w:rsidRDefault="009A0B4E" w:rsidP="007259AB">
      <w:pPr>
        <w:pStyle w:val="NormalKeep"/>
        <w:rPr>
          <w:rFonts w:cs="Times New Roman"/>
          <w:lang w:val="no"/>
        </w:rPr>
      </w:pPr>
    </w:p>
    <w:p w14:paraId="3A317A8F" w14:textId="77777777" w:rsidR="00AA7644" w:rsidRPr="009F6535" w:rsidRDefault="00AA7644" w:rsidP="007259AB">
      <w:pPr>
        <w:pStyle w:val="NormalKeep"/>
        <w:rPr>
          <w:rFonts w:cs="Times New Roman"/>
          <w:lang w:val="no"/>
        </w:rPr>
      </w:pPr>
      <w:r w:rsidRPr="009F6535">
        <w:rPr>
          <w:rFonts w:cs="Times New Roman"/>
          <w:highlight w:val="lightGray"/>
          <w:lang w:val="no"/>
        </w:rPr>
        <w:t>Filmdrasjert tablett</w:t>
      </w:r>
    </w:p>
    <w:p w14:paraId="173784BC" w14:textId="77777777" w:rsidR="00AA7644" w:rsidRPr="009F6535" w:rsidRDefault="00AA7644" w:rsidP="007259AB">
      <w:pPr>
        <w:pStyle w:val="NormalKeep"/>
        <w:rPr>
          <w:rFonts w:cs="Times New Roman"/>
          <w:lang w:val="no"/>
        </w:rPr>
      </w:pPr>
    </w:p>
    <w:p w14:paraId="47EBF065" w14:textId="6A3434F9" w:rsidR="009A0B4E" w:rsidRPr="009F6535" w:rsidRDefault="009065A3" w:rsidP="007259AB">
      <w:pPr>
        <w:rPr>
          <w:rFonts w:cs="Times New Roman"/>
          <w:lang w:val="nb-NO"/>
        </w:rPr>
      </w:pPr>
      <w:r w:rsidRPr="009F6535">
        <w:rPr>
          <w:rFonts w:cs="Times New Roman"/>
          <w:lang w:val="no"/>
        </w:rPr>
        <w:t>30 </w:t>
      </w:r>
      <w:r w:rsidR="00002178" w:rsidRPr="009F6535">
        <w:rPr>
          <w:rFonts w:cs="Times New Roman"/>
          <w:lang w:val="no"/>
        </w:rPr>
        <w:t>filmdrasjerte tabletter</w:t>
      </w:r>
    </w:p>
    <w:p w14:paraId="41723333" w14:textId="77777777" w:rsidR="009A0B4E" w:rsidRPr="009F6535" w:rsidRDefault="009A0B4E" w:rsidP="007259AB">
      <w:pPr>
        <w:rPr>
          <w:rFonts w:cs="Times New Roman"/>
          <w:lang w:val="nb-NO"/>
        </w:rPr>
      </w:pPr>
    </w:p>
    <w:p w14:paraId="55230391" w14:textId="77777777" w:rsidR="009A0B4E" w:rsidRPr="009F6535" w:rsidRDefault="00C81177" w:rsidP="007259AB">
      <w:pPr>
        <w:rPr>
          <w:rFonts w:cs="Times New Roman"/>
          <w:lang w:val="nb-NO"/>
        </w:rPr>
      </w:pPr>
      <w:r w:rsidRPr="009F6535">
        <w:rPr>
          <w:rFonts w:cs="Times New Roman"/>
          <w:lang w:val="no"/>
        </w:rPr>
        <w:t>Del</w:t>
      </w:r>
      <w:r w:rsidR="009A0B4E" w:rsidRPr="009F6535">
        <w:rPr>
          <w:rFonts w:cs="Times New Roman"/>
          <w:lang w:val="no"/>
        </w:rPr>
        <w:t xml:space="preserve"> av en flerpakning, kan ikke selges separat.</w:t>
      </w:r>
    </w:p>
    <w:p w14:paraId="3B4CBBED" w14:textId="77777777" w:rsidR="009A0B4E" w:rsidRPr="009F6535" w:rsidRDefault="009A0B4E" w:rsidP="007259AB">
      <w:pPr>
        <w:rPr>
          <w:rFonts w:cs="Times New Roman"/>
          <w:lang w:val="nb-NO"/>
        </w:rPr>
      </w:pPr>
    </w:p>
    <w:p w14:paraId="09D23C4E" w14:textId="77777777" w:rsidR="009A0B4E" w:rsidRPr="009F6535" w:rsidRDefault="009A0B4E" w:rsidP="007259AB">
      <w:pPr>
        <w:rPr>
          <w:rFonts w:cs="Times New Roman"/>
          <w:lang w:val="nb-NO"/>
        </w:rPr>
      </w:pPr>
    </w:p>
    <w:p w14:paraId="61604191" w14:textId="77777777" w:rsidR="009A0B4E" w:rsidRPr="009F6535" w:rsidRDefault="009A0B4E" w:rsidP="007259AB">
      <w:pPr>
        <w:pStyle w:val="Heading1LAB"/>
        <w:rPr>
          <w:rFonts w:cs="Times New Roman"/>
          <w:lang w:val="nb-NO"/>
        </w:rPr>
      </w:pPr>
      <w:r w:rsidRPr="009F6535">
        <w:rPr>
          <w:rFonts w:cs="Times New Roman"/>
          <w:bCs/>
          <w:lang w:val="no"/>
        </w:rPr>
        <w:t>5.</w:t>
      </w:r>
      <w:r w:rsidRPr="009F6535">
        <w:rPr>
          <w:rFonts w:cs="Times New Roman"/>
          <w:bCs/>
          <w:lang w:val="no"/>
        </w:rPr>
        <w:tab/>
        <w:t>ADMINISTRASJONSMÅTE OG VEI(ER)</w:t>
      </w:r>
    </w:p>
    <w:p w14:paraId="44C05196" w14:textId="77777777" w:rsidR="009A0B4E" w:rsidRPr="009F6535" w:rsidRDefault="009A0B4E" w:rsidP="007259AB">
      <w:pPr>
        <w:pStyle w:val="NormalKeep"/>
        <w:rPr>
          <w:rFonts w:cs="Times New Roman"/>
          <w:lang w:val="nb-NO"/>
        </w:rPr>
      </w:pPr>
    </w:p>
    <w:p w14:paraId="2106AF47" w14:textId="77777777" w:rsidR="009A0B4E" w:rsidRPr="009F6535" w:rsidRDefault="009A0B4E" w:rsidP="007259AB">
      <w:pPr>
        <w:rPr>
          <w:rFonts w:cs="Times New Roman"/>
          <w:lang w:val="nb-NO"/>
        </w:rPr>
      </w:pPr>
      <w:r w:rsidRPr="009F6535">
        <w:rPr>
          <w:rFonts w:cs="Times New Roman"/>
          <w:lang w:val="no"/>
        </w:rPr>
        <w:t>Oral bruk.</w:t>
      </w:r>
    </w:p>
    <w:p w14:paraId="187EEAB9" w14:textId="77777777" w:rsidR="009A0B4E" w:rsidRPr="009F6535" w:rsidRDefault="009A0B4E" w:rsidP="007259AB">
      <w:pPr>
        <w:rPr>
          <w:rFonts w:cs="Times New Roman"/>
          <w:lang w:val="nb-NO"/>
        </w:rPr>
      </w:pPr>
    </w:p>
    <w:p w14:paraId="57FF69F6" w14:textId="77777777" w:rsidR="009A0B4E" w:rsidRPr="009F6535" w:rsidRDefault="009A0B4E" w:rsidP="007259AB">
      <w:pPr>
        <w:rPr>
          <w:rFonts w:cs="Times New Roman"/>
          <w:lang w:val="nb-NO"/>
        </w:rPr>
      </w:pPr>
      <w:r w:rsidRPr="009F6535">
        <w:rPr>
          <w:rFonts w:cs="Times New Roman"/>
          <w:lang w:val="no"/>
        </w:rPr>
        <w:t>Les pakningsvedlegget før bruk.</w:t>
      </w:r>
    </w:p>
    <w:p w14:paraId="7C90E964" w14:textId="77777777" w:rsidR="009A0B4E" w:rsidRPr="009F6535" w:rsidRDefault="009A0B4E" w:rsidP="007259AB">
      <w:pPr>
        <w:rPr>
          <w:rFonts w:cs="Times New Roman"/>
          <w:lang w:val="nb-NO"/>
        </w:rPr>
      </w:pPr>
    </w:p>
    <w:p w14:paraId="5E56982A" w14:textId="77777777" w:rsidR="009A0B4E" w:rsidRPr="009F6535" w:rsidRDefault="009A0B4E" w:rsidP="007259AB">
      <w:pPr>
        <w:rPr>
          <w:rFonts w:cs="Times New Roman"/>
          <w:lang w:val="nb-NO"/>
        </w:rPr>
      </w:pPr>
    </w:p>
    <w:p w14:paraId="3B186065" w14:textId="77777777" w:rsidR="009A0B4E" w:rsidRPr="009F6535" w:rsidRDefault="009A0B4E" w:rsidP="007259AB">
      <w:pPr>
        <w:pStyle w:val="Heading1LAB"/>
        <w:rPr>
          <w:rFonts w:cs="Times New Roman"/>
          <w:lang w:val="nb-NO"/>
        </w:rPr>
      </w:pPr>
      <w:r w:rsidRPr="009F6535">
        <w:rPr>
          <w:rFonts w:cs="Times New Roman"/>
          <w:bCs/>
          <w:lang w:val="no"/>
        </w:rPr>
        <w:t>6.</w:t>
      </w:r>
      <w:r w:rsidRPr="009F6535">
        <w:rPr>
          <w:rFonts w:cs="Times New Roman"/>
          <w:bCs/>
          <w:lang w:val="no"/>
        </w:rPr>
        <w:tab/>
        <w:t>ADVARSEL OM AT LEGEMIDLET SKAL OPPBEVARES UTILGJENGELIG FOR BARN</w:t>
      </w:r>
    </w:p>
    <w:p w14:paraId="3136D411" w14:textId="77777777" w:rsidR="009A0B4E" w:rsidRPr="009F6535" w:rsidRDefault="009A0B4E" w:rsidP="007259AB">
      <w:pPr>
        <w:pStyle w:val="NormalKeep"/>
        <w:rPr>
          <w:rFonts w:cs="Times New Roman"/>
          <w:lang w:val="nb-NO"/>
        </w:rPr>
      </w:pPr>
    </w:p>
    <w:p w14:paraId="1F724DB2" w14:textId="77777777" w:rsidR="009A0B4E" w:rsidRPr="009F6535" w:rsidRDefault="009A0B4E" w:rsidP="007259AB">
      <w:pPr>
        <w:rPr>
          <w:rFonts w:cs="Times New Roman"/>
          <w:lang w:val="nb-NO"/>
        </w:rPr>
      </w:pPr>
      <w:r w:rsidRPr="009F6535">
        <w:rPr>
          <w:rFonts w:cs="Times New Roman"/>
          <w:lang w:val="no"/>
        </w:rPr>
        <w:t>Oppbevares utilgjengelig for barn.</w:t>
      </w:r>
    </w:p>
    <w:p w14:paraId="7F1B5E02" w14:textId="77777777" w:rsidR="009A0B4E" w:rsidRPr="009F6535" w:rsidRDefault="009A0B4E" w:rsidP="007259AB">
      <w:pPr>
        <w:rPr>
          <w:rFonts w:cs="Times New Roman"/>
          <w:lang w:val="nb-NO"/>
        </w:rPr>
      </w:pPr>
    </w:p>
    <w:p w14:paraId="57F26358" w14:textId="77777777" w:rsidR="009A0B4E" w:rsidRPr="009F6535" w:rsidRDefault="009A0B4E" w:rsidP="007259AB">
      <w:pPr>
        <w:rPr>
          <w:rFonts w:cs="Times New Roman"/>
          <w:lang w:val="nb-NO"/>
        </w:rPr>
      </w:pPr>
    </w:p>
    <w:p w14:paraId="08DA011C" w14:textId="77777777" w:rsidR="009A0B4E" w:rsidRPr="009F6535" w:rsidRDefault="009A0B4E" w:rsidP="007259AB">
      <w:pPr>
        <w:pStyle w:val="Heading1LAB"/>
        <w:rPr>
          <w:rFonts w:cs="Times New Roman"/>
          <w:lang w:val="nb-NO"/>
        </w:rPr>
      </w:pPr>
      <w:r w:rsidRPr="009F6535">
        <w:rPr>
          <w:rFonts w:cs="Times New Roman"/>
          <w:bCs/>
          <w:lang w:val="no"/>
        </w:rPr>
        <w:t>7.</w:t>
      </w:r>
      <w:r w:rsidRPr="009F6535">
        <w:rPr>
          <w:rFonts w:cs="Times New Roman"/>
          <w:bCs/>
          <w:lang w:val="no"/>
        </w:rPr>
        <w:tab/>
        <w:t>EVENTUELLE ANDRE SPESIELLE ADVARSLER</w:t>
      </w:r>
    </w:p>
    <w:p w14:paraId="2E69565B" w14:textId="77777777" w:rsidR="009A0B4E" w:rsidRPr="009F6535" w:rsidRDefault="009A0B4E" w:rsidP="007259AB">
      <w:pPr>
        <w:pStyle w:val="NormalKeep"/>
        <w:rPr>
          <w:rFonts w:cs="Times New Roman"/>
          <w:lang w:val="nb-NO"/>
        </w:rPr>
      </w:pPr>
    </w:p>
    <w:p w14:paraId="1A22A9F7" w14:textId="77777777" w:rsidR="009A0B4E" w:rsidRPr="009F6535" w:rsidRDefault="009A0B4E" w:rsidP="007259AB">
      <w:pPr>
        <w:rPr>
          <w:rFonts w:cs="Times New Roman"/>
          <w:lang w:val="nb-NO"/>
        </w:rPr>
      </w:pPr>
    </w:p>
    <w:p w14:paraId="14859E2C" w14:textId="77777777" w:rsidR="009A0B4E" w:rsidRPr="009F6535" w:rsidRDefault="009A0B4E" w:rsidP="007259AB">
      <w:pPr>
        <w:pStyle w:val="Heading1LAB"/>
        <w:rPr>
          <w:rFonts w:cs="Times New Roman"/>
          <w:lang w:val="nb-NO"/>
        </w:rPr>
      </w:pPr>
      <w:r w:rsidRPr="009F6535">
        <w:rPr>
          <w:rFonts w:cs="Times New Roman"/>
          <w:bCs/>
          <w:lang w:val="no"/>
        </w:rPr>
        <w:t>8.</w:t>
      </w:r>
      <w:r w:rsidRPr="009F6535">
        <w:rPr>
          <w:rFonts w:cs="Times New Roman"/>
          <w:bCs/>
          <w:lang w:val="no"/>
        </w:rPr>
        <w:tab/>
        <w:t>UTLØPSDATO</w:t>
      </w:r>
    </w:p>
    <w:p w14:paraId="6511C444" w14:textId="77777777" w:rsidR="009A0B4E" w:rsidRPr="009F6535" w:rsidRDefault="009A0B4E" w:rsidP="007259AB">
      <w:pPr>
        <w:pStyle w:val="NormalKeep"/>
        <w:keepLines/>
        <w:rPr>
          <w:rFonts w:cs="Times New Roman"/>
          <w:lang w:val="nb-NO"/>
        </w:rPr>
      </w:pPr>
    </w:p>
    <w:p w14:paraId="75A34D13" w14:textId="77777777" w:rsidR="009A0B4E" w:rsidRPr="009F6535" w:rsidRDefault="0045477B" w:rsidP="007259AB">
      <w:pPr>
        <w:pStyle w:val="NormalKeep"/>
        <w:keepLines/>
        <w:rPr>
          <w:rFonts w:cs="Times New Roman"/>
          <w:lang w:val="nb-NO"/>
        </w:rPr>
      </w:pPr>
      <w:r w:rsidRPr="009F6535">
        <w:rPr>
          <w:rFonts w:cs="Times New Roman"/>
          <w:lang w:val="no"/>
        </w:rPr>
        <w:t>EXP</w:t>
      </w:r>
      <w:r w:rsidR="009A0B4E" w:rsidRPr="009F6535">
        <w:rPr>
          <w:rFonts w:cs="Times New Roman"/>
          <w:lang w:val="no"/>
        </w:rPr>
        <w:t>:</w:t>
      </w:r>
    </w:p>
    <w:p w14:paraId="14D0D315" w14:textId="77777777" w:rsidR="009A0B4E" w:rsidRPr="009F6535" w:rsidRDefault="009A0B4E" w:rsidP="007259AB">
      <w:pPr>
        <w:keepNext/>
        <w:keepLines/>
        <w:rPr>
          <w:rFonts w:cs="Times New Roman"/>
          <w:lang w:val="nb-NO"/>
        </w:rPr>
      </w:pPr>
      <w:r w:rsidRPr="009F6535">
        <w:rPr>
          <w:rFonts w:cs="Times New Roman"/>
          <w:lang w:val="no"/>
        </w:rPr>
        <w:t xml:space="preserve">Brukes innen </w:t>
      </w:r>
      <w:r w:rsidR="00311D62" w:rsidRPr="009F6535">
        <w:rPr>
          <w:rFonts w:cs="Times New Roman"/>
          <w:lang w:val="no"/>
        </w:rPr>
        <w:t>6</w:t>
      </w:r>
      <w:r w:rsidRPr="009F6535">
        <w:rPr>
          <w:rFonts w:cs="Times New Roman"/>
          <w:lang w:val="no"/>
        </w:rPr>
        <w:t>0 dager etter anbrudd.</w:t>
      </w:r>
    </w:p>
    <w:p w14:paraId="2A3E85CD" w14:textId="77777777" w:rsidR="009A0B4E" w:rsidRPr="009F6535" w:rsidRDefault="009A0B4E" w:rsidP="007259AB">
      <w:pPr>
        <w:keepNext/>
        <w:keepLines/>
        <w:rPr>
          <w:rFonts w:cs="Times New Roman"/>
          <w:lang w:val="nb-NO"/>
        </w:rPr>
      </w:pPr>
    </w:p>
    <w:p w14:paraId="3B9FD3A7" w14:textId="77777777" w:rsidR="009A0B4E" w:rsidRPr="009F6535" w:rsidRDefault="009A0B4E" w:rsidP="007259AB">
      <w:pPr>
        <w:rPr>
          <w:rFonts w:cs="Times New Roman"/>
          <w:lang w:val="nb-NO"/>
        </w:rPr>
      </w:pPr>
      <w:r w:rsidRPr="009F6535">
        <w:rPr>
          <w:rFonts w:cs="Times New Roman"/>
          <w:lang w:val="no"/>
        </w:rPr>
        <w:t>Åpningsdato:</w:t>
      </w:r>
    </w:p>
    <w:p w14:paraId="7D8780C3" w14:textId="77777777" w:rsidR="009A0B4E" w:rsidRPr="009F6535" w:rsidRDefault="009A0B4E" w:rsidP="007259AB">
      <w:pPr>
        <w:rPr>
          <w:rFonts w:cs="Times New Roman"/>
          <w:lang w:val="nb-NO"/>
        </w:rPr>
      </w:pPr>
    </w:p>
    <w:p w14:paraId="5263A389" w14:textId="77777777" w:rsidR="009A0B4E" w:rsidRPr="009F6535" w:rsidRDefault="009A0B4E" w:rsidP="007259AB">
      <w:pPr>
        <w:rPr>
          <w:rFonts w:cs="Times New Roman"/>
          <w:lang w:val="nb-NO"/>
        </w:rPr>
      </w:pPr>
    </w:p>
    <w:p w14:paraId="5385B1C9" w14:textId="77777777" w:rsidR="009A0B4E" w:rsidRPr="009F6535" w:rsidRDefault="009A0B4E" w:rsidP="007259AB">
      <w:pPr>
        <w:pStyle w:val="Heading1LAB"/>
        <w:rPr>
          <w:rFonts w:cs="Times New Roman"/>
          <w:lang w:val="nb-NO"/>
        </w:rPr>
      </w:pPr>
      <w:r w:rsidRPr="009F6535">
        <w:rPr>
          <w:rFonts w:cs="Times New Roman"/>
          <w:bCs/>
          <w:lang w:val="no"/>
        </w:rPr>
        <w:t>9.</w:t>
      </w:r>
      <w:r w:rsidRPr="009F6535">
        <w:rPr>
          <w:rFonts w:cs="Times New Roman"/>
          <w:bCs/>
          <w:lang w:val="no"/>
        </w:rPr>
        <w:tab/>
        <w:t>OPPBEVARINGSBETINGELSER</w:t>
      </w:r>
    </w:p>
    <w:p w14:paraId="4B023EE4" w14:textId="77777777" w:rsidR="009A0B4E" w:rsidRPr="009F6535" w:rsidRDefault="009A0B4E" w:rsidP="007259AB">
      <w:pPr>
        <w:rPr>
          <w:rFonts w:cs="Times New Roman"/>
          <w:lang w:val="nb-NO"/>
        </w:rPr>
      </w:pPr>
    </w:p>
    <w:p w14:paraId="3033869F" w14:textId="77777777" w:rsidR="009A0B4E" w:rsidRPr="009F6535" w:rsidRDefault="009A0B4E" w:rsidP="007259AB">
      <w:pPr>
        <w:rPr>
          <w:rFonts w:cs="Times New Roman"/>
          <w:lang w:val="nb-NO"/>
        </w:rPr>
      </w:pPr>
      <w:r w:rsidRPr="009F6535">
        <w:rPr>
          <w:rFonts w:cs="Times New Roman"/>
          <w:lang w:val="no"/>
        </w:rPr>
        <w:t>Oppbevares ved høyst 25 °C. Oppbevares i originalpakningen for</w:t>
      </w:r>
      <w:r w:rsidR="0045477B" w:rsidRPr="009F6535">
        <w:rPr>
          <w:rFonts w:cs="Times New Roman"/>
          <w:lang w:val="no"/>
        </w:rPr>
        <w:t xml:space="preserve"> å beskytte mot lys</w:t>
      </w:r>
      <w:r w:rsidRPr="009F6535">
        <w:rPr>
          <w:rFonts w:cs="Times New Roman"/>
          <w:lang w:val="no"/>
        </w:rPr>
        <w:t>.</w:t>
      </w:r>
    </w:p>
    <w:p w14:paraId="43C05AC7" w14:textId="77777777" w:rsidR="009A0B4E" w:rsidRPr="009F6535" w:rsidRDefault="009A0B4E" w:rsidP="007259AB">
      <w:pPr>
        <w:rPr>
          <w:rFonts w:cs="Times New Roman"/>
          <w:lang w:val="nb-NO"/>
        </w:rPr>
      </w:pPr>
    </w:p>
    <w:p w14:paraId="4567560A" w14:textId="77777777" w:rsidR="009A0B4E" w:rsidRPr="009F6535" w:rsidRDefault="009A0B4E" w:rsidP="007259AB">
      <w:pPr>
        <w:rPr>
          <w:rFonts w:cs="Times New Roman"/>
          <w:lang w:val="nb-NO"/>
        </w:rPr>
      </w:pPr>
    </w:p>
    <w:p w14:paraId="285C9DFE" w14:textId="77777777" w:rsidR="009A0B4E" w:rsidRPr="009F6535" w:rsidRDefault="009A0B4E" w:rsidP="007259AB">
      <w:pPr>
        <w:pStyle w:val="Heading1LAB"/>
        <w:rPr>
          <w:rFonts w:cs="Times New Roman"/>
          <w:lang w:val="nb-NO"/>
        </w:rPr>
      </w:pPr>
      <w:r w:rsidRPr="009F6535">
        <w:rPr>
          <w:rFonts w:cs="Times New Roman"/>
          <w:bCs/>
          <w:lang w:val="no"/>
        </w:rPr>
        <w:t>10.</w:t>
      </w:r>
      <w:r w:rsidRPr="009F6535">
        <w:rPr>
          <w:rFonts w:cs="Times New Roman"/>
          <w:bCs/>
          <w:lang w:val="no"/>
        </w:rPr>
        <w:tab/>
        <w:t>EVENTUELLE SPESIELLE FORHOLDSREGLER VED DESTRUKSJON AV UBRUKTE LEGEMIDLER ELLER AVFALL</w:t>
      </w:r>
    </w:p>
    <w:p w14:paraId="0425E362" w14:textId="77777777" w:rsidR="009A0B4E" w:rsidRPr="009F6535" w:rsidRDefault="009A0B4E" w:rsidP="007259AB">
      <w:pPr>
        <w:pStyle w:val="NormalKeep"/>
        <w:rPr>
          <w:rFonts w:cs="Times New Roman"/>
          <w:lang w:val="nb-NO"/>
        </w:rPr>
      </w:pPr>
    </w:p>
    <w:p w14:paraId="3C90CC5E" w14:textId="77777777" w:rsidR="009A0B4E" w:rsidRPr="009F6535" w:rsidRDefault="009A0B4E" w:rsidP="007259AB">
      <w:pPr>
        <w:rPr>
          <w:rFonts w:cs="Times New Roman"/>
          <w:lang w:val="nb-NO"/>
        </w:rPr>
      </w:pPr>
    </w:p>
    <w:p w14:paraId="1926D897" w14:textId="77777777" w:rsidR="009A0B4E" w:rsidRPr="009F6535" w:rsidRDefault="009A0B4E" w:rsidP="007259AB">
      <w:pPr>
        <w:pStyle w:val="Heading1LAB"/>
        <w:rPr>
          <w:rFonts w:cs="Times New Roman"/>
          <w:lang w:val="nb-NO"/>
        </w:rPr>
      </w:pPr>
      <w:r w:rsidRPr="009F6535">
        <w:rPr>
          <w:rFonts w:cs="Times New Roman"/>
          <w:bCs/>
          <w:lang w:val="no"/>
        </w:rPr>
        <w:t>11.</w:t>
      </w:r>
      <w:r w:rsidRPr="009F6535">
        <w:rPr>
          <w:rFonts w:cs="Times New Roman"/>
          <w:bCs/>
          <w:lang w:val="no"/>
        </w:rPr>
        <w:tab/>
        <w:t>NAVN OG ADRESSE PÅ INNEHAVEREN AV MARKEDSFØRINGSTILLATELSEN</w:t>
      </w:r>
    </w:p>
    <w:p w14:paraId="024FC8E3" w14:textId="77777777" w:rsidR="009A0B4E" w:rsidRPr="009F6535" w:rsidRDefault="009A0B4E" w:rsidP="007259AB">
      <w:pPr>
        <w:pStyle w:val="NormalKeep"/>
        <w:rPr>
          <w:rFonts w:cs="Times New Roman"/>
          <w:lang w:val="nb-NO"/>
        </w:rPr>
      </w:pPr>
    </w:p>
    <w:p w14:paraId="49DA7080" w14:textId="77777777" w:rsidR="007D4378" w:rsidRPr="009F6535" w:rsidRDefault="007D4378" w:rsidP="007259AB">
      <w:pPr>
        <w:pStyle w:val="NormalKeep"/>
        <w:rPr>
          <w:rFonts w:cs="Times New Roman"/>
          <w:lang w:val="en-US"/>
        </w:rPr>
      </w:pPr>
      <w:r w:rsidRPr="009F6535">
        <w:rPr>
          <w:rFonts w:cs="Times New Roman"/>
          <w:lang w:val="en-US"/>
        </w:rPr>
        <w:t xml:space="preserve">Mylan Pharmaceuticals Limited, </w:t>
      </w:r>
    </w:p>
    <w:p w14:paraId="5C1AB5A4" w14:textId="77777777" w:rsidR="007D4378" w:rsidRPr="009F6535" w:rsidRDefault="007D4378" w:rsidP="007259AB">
      <w:pPr>
        <w:pStyle w:val="NormalKeep"/>
        <w:rPr>
          <w:rFonts w:cs="Times New Roman"/>
        </w:rPr>
      </w:pPr>
      <w:proofErr w:type="spellStart"/>
      <w:r w:rsidRPr="009F6535">
        <w:rPr>
          <w:rFonts w:cs="Times New Roman"/>
        </w:rPr>
        <w:t>Damastown</w:t>
      </w:r>
      <w:proofErr w:type="spellEnd"/>
      <w:r w:rsidRPr="009F6535">
        <w:rPr>
          <w:rFonts w:cs="Times New Roman"/>
        </w:rPr>
        <w:t xml:space="preserve"> Industrial Park, </w:t>
      </w:r>
    </w:p>
    <w:p w14:paraId="07B74EF1" w14:textId="77777777" w:rsidR="007D4378" w:rsidRPr="009F6535" w:rsidRDefault="007D4378" w:rsidP="007259AB">
      <w:pPr>
        <w:pStyle w:val="NormalKeep"/>
        <w:rPr>
          <w:rFonts w:cs="Times New Roman"/>
          <w:lang w:val="nb-NO"/>
        </w:rPr>
      </w:pPr>
      <w:r w:rsidRPr="009F6535">
        <w:rPr>
          <w:rFonts w:cs="Times New Roman"/>
          <w:lang w:val="nb-NO"/>
        </w:rPr>
        <w:t xml:space="preserve">Mulhuddart, Dublin 15, </w:t>
      </w:r>
    </w:p>
    <w:p w14:paraId="1E5C186B" w14:textId="77777777" w:rsidR="007D4378" w:rsidRPr="009F6535" w:rsidRDefault="007D4378" w:rsidP="007259AB">
      <w:pPr>
        <w:pStyle w:val="NormalKeep"/>
        <w:rPr>
          <w:rFonts w:cs="Times New Roman"/>
          <w:lang w:val="nb-NO"/>
        </w:rPr>
      </w:pPr>
      <w:r w:rsidRPr="009F6535">
        <w:rPr>
          <w:rFonts w:cs="Times New Roman"/>
          <w:lang w:val="nb-NO"/>
        </w:rPr>
        <w:t xml:space="preserve">DUBLIN, </w:t>
      </w:r>
    </w:p>
    <w:p w14:paraId="4E21826F" w14:textId="77777777" w:rsidR="007D4378" w:rsidRPr="009F6535" w:rsidRDefault="007D4378" w:rsidP="007259AB">
      <w:pPr>
        <w:pStyle w:val="NormalKeep"/>
        <w:rPr>
          <w:rFonts w:cs="Times New Roman"/>
          <w:lang w:val="nb-NO"/>
        </w:rPr>
      </w:pPr>
      <w:r w:rsidRPr="009F6535">
        <w:rPr>
          <w:rFonts w:cs="Times New Roman"/>
          <w:lang w:val="nb-NO"/>
        </w:rPr>
        <w:t>Irland</w:t>
      </w:r>
    </w:p>
    <w:p w14:paraId="7695B3B0" w14:textId="77777777" w:rsidR="009A0B4E" w:rsidRPr="009F6535" w:rsidRDefault="009A0B4E" w:rsidP="007259AB">
      <w:pPr>
        <w:rPr>
          <w:rFonts w:cs="Times New Roman"/>
          <w:lang w:val="nb-NO"/>
        </w:rPr>
      </w:pPr>
    </w:p>
    <w:p w14:paraId="681B5F32" w14:textId="77777777" w:rsidR="009A0B4E" w:rsidRPr="009F6535" w:rsidRDefault="009A0B4E" w:rsidP="007259AB">
      <w:pPr>
        <w:rPr>
          <w:rFonts w:cs="Times New Roman"/>
          <w:lang w:val="nb-NO"/>
        </w:rPr>
      </w:pPr>
    </w:p>
    <w:p w14:paraId="7D1FEF88" w14:textId="77777777" w:rsidR="003C757B" w:rsidRPr="009F6535" w:rsidRDefault="009A0B4E" w:rsidP="007259AB">
      <w:pPr>
        <w:pStyle w:val="Heading1LAB"/>
        <w:rPr>
          <w:rFonts w:cs="Times New Roman"/>
          <w:lang w:val="nb-NO"/>
        </w:rPr>
      </w:pPr>
      <w:r w:rsidRPr="009F6535">
        <w:rPr>
          <w:rFonts w:cs="Times New Roman"/>
          <w:bCs/>
          <w:lang w:val="no"/>
        </w:rPr>
        <w:t>12.</w:t>
      </w:r>
      <w:r w:rsidRPr="009F6535">
        <w:rPr>
          <w:rFonts w:cs="Times New Roman"/>
          <w:bCs/>
          <w:lang w:val="no"/>
        </w:rPr>
        <w:tab/>
        <w:t>MARKEDSFØRINGSTILLATELSESNUMMER (NUMRE)</w:t>
      </w:r>
    </w:p>
    <w:p w14:paraId="4D352399" w14:textId="77777777" w:rsidR="009A0B4E" w:rsidRPr="009F6535" w:rsidRDefault="009A0B4E" w:rsidP="007259AB">
      <w:pPr>
        <w:pStyle w:val="NormalKeep"/>
        <w:rPr>
          <w:rFonts w:cs="Times New Roman"/>
          <w:lang w:val="nb-NO"/>
        </w:rPr>
      </w:pPr>
    </w:p>
    <w:p w14:paraId="0AA393B4" w14:textId="77777777" w:rsidR="0045477B" w:rsidRPr="009F6535" w:rsidRDefault="0045477B" w:rsidP="007259AB">
      <w:pPr>
        <w:pStyle w:val="NormalKeep"/>
        <w:rPr>
          <w:rFonts w:cs="Times New Roman"/>
          <w:lang w:val="nb-NO"/>
        </w:rPr>
      </w:pPr>
      <w:r w:rsidRPr="009F6535">
        <w:rPr>
          <w:rFonts w:cs="Times New Roman"/>
          <w:color w:val="000000"/>
          <w:lang w:val="nb-NO"/>
        </w:rPr>
        <w:t>EU/1/17/1222/002</w:t>
      </w:r>
    </w:p>
    <w:p w14:paraId="4066222E" w14:textId="77777777" w:rsidR="009A0B4E" w:rsidRPr="009F6535" w:rsidRDefault="009A0B4E" w:rsidP="007259AB">
      <w:pPr>
        <w:rPr>
          <w:rFonts w:cs="Times New Roman"/>
          <w:lang w:val="nb-NO"/>
        </w:rPr>
      </w:pPr>
    </w:p>
    <w:p w14:paraId="293A049F" w14:textId="77777777" w:rsidR="009A0B4E" w:rsidRPr="009F6535" w:rsidRDefault="009A0B4E" w:rsidP="007259AB">
      <w:pPr>
        <w:rPr>
          <w:rFonts w:cs="Times New Roman"/>
          <w:lang w:val="nb-NO"/>
        </w:rPr>
      </w:pPr>
    </w:p>
    <w:p w14:paraId="31D00D4C" w14:textId="77777777" w:rsidR="009A0B4E" w:rsidRPr="009F6535" w:rsidRDefault="009A0B4E" w:rsidP="007259AB">
      <w:pPr>
        <w:pStyle w:val="Heading1LAB"/>
        <w:rPr>
          <w:rFonts w:cs="Times New Roman"/>
          <w:lang w:val="nb-NO"/>
        </w:rPr>
      </w:pPr>
      <w:r w:rsidRPr="009F6535">
        <w:rPr>
          <w:rFonts w:cs="Times New Roman"/>
          <w:bCs/>
          <w:lang w:val="no"/>
        </w:rPr>
        <w:t>13.</w:t>
      </w:r>
      <w:r w:rsidRPr="009F6535">
        <w:rPr>
          <w:rFonts w:cs="Times New Roman"/>
          <w:bCs/>
          <w:lang w:val="no"/>
        </w:rPr>
        <w:tab/>
        <w:t>PRODUKSJONSNUMMER</w:t>
      </w:r>
    </w:p>
    <w:p w14:paraId="159AE5AB" w14:textId="77777777" w:rsidR="009A0B4E" w:rsidRPr="009F6535" w:rsidRDefault="009A0B4E" w:rsidP="007259AB">
      <w:pPr>
        <w:pStyle w:val="NormalKeep"/>
        <w:rPr>
          <w:rFonts w:cs="Times New Roman"/>
          <w:lang w:val="nb-NO"/>
        </w:rPr>
      </w:pPr>
    </w:p>
    <w:p w14:paraId="7269886A" w14:textId="77777777" w:rsidR="009A0B4E" w:rsidRPr="009F6535" w:rsidRDefault="009A0B4E" w:rsidP="007259AB">
      <w:pPr>
        <w:rPr>
          <w:rFonts w:cs="Times New Roman"/>
          <w:lang w:val="nb-NO"/>
        </w:rPr>
      </w:pPr>
      <w:r w:rsidRPr="009F6535">
        <w:rPr>
          <w:rFonts w:cs="Times New Roman"/>
          <w:lang w:val="no"/>
        </w:rPr>
        <w:t>L</w:t>
      </w:r>
      <w:r w:rsidR="00002178" w:rsidRPr="009F6535">
        <w:rPr>
          <w:rFonts w:cs="Times New Roman"/>
          <w:lang w:val="no"/>
        </w:rPr>
        <w:t>ot</w:t>
      </w:r>
    </w:p>
    <w:p w14:paraId="55A34CA8" w14:textId="77777777" w:rsidR="009A0B4E" w:rsidRPr="009F6535" w:rsidRDefault="009A0B4E" w:rsidP="007259AB">
      <w:pPr>
        <w:rPr>
          <w:rFonts w:cs="Times New Roman"/>
          <w:lang w:val="nb-NO"/>
        </w:rPr>
      </w:pPr>
    </w:p>
    <w:p w14:paraId="74C0B680" w14:textId="77777777" w:rsidR="009A0B4E" w:rsidRPr="009F6535" w:rsidRDefault="009A0B4E" w:rsidP="007259AB">
      <w:pPr>
        <w:rPr>
          <w:rFonts w:cs="Times New Roman"/>
          <w:lang w:val="nb-NO"/>
        </w:rPr>
      </w:pPr>
    </w:p>
    <w:p w14:paraId="202634CD" w14:textId="77777777" w:rsidR="009A0B4E" w:rsidRPr="009F6535" w:rsidRDefault="009A0B4E" w:rsidP="007259AB">
      <w:pPr>
        <w:pStyle w:val="Heading1LAB"/>
        <w:rPr>
          <w:rFonts w:cs="Times New Roman"/>
          <w:lang w:val="nb-NO"/>
        </w:rPr>
      </w:pPr>
      <w:r w:rsidRPr="009F6535">
        <w:rPr>
          <w:rFonts w:cs="Times New Roman"/>
          <w:bCs/>
          <w:lang w:val="no"/>
        </w:rPr>
        <w:t>14.</w:t>
      </w:r>
      <w:r w:rsidRPr="009F6535">
        <w:rPr>
          <w:rFonts w:cs="Times New Roman"/>
          <w:bCs/>
          <w:lang w:val="no"/>
        </w:rPr>
        <w:tab/>
        <w:t>GENERELL KLASSIFIKASJON FOR UTLEVERING</w:t>
      </w:r>
    </w:p>
    <w:p w14:paraId="74C47051" w14:textId="77777777" w:rsidR="009A0B4E" w:rsidRPr="009F6535" w:rsidRDefault="009A0B4E" w:rsidP="007259AB">
      <w:pPr>
        <w:pStyle w:val="NormalKeep"/>
        <w:rPr>
          <w:rFonts w:cs="Times New Roman"/>
          <w:lang w:val="nb-NO"/>
        </w:rPr>
      </w:pPr>
    </w:p>
    <w:p w14:paraId="2F15B715" w14:textId="77777777" w:rsidR="009A0B4E" w:rsidRPr="009F6535" w:rsidRDefault="009A0B4E" w:rsidP="007259AB">
      <w:pPr>
        <w:rPr>
          <w:rFonts w:cs="Times New Roman"/>
          <w:lang w:val="nb-NO"/>
        </w:rPr>
      </w:pPr>
    </w:p>
    <w:p w14:paraId="568EBAAE" w14:textId="77777777" w:rsidR="009A0B4E" w:rsidRPr="009F6535" w:rsidRDefault="009A0B4E" w:rsidP="007259AB">
      <w:pPr>
        <w:pStyle w:val="Heading1LAB"/>
        <w:rPr>
          <w:rFonts w:cs="Times New Roman"/>
          <w:lang w:val="nb-NO"/>
        </w:rPr>
      </w:pPr>
      <w:r w:rsidRPr="009F6535">
        <w:rPr>
          <w:rFonts w:cs="Times New Roman"/>
          <w:bCs/>
          <w:lang w:val="no"/>
        </w:rPr>
        <w:t>15.</w:t>
      </w:r>
      <w:r w:rsidRPr="009F6535">
        <w:rPr>
          <w:rFonts w:cs="Times New Roman"/>
          <w:bCs/>
          <w:lang w:val="no"/>
        </w:rPr>
        <w:tab/>
        <w:t>BRUKSANVISNING</w:t>
      </w:r>
    </w:p>
    <w:p w14:paraId="3C9C9C6C" w14:textId="77777777" w:rsidR="009A0B4E" w:rsidRPr="009F6535" w:rsidRDefault="009A0B4E" w:rsidP="007259AB">
      <w:pPr>
        <w:pStyle w:val="NormalKeep"/>
        <w:rPr>
          <w:rFonts w:cs="Times New Roman"/>
          <w:lang w:val="nb-NO"/>
        </w:rPr>
      </w:pPr>
    </w:p>
    <w:p w14:paraId="5F29B4B2" w14:textId="77777777" w:rsidR="009A0B4E" w:rsidRPr="009F6535" w:rsidRDefault="009A0B4E" w:rsidP="007259AB">
      <w:pPr>
        <w:rPr>
          <w:rFonts w:cs="Times New Roman"/>
          <w:lang w:val="nb-NO"/>
        </w:rPr>
      </w:pPr>
    </w:p>
    <w:p w14:paraId="290FAE57" w14:textId="77777777" w:rsidR="009A0B4E" w:rsidRPr="009F6535" w:rsidRDefault="009A0B4E" w:rsidP="007259AB">
      <w:pPr>
        <w:pStyle w:val="Heading1LAB"/>
        <w:rPr>
          <w:rFonts w:cs="Times New Roman"/>
          <w:lang w:val="nb-NO"/>
        </w:rPr>
      </w:pPr>
      <w:r w:rsidRPr="009F6535">
        <w:rPr>
          <w:rFonts w:cs="Times New Roman"/>
          <w:bCs/>
          <w:lang w:val="no"/>
        </w:rPr>
        <w:t>16.</w:t>
      </w:r>
      <w:r w:rsidRPr="009F6535">
        <w:rPr>
          <w:rFonts w:cs="Times New Roman"/>
          <w:bCs/>
          <w:lang w:val="no"/>
        </w:rPr>
        <w:tab/>
        <w:t>INFORMASJON PÅ BLINDESKRIFT</w:t>
      </w:r>
    </w:p>
    <w:p w14:paraId="59A00BF5" w14:textId="77777777" w:rsidR="009A0B4E" w:rsidRPr="009F6535" w:rsidRDefault="009A0B4E" w:rsidP="007259AB">
      <w:pPr>
        <w:pStyle w:val="NormalKeep"/>
        <w:rPr>
          <w:rFonts w:cs="Times New Roman"/>
          <w:lang w:val="nb-NO"/>
        </w:rPr>
      </w:pPr>
    </w:p>
    <w:p w14:paraId="6BF7935D" w14:textId="77777777" w:rsidR="009A0B4E" w:rsidRPr="009F6535" w:rsidRDefault="009A0B4E" w:rsidP="007259AB">
      <w:pPr>
        <w:rPr>
          <w:rFonts w:cs="Times New Roman"/>
          <w:lang w:val="nb-NO"/>
        </w:rPr>
      </w:pPr>
    </w:p>
    <w:p w14:paraId="297C6668" w14:textId="77777777" w:rsidR="009A0B4E" w:rsidRPr="009F6535" w:rsidRDefault="009A0B4E" w:rsidP="007259AB">
      <w:pPr>
        <w:pStyle w:val="Heading1LAB"/>
        <w:rPr>
          <w:rFonts w:cs="Times New Roman"/>
          <w:lang w:val="nb-NO"/>
        </w:rPr>
      </w:pPr>
      <w:r w:rsidRPr="009F6535">
        <w:rPr>
          <w:rFonts w:cs="Times New Roman"/>
          <w:bCs/>
          <w:lang w:val="no"/>
        </w:rPr>
        <w:t>17.</w:t>
      </w:r>
      <w:r w:rsidRPr="009F6535">
        <w:rPr>
          <w:rFonts w:cs="Times New Roman"/>
          <w:bCs/>
          <w:lang w:val="no"/>
        </w:rPr>
        <w:tab/>
        <w:t>SIKKERHETSANORDNING (UNIK IDENTITET) – TODIMENSJONAL STREKKODE</w:t>
      </w:r>
    </w:p>
    <w:p w14:paraId="24716439" w14:textId="77777777" w:rsidR="009A0B4E" w:rsidRPr="009F6535" w:rsidRDefault="009A0B4E" w:rsidP="007259AB">
      <w:pPr>
        <w:pStyle w:val="NormalKeep"/>
        <w:rPr>
          <w:rFonts w:cs="Times New Roman"/>
          <w:lang w:val="nb-NO"/>
        </w:rPr>
      </w:pPr>
    </w:p>
    <w:p w14:paraId="2D1E9A47" w14:textId="77777777" w:rsidR="009A0B4E" w:rsidRPr="009F6535" w:rsidRDefault="009A0B4E" w:rsidP="007259AB">
      <w:pPr>
        <w:rPr>
          <w:rFonts w:cs="Times New Roman"/>
          <w:lang w:val="nb-NO"/>
        </w:rPr>
      </w:pPr>
    </w:p>
    <w:p w14:paraId="5687B2F7" w14:textId="77777777" w:rsidR="009A0B4E" w:rsidRPr="009F6535" w:rsidRDefault="009A0B4E" w:rsidP="007259AB">
      <w:pPr>
        <w:pStyle w:val="Heading1LAB"/>
        <w:rPr>
          <w:rFonts w:cs="Times New Roman"/>
          <w:lang w:val="nb-NO"/>
        </w:rPr>
      </w:pPr>
      <w:r w:rsidRPr="009F6535">
        <w:rPr>
          <w:rFonts w:cs="Times New Roman"/>
          <w:bCs/>
          <w:lang w:val="no"/>
        </w:rPr>
        <w:t>18.</w:t>
      </w:r>
      <w:r w:rsidRPr="009F6535">
        <w:rPr>
          <w:rFonts w:cs="Times New Roman"/>
          <w:bCs/>
          <w:lang w:val="no"/>
        </w:rPr>
        <w:tab/>
        <w:t>SIKKERHETSANORDNING (UNIK IDENTITET) – I ET FORMAT LESBART FOR MENNESKER</w:t>
      </w:r>
    </w:p>
    <w:p w14:paraId="2EE9A46B" w14:textId="77777777" w:rsidR="009A0B4E" w:rsidRPr="009F6535" w:rsidRDefault="009A0B4E" w:rsidP="007259AB">
      <w:pPr>
        <w:pStyle w:val="NormalKeep"/>
        <w:rPr>
          <w:rFonts w:cs="Times New Roman"/>
          <w:lang w:val="nb-NO"/>
        </w:rPr>
      </w:pPr>
    </w:p>
    <w:p w14:paraId="54556BEB" w14:textId="77777777" w:rsidR="009A0B4E" w:rsidRPr="009F6535" w:rsidRDefault="009A0B4E" w:rsidP="007259AB">
      <w:pPr>
        <w:rPr>
          <w:rFonts w:cs="Times New Roman"/>
          <w:lang w:val="nb-NO"/>
        </w:rPr>
      </w:pPr>
    </w:p>
    <w:p w14:paraId="6C1A0869" w14:textId="77777777" w:rsidR="009A0B4E" w:rsidRPr="009F6535" w:rsidRDefault="000443F6" w:rsidP="007259AB">
      <w:pPr>
        <w:rPr>
          <w:rFonts w:cs="Times New Roman"/>
          <w:lang w:val="no"/>
        </w:rPr>
      </w:pPr>
      <w:r w:rsidRPr="009F6535">
        <w:rPr>
          <w:rFonts w:cs="Times New Roman"/>
          <w:lang w:val="no"/>
        </w:rPr>
        <w:br w:type="page"/>
      </w:r>
    </w:p>
    <w:p w14:paraId="6A07EB8B" w14:textId="5DFB7385" w:rsidR="003E6B5D" w:rsidRPr="009F6535" w:rsidRDefault="003E6B5D" w:rsidP="007259AB">
      <w:pPr>
        <w:pStyle w:val="HeadingStrLAB"/>
        <w:rPr>
          <w:rFonts w:cs="Times New Roman"/>
          <w:lang w:val="nb-NO"/>
        </w:rPr>
      </w:pPr>
      <w:r w:rsidRPr="009F6535">
        <w:rPr>
          <w:rFonts w:cs="Times New Roman"/>
          <w:bCs/>
          <w:lang w:val="no"/>
        </w:rPr>
        <w:t>OPPLYSNINGER SOM SKAL ANGIS PÅ YTRE EMBALLASJE</w:t>
      </w:r>
    </w:p>
    <w:p w14:paraId="4CE41175" w14:textId="77777777" w:rsidR="003E6B5D" w:rsidRPr="009F6535" w:rsidRDefault="003E6B5D" w:rsidP="007259AB">
      <w:pPr>
        <w:pStyle w:val="HeadingStrLAB"/>
        <w:rPr>
          <w:rFonts w:cs="Times New Roman"/>
          <w:lang w:val="nb-NO"/>
        </w:rPr>
      </w:pPr>
    </w:p>
    <w:p w14:paraId="647E86CD" w14:textId="6FC3D137" w:rsidR="003E6B5D" w:rsidRPr="009F6535" w:rsidRDefault="003E6B5D" w:rsidP="007259AB">
      <w:pPr>
        <w:pStyle w:val="HeadingStrLAB"/>
        <w:rPr>
          <w:rFonts w:cs="Times New Roman"/>
          <w:lang w:val="nb-NO"/>
        </w:rPr>
      </w:pPr>
      <w:r w:rsidRPr="009F6535">
        <w:rPr>
          <w:rFonts w:cs="Times New Roman"/>
          <w:bCs/>
          <w:lang w:val="no"/>
        </w:rPr>
        <w:t>KARTONG</w:t>
      </w:r>
      <w:r w:rsidR="005735DD" w:rsidRPr="009F6535">
        <w:rPr>
          <w:rFonts w:cs="Times New Roman"/>
          <w:bCs/>
          <w:lang w:val="no"/>
        </w:rPr>
        <w:t xml:space="preserve"> </w:t>
      </w:r>
      <w:r w:rsidR="00F47677" w:rsidRPr="009F6535">
        <w:rPr>
          <w:rFonts w:cs="Times New Roman"/>
          <w:bCs/>
          <w:lang w:val="no"/>
        </w:rPr>
        <w:t>(</w:t>
      </w:r>
      <w:r w:rsidR="005735DD" w:rsidRPr="009F6535">
        <w:rPr>
          <w:rFonts w:cs="Times New Roman"/>
          <w:bCs/>
          <w:lang w:val="no"/>
        </w:rPr>
        <w:t>BLISTER</w:t>
      </w:r>
      <w:r w:rsidR="00F47677" w:rsidRPr="009F6535">
        <w:rPr>
          <w:rFonts w:cs="Times New Roman"/>
          <w:bCs/>
          <w:lang w:val="no"/>
        </w:rPr>
        <w:t>)</w:t>
      </w:r>
    </w:p>
    <w:p w14:paraId="65064362" w14:textId="77777777" w:rsidR="003E6B5D" w:rsidRPr="009F6535" w:rsidRDefault="003E6B5D" w:rsidP="007259AB">
      <w:pPr>
        <w:rPr>
          <w:rFonts w:cs="Times New Roman"/>
          <w:lang w:val="nb-NO"/>
        </w:rPr>
      </w:pPr>
    </w:p>
    <w:p w14:paraId="3C53E96F" w14:textId="77777777" w:rsidR="003E6B5D" w:rsidRPr="009F6535" w:rsidRDefault="003E6B5D" w:rsidP="007259AB">
      <w:pPr>
        <w:rPr>
          <w:rFonts w:cs="Times New Roman"/>
          <w:lang w:val="nb-NO"/>
        </w:rPr>
      </w:pPr>
    </w:p>
    <w:p w14:paraId="7A2F1133" w14:textId="77777777" w:rsidR="003E6B5D" w:rsidRPr="009F6535" w:rsidRDefault="003E6B5D" w:rsidP="007259AB">
      <w:pPr>
        <w:pStyle w:val="Heading1LAB"/>
        <w:rPr>
          <w:rFonts w:cs="Times New Roman"/>
          <w:lang w:val="nb-NO"/>
        </w:rPr>
      </w:pPr>
      <w:r w:rsidRPr="009F6535">
        <w:rPr>
          <w:rFonts w:cs="Times New Roman"/>
          <w:bCs/>
          <w:lang w:val="no"/>
        </w:rPr>
        <w:t>1.</w:t>
      </w:r>
      <w:r w:rsidRPr="009F6535">
        <w:rPr>
          <w:rFonts w:cs="Times New Roman"/>
          <w:bCs/>
          <w:lang w:val="no"/>
        </w:rPr>
        <w:tab/>
        <w:t>LEGEMIDLETS NAVN</w:t>
      </w:r>
    </w:p>
    <w:p w14:paraId="7AB3D579" w14:textId="77777777" w:rsidR="003E6B5D" w:rsidRPr="009F6535" w:rsidRDefault="003E6B5D" w:rsidP="007259AB">
      <w:pPr>
        <w:pStyle w:val="NormalKeep"/>
        <w:rPr>
          <w:rFonts w:cs="Times New Roman"/>
          <w:lang w:val="nb-NO"/>
        </w:rPr>
      </w:pPr>
    </w:p>
    <w:p w14:paraId="60117E36" w14:textId="77777777" w:rsidR="003E6B5D" w:rsidRPr="009F6535" w:rsidRDefault="003E6B5D" w:rsidP="007259AB">
      <w:pPr>
        <w:pStyle w:val="NormalKeep"/>
        <w:rPr>
          <w:rFonts w:cs="Times New Roman"/>
          <w:lang w:val="nb-NO"/>
        </w:rPr>
      </w:pPr>
      <w:r w:rsidRPr="009F6535">
        <w:rPr>
          <w:rFonts w:cs="Times New Roman"/>
          <w:lang w:val="no"/>
        </w:rPr>
        <w:t>Efavirenz/Emtricitabine/Tenofovir disoproxil Mylan 600 mg/200 mg/245 mg filmdrasjerte tabletter</w:t>
      </w:r>
    </w:p>
    <w:p w14:paraId="1A23D62E" w14:textId="77777777" w:rsidR="003E6B5D" w:rsidRPr="009F6535" w:rsidRDefault="003E6B5D" w:rsidP="007259AB">
      <w:pPr>
        <w:pStyle w:val="NormalKeep"/>
        <w:rPr>
          <w:rFonts w:cs="Times New Roman"/>
          <w:lang w:val="nb-NO"/>
        </w:rPr>
      </w:pPr>
    </w:p>
    <w:p w14:paraId="6BDC6026" w14:textId="77777777" w:rsidR="003E6B5D" w:rsidRPr="009F6535" w:rsidRDefault="003E6B5D" w:rsidP="007259AB">
      <w:pPr>
        <w:rPr>
          <w:rFonts w:cs="Times New Roman"/>
          <w:lang w:val="nb-NO"/>
        </w:rPr>
      </w:pPr>
      <w:r w:rsidRPr="009F6535">
        <w:rPr>
          <w:rFonts w:cs="Times New Roman"/>
          <w:lang w:val="no"/>
        </w:rPr>
        <w:t>efavirenz/emtricitabin/tenofovirdisoproksil</w:t>
      </w:r>
    </w:p>
    <w:p w14:paraId="00618FEA" w14:textId="77777777" w:rsidR="003E6B5D" w:rsidRPr="009F6535" w:rsidRDefault="003E6B5D" w:rsidP="007259AB">
      <w:pPr>
        <w:rPr>
          <w:rFonts w:cs="Times New Roman"/>
          <w:lang w:val="nb-NO"/>
        </w:rPr>
      </w:pPr>
    </w:p>
    <w:p w14:paraId="39DAAC18" w14:textId="77777777" w:rsidR="003E6B5D" w:rsidRPr="009F6535" w:rsidRDefault="003E6B5D" w:rsidP="007259AB">
      <w:pPr>
        <w:rPr>
          <w:rFonts w:cs="Times New Roman"/>
          <w:lang w:val="nb-NO"/>
        </w:rPr>
      </w:pPr>
    </w:p>
    <w:p w14:paraId="1508F561" w14:textId="77777777" w:rsidR="003E6B5D" w:rsidRPr="009F6535" w:rsidRDefault="003E6B5D" w:rsidP="007259AB">
      <w:pPr>
        <w:pStyle w:val="Heading1LAB"/>
        <w:rPr>
          <w:rFonts w:cs="Times New Roman"/>
          <w:lang w:val="nb-NO"/>
        </w:rPr>
      </w:pPr>
      <w:r w:rsidRPr="009F6535">
        <w:rPr>
          <w:rFonts w:cs="Times New Roman"/>
          <w:bCs/>
          <w:lang w:val="no"/>
        </w:rPr>
        <w:t>2.</w:t>
      </w:r>
      <w:r w:rsidRPr="009F6535">
        <w:rPr>
          <w:rFonts w:cs="Times New Roman"/>
          <w:bCs/>
          <w:lang w:val="no"/>
        </w:rPr>
        <w:tab/>
        <w:t>DEKLARASJON AV VIRKESTOFF(ER)</w:t>
      </w:r>
    </w:p>
    <w:p w14:paraId="13BA583E" w14:textId="77777777" w:rsidR="003E6B5D" w:rsidRPr="009F6535" w:rsidRDefault="003E6B5D" w:rsidP="007259AB">
      <w:pPr>
        <w:pStyle w:val="NormalKeep"/>
        <w:rPr>
          <w:rFonts w:cs="Times New Roman"/>
          <w:lang w:val="nb-NO"/>
        </w:rPr>
      </w:pPr>
    </w:p>
    <w:p w14:paraId="6ED7F95E" w14:textId="77777777" w:rsidR="003E6B5D" w:rsidRPr="009F6535" w:rsidRDefault="003E6B5D" w:rsidP="007259AB">
      <w:pPr>
        <w:rPr>
          <w:rFonts w:cs="Times New Roman"/>
          <w:lang w:val="nb-NO"/>
        </w:rPr>
      </w:pPr>
      <w:r w:rsidRPr="009F6535">
        <w:rPr>
          <w:rFonts w:cs="Times New Roman"/>
          <w:lang w:val="no"/>
        </w:rPr>
        <w:t>Hver filmdrasjerte tablett inneholder 600 mg efavirenz, 200 mg emtricitabin og 245 mg tenofovirdisoproksil (som maleat).</w:t>
      </w:r>
    </w:p>
    <w:p w14:paraId="6E8689DA" w14:textId="77777777" w:rsidR="003E6B5D" w:rsidRPr="009F6535" w:rsidRDefault="003E6B5D" w:rsidP="007259AB">
      <w:pPr>
        <w:rPr>
          <w:rFonts w:cs="Times New Roman"/>
          <w:lang w:val="nb-NO"/>
        </w:rPr>
      </w:pPr>
    </w:p>
    <w:p w14:paraId="3A635007" w14:textId="77777777" w:rsidR="003E6B5D" w:rsidRPr="009F6535" w:rsidRDefault="003E6B5D" w:rsidP="007259AB">
      <w:pPr>
        <w:rPr>
          <w:rFonts w:cs="Times New Roman"/>
          <w:lang w:val="nb-NO"/>
        </w:rPr>
      </w:pPr>
    </w:p>
    <w:p w14:paraId="0F0202AC" w14:textId="77777777" w:rsidR="003E6B5D" w:rsidRPr="009F6535" w:rsidRDefault="003E6B5D" w:rsidP="007259AB">
      <w:pPr>
        <w:pStyle w:val="Heading1LAB"/>
        <w:rPr>
          <w:rFonts w:cs="Times New Roman"/>
          <w:lang w:val="nb-NO"/>
        </w:rPr>
      </w:pPr>
      <w:r w:rsidRPr="009F6535">
        <w:rPr>
          <w:rFonts w:cs="Times New Roman"/>
          <w:bCs/>
          <w:lang w:val="no"/>
        </w:rPr>
        <w:t>3.</w:t>
      </w:r>
      <w:r w:rsidRPr="009F6535">
        <w:rPr>
          <w:rFonts w:cs="Times New Roman"/>
          <w:bCs/>
          <w:lang w:val="no"/>
        </w:rPr>
        <w:tab/>
        <w:t>LISTE OVER HJELPESTOFFER</w:t>
      </w:r>
    </w:p>
    <w:p w14:paraId="5B2D4A10" w14:textId="77777777" w:rsidR="003E6B5D" w:rsidRPr="009F6535" w:rsidRDefault="003E6B5D" w:rsidP="007259AB">
      <w:pPr>
        <w:pStyle w:val="NormalKeep"/>
        <w:rPr>
          <w:rFonts w:cs="Times New Roman"/>
          <w:lang w:val="nb-NO"/>
        </w:rPr>
      </w:pPr>
    </w:p>
    <w:p w14:paraId="737F2FE3" w14:textId="77777777" w:rsidR="003E6B5D" w:rsidRPr="009F6535" w:rsidRDefault="003E6B5D" w:rsidP="007259AB">
      <w:pPr>
        <w:pStyle w:val="NormalKeep"/>
        <w:rPr>
          <w:rFonts w:cs="Times New Roman"/>
          <w:lang w:val="nb-NO"/>
        </w:rPr>
      </w:pPr>
      <w:r w:rsidRPr="009F6535">
        <w:rPr>
          <w:rFonts w:cs="Times New Roman"/>
          <w:lang w:val="no"/>
        </w:rPr>
        <w:t>Inneholder også: natriummetabisulfitt og laktosemonohydrat.</w:t>
      </w:r>
    </w:p>
    <w:p w14:paraId="715CFCC4" w14:textId="77777777" w:rsidR="003E6B5D" w:rsidRPr="009F6535" w:rsidRDefault="003E6B5D" w:rsidP="007259AB">
      <w:pPr>
        <w:rPr>
          <w:rFonts w:cs="Times New Roman"/>
          <w:lang w:val="nb-NO"/>
        </w:rPr>
      </w:pPr>
      <w:r w:rsidRPr="009F6535">
        <w:rPr>
          <w:rFonts w:cs="Times New Roman"/>
          <w:highlight w:val="lightGray"/>
          <w:lang w:val="no"/>
        </w:rPr>
        <w:t>Se pakningsvedlegget for ytterligere informasjon.</w:t>
      </w:r>
    </w:p>
    <w:p w14:paraId="2D6BB105" w14:textId="77777777" w:rsidR="003E6B5D" w:rsidRPr="009F6535" w:rsidRDefault="003E6B5D" w:rsidP="007259AB">
      <w:pPr>
        <w:rPr>
          <w:rFonts w:cs="Times New Roman"/>
          <w:lang w:val="nb-NO"/>
        </w:rPr>
      </w:pPr>
    </w:p>
    <w:p w14:paraId="1772D2E1" w14:textId="77777777" w:rsidR="003E6B5D" w:rsidRPr="009F6535" w:rsidRDefault="003E6B5D" w:rsidP="007259AB">
      <w:pPr>
        <w:rPr>
          <w:rFonts w:cs="Times New Roman"/>
          <w:lang w:val="nb-NO"/>
        </w:rPr>
      </w:pPr>
    </w:p>
    <w:p w14:paraId="2B10AED9" w14:textId="77777777" w:rsidR="003E6B5D" w:rsidRPr="009F6535" w:rsidRDefault="003E6B5D" w:rsidP="007259AB">
      <w:pPr>
        <w:pStyle w:val="Heading1LAB"/>
        <w:rPr>
          <w:rFonts w:cs="Times New Roman"/>
          <w:lang w:val="nb-NO"/>
        </w:rPr>
      </w:pPr>
      <w:r w:rsidRPr="009F6535">
        <w:rPr>
          <w:rFonts w:cs="Times New Roman"/>
          <w:bCs/>
          <w:lang w:val="no"/>
        </w:rPr>
        <w:t>4.</w:t>
      </w:r>
      <w:r w:rsidRPr="009F6535">
        <w:rPr>
          <w:rFonts w:cs="Times New Roman"/>
          <w:bCs/>
          <w:lang w:val="no"/>
        </w:rPr>
        <w:tab/>
        <w:t>LEGEMIDDELFORM OG INNHOLD (PAKNINGSSTØRRELSE)</w:t>
      </w:r>
    </w:p>
    <w:p w14:paraId="3A107BA5" w14:textId="77777777" w:rsidR="003E6B5D" w:rsidRPr="009F6535" w:rsidRDefault="003E6B5D" w:rsidP="007259AB">
      <w:pPr>
        <w:pStyle w:val="NormalKeep"/>
        <w:rPr>
          <w:rFonts w:cs="Times New Roman"/>
          <w:lang w:val="nb-NO"/>
        </w:rPr>
      </w:pPr>
    </w:p>
    <w:p w14:paraId="2564475A" w14:textId="77777777" w:rsidR="003E6B5D" w:rsidRPr="009F6535" w:rsidRDefault="003E6B5D" w:rsidP="007259AB">
      <w:pPr>
        <w:pStyle w:val="NormalKeep"/>
        <w:rPr>
          <w:rFonts w:cs="Times New Roman"/>
          <w:lang w:val="nb-NO"/>
        </w:rPr>
      </w:pPr>
      <w:r w:rsidRPr="009F6535">
        <w:rPr>
          <w:rFonts w:cs="Times New Roman"/>
          <w:highlight w:val="lightGray"/>
          <w:lang w:val="nb-NO"/>
        </w:rPr>
        <w:t>Filmdrasjert tablett</w:t>
      </w:r>
    </w:p>
    <w:p w14:paraId="13121C71" w14:textId="77777777" w:rsidR="003E6B5D" w:rsidRPr="009F6535" w:rsidRDefault="003E6B5D" w:rsidP="007259AB">
      <w:pPr>
        <w:pStyle w:val="NormalKeep"/>
        <w:rPr>
          <w:rFonts w:cs="Times New Roman"/>
          <w:lang w:val="nb-NO"/>
        </w:rPr>
      </w:pPr>
    </w:p>
    <w:p w14:paraId="38D9DF3C" w14:textId="77777777" w:rsidR="003E6B5D" w:rsidRPr="009F6535" w:rsidRDefault="003E6B5D" w:rsidP="007259AB">
      <w:pPr>
        <w:rPr>
          <w:rFonts w:cs="Times New Roman"/>
          <w:lang w:val="no"/>
        </w:rPr>
      </w:pPr>
      <w:r w:rsidRPr="009F6535">
        <w:rPr>
          <w:rFonts w:cs="Times New Roman"/>
          <w:lang w:val="no"/>
        </w:rPr>
        <w:t>30 filmdrasjerte tabletter</w:t>
      </w:r>
    </w:p>
    <w:p w14:paraId="1955E5E1" w14:textId="77777777" w:rsidR="003E6B5D" w:rsidRPr="009F6535" w:rsidRDefault="003E6B5D" w:rsidP="007259AB">
      <w:pPr>
        <w:rPr>
          <w:rFonts w:cs="Times New Roman"/>
          <w:lang w:val="no"/>
        </w:rPr>
      </w:pPr>
      <w:r w:rsidRPr="009F6535">
        <w:rPr>
          <w:rFonts w:cs="Times New Roman"/>
          <w:highlight w:val="lightGray"/>
          <w:lang w:val="no"/>
        </w:rPr>
        <w:t>90 filmdrasjerte tabletter</w:t>
      </w:r>
    </w:p>
    <w:p w14:paraId="0F609D7E" w14:textId="2634ED36" w:rsidR="003E6B5D" w:rsidRPr="009F6535" w:rsidRDefault="003E6B5D" w:rsidP="007259AB">
      <w:pPr>
        <w:rPr>
          <w:rFonts w:cs="Times New Roman"/>
          <w:lang w:val="no"/>
        </w:rPr>
      </w:pPr>
      <w:r w:rsidRPr="009F6535">
        <w:rPr>
          <w:rFonts w:cs="Times New Roman"/>
          <w:highlight w:val="lightGray"/>
          <w:lang w:val="no"/>
        </w:rPr>
        <w:t>30 x 1</w:t>
      </w:r>
      <w:r w:rsidR="00CB3C9A" w:rsidRPr="009F6535">
        <w:rPr>
          <w:rFonts w:cs="Times New Roman"/>
          <w:highlight w:val="lightGray"/>
          <w:lang w:val="no"/>
        </w:rPr>
        <w:t> </w:t>
      </w:r>
      <w:r w:rsidRPr="009F6535">
        <w:rPr>
          <w:rFonts w:cs="Times New Roman"/>
          <w:highlight w:val="lightGray"/>
          <w:lang w:val="no"/>
        </w:rPr>
        <w:t>filmdrasjerte tabletter (enkeltdose)</w:t>
      </w:r>
    </w:p>
    <w:p w14:paraId="635A47BF" w14:textId="4E17697D" w:rsidR="003E6B5D" w:rsidRPr="009F6535" w:rsidRDefault="003E6B5D" w:rsidP="007259AB">
      <w:pPr>
        <w:rPr>
          <w:rFonts w:cs="Times New Roman"/>
          <w:lang w:val="nb-NO"/>
        </w:rPr>
      </w:pPr>
      <w:r w:rsidRPr="009F6535">
        <w:rPr>
          <w:rFonts w:cs="Times New Roman"/>
          <w:highlight w:val="lightGray"/>
          <w:lang w:val="no"/>
        </w:rPr>
        <w:t>90 x 1</w:t>
      </w:r>
      <w:r w:rsidR="00CB3C9A" w:rsidRPr="009F6535">
        <w:rPr>
          <w:rFonts w:cs="Times New Roman"/>
          <w:highlight w:val="lightGray"/>
          <w:lang w:val="no"/>
        </w:rPr>
        <w:t> </w:t>
      </w:r>
      <w:r w:rsidRPr="009F6535">
        <w:rPr>
          <w:rFonts w:cs="Times New Roman"/>
          <w:highlight w:val="lightGray"/>
          <w:lang w:val="no"/>
        </w:rPr>
        <w:t>filmdrasjerte tabletter (enkeltdose)</w:t>
      </w:r>
    </w:p>
    <w:p w14:paraId="08869975" w14:textId="77777777" w:rsidR="003E6B5D" w:rsidRPr="009F6535" w:rsidRDefault="003E6B5D" w:rsidP="007259AB">
      <w:pPr>
        <w:rPr>
          <w:rFonts w:cs="Times New Roman"/>
          <w:lang w:val="nb-NO"/>
        </w:rPr>
      </w:pPr>
    </w:p>
    <w:p w14:paraId="7B653A64" w14:textId="77777777" w:rsidR="00D25D56" w:rsidRPr="009F6535" w:rsidRDefault="00D25D56" w:rsidP="007259AB">
      <w:pPr>
        <w:rPr>
          <w:rFonts w:cs="Times New Roman"/>
          <w:lang w:val="nb-NO"/>
        </w:rPr>
      </w:pPr>
    </w:p>
    <w:p w14:paraId="2EB9D733" w14:textId="77777777" w:rsidR="003E6B5D" w:rsidRPr="009F6535" w:rsidRDefault="003E6B5D" w:rsidP="007259AB">
      <w:pPr>
        <w:pStyle w:val="Heading1LAB"/>
        <w:rPr>
          <w:rFonts w:cs="Times New Roman"/>
          <w:lang w:val="nb-NO"/>
        </w:rPr>
      </w:pPr>
      <w:r w:rsidRPr="009F6535">
        <w:rPr>
          <w:rFonts w:cs="Times New Roman"/>
          <w:bCs/>
          <w:lang w:val="no"/>
        </w:rPr>
        <w:t>5.</w:t>
      </w:r>
      <w:r w:rsidRPr="009F6535">
        <w:rPr>
          <w:rFonts w:cs="Times New Roman"/>
          <w:bCs/>
          <w:lang w:val="no"/>
        </w:rPr>
        <w:tab/>
        <w:t>ADMINISTRASJONSMÅTE OG VEI(ER)</w:t>
      </w:r>
    </w:p>
    <w:p w14:paraId="2A81941F" w14:textId="77777777" w:rsidR="003E6B5D" w:rsidRPr="009F6535" w:rsidRDefault="003E6B5D" w:rsidP="007259AB">
      <w:pPr>
        <w:rPr>
          <w:rFonts w:cs="Times New Roman"/>
          <w:lang w:val="nb-NO"/>
        </w:rPr>
      </w:pPr>
    </w:p>
    <w:p w14:paraId="481C45DF" w14:textId="77777777" w:rsidR="003E6B5D" w:rsidRPr="009F6535" w:rsidRDefault="003E6B5D" w:rsidP="007259AB">
      <w:pPr>
        <w:rPr>
          <w:rFonts w:cs="Times New Roman"/>
          <w:lang w:val="nb-NO"/>
        </w:rPr>
      </w:pPr>
      <w:r w:rsidRPr="009F6535">
        <w:rPr>
          <w:rFonts w:cs="Times New Roman"/>
          <w:lang w:val="no"/>
        </w:rPr>
        <w:t>Les pakningsvedlegget før bruk.</w:t>
      </w:r>
    </w:p>
    <w:p w14:paraId="7FB16954" w14:textId="77777777" w:rsidR="003E6B5D" w:rsidRPr="009F6535" w:rsidRDefault="003E6B5D" w:rsidP="007259AB">
      <w:pPr>
        <w:pStyle w:val="NormalKeep"/>
        <w:rPr>
          <w:rFonts w:cs="Times New Roman"/>
          <w:lang w:val="nb-NO"/>
        </w:rPr>
      </w:pPr>
    </w:p>
    <w:p w14:paraId="5422BC3E" w14:textId="77777777" w:rsidR="003E6B5D" w:rsidRPr="009F6535" w:rsidRDefault="003E6B5D" w:rsidP="007259AB">
      <w:pPr>
        <w:rPr>
          <w:rFonts w:cs="Times New Roman"/>
          <w:lang w:val="nb-NO"/>
        </w:rPr>
      </w:pPr>
      <w:r w:rsidRPr="009F6535">
        <w:rPr>
          <w:rFonts w:cs="Times New Roman"/>
          <w:lang w:val="no"/>
        </w:rPr>
        <w:t>Oral bruk.</w:t>
      </w:r>
    </w:p>
    <w:p w14:paraId="539C72C2" w14:textId="77777777" w:rsidR="003E6B5D" w:rsidRPr="009F6535" w:rsidRDefault="003E6B5D" w:rsidP="007259AB">
      <w:pPr>
        <w:rPr>
          <w:rFonts w:cs="Times New Roman"/>
          <w:lang w:val="nb-NO"/>
        </w:rPr>
      </w:pPr>
    </w:p>
    <w:p w14:paraId="33EB6D52" w14:textId="77777777" w:rsidR="003E6B5D" w:rsidRPr="009F6535" w:rsidRDefault="003E6B5D" w:rsidP="007259AB">
      <w:pPr>
        <w:rPr>
          <w:rFonts w:cs="Times New Roman"/>
          <w:lang w:val="nb-NO"/>
        </w:rPr>
      </w:pPr>
    </w:p>
    <w:p w14:paraId="69CDAB64" w14:textId="77777777" w:rsidR="003E6B5D" w:rsidRPr="009F6535" w:rsidRDefault="003E6B5D" w:rsidP="007259AB">
      <w:pPr>
        <w:pStyle w:val="Heading1LAB"/>
        <w:rPr>
          <w:rFonts w:cs="Times New Roman"/>
          <w:lang w:val="nb-NO"/>
        </w:rPr>
      </w:pPr>
      <w:r w:rsidRPr="009F6535">
        <w:rPr>
          <w:rFonts w:cs="Times New Roman"/>
          <w:bCs/>
          <w:lang w:val="no"/>
        </w:rPr>
        <w:t>6.</w:t>
      </w:r>
      <w:r w:rsidRPr="009F6535">
        <w:rPr>
          <w:rFonts w:cs="Times New Roman"/>
          <w:bCs/>
          <w:lang w:val="no"/>
        </w:rPr>
        <w:tab/>
        <w:t>ADVARSEL OM AT LEGEMIDLET SKAL OPPBEVARES UTILGJENGELIG FOR BARN</w:t>
      </w:r>
    </w:p>
    <w:p w14:paraId="12351BE8" w14:textId="77777777" w:rsidR="003E6B5D" w:rsidRPr="009F6535" w:rsidRDefault="003E6B5D" w:rsidP="007259AB">
      <w:pPr>
        <w:pStyle w:val="NormalKeep"/>
        <w:rPr>
          <w:rFonts w:cs="Times New Roman"/>
          <w:lang w:val="nb-NO"/>
        </w:rPr>
      </w:pPr>
    </w:p>
    <w:p w14:paraId="1A7C616F" w14:textId="77777777" w:rsidR="003E6B5D" w:rsidRPr="009F6535" w:rsidRDefault="003E6B5D" w:rsidP="007259AB">
      <w:pPr>
        <w:rPr>
          <w:rFonts w:cs="Times New Roman"/>
          <w:lang w:val="nb-NO"/>
        </w:rPr>
      </w:pPr>
      <w:r w:rsidRPr="009F6535">
        <w:rPr>
          <w:rFonts w:cs="Times New Roman"/>
          <w:lang w:val="no"/>
        </w:rPr>
        <w:t>Oppbevares utilgjengelig for barn.</w:t>
      </w:r>
    </w:p>
    <w:p w14:paraId="30B2A41C" w14:textId="77777777" w:rsidR="003E6B5D" w:rsidRPr="009F6535" w:rsidRDefault="003E6B5D" w:rsidP="007259AB">
      <w:pPr>
        <w:rPr>
          <w:rFonts w:cs="Times New Roman"/>
          <w:lang w:val="nb-NO"/>
        </w:rPr>
      </w:pPr>
    </w:p>
    <w:p w14:paraId="504E9645" w14:textId="77777777" w:rsidR="003E6B5D" w:rsidRPr="009F6535" w:rsidRDefault="003E6B5D" w:rsidP="007259AB">
      <w:pPr>
        <w:rPr>
          <w:rFonts w:cs="Times New Roman"/>
          <w:lang w:val="nb-NO"/>
        </w:rPr>
      </w:pPr>
    </w:p>
    <w:p w14:paraId="71E7B592" w14:textId="77777777" w:rsidR="003E6B5D" w:rsidRPr="009F6535" w:rsidRDefault="003E6B5D" w:rsidP="007259AB">
      <w:pPr>
        <w:pStyle w:val="Heading1LAB"/>
        <w:rPr>
          <w:rFonts w:cs="Times New Roman"/>
          <w:lang w:val="nb-NO"/>
        </w:rPr>
      </w:pPr>
      <w:r w:rsidRPr="009F6535">
        <w:rPr>
          <w:rFonts w:cs="Times New Roman"/>
          <w:bCs/>
          <w:lang w:val="no"/>
        </w:rPr>
        <w:t>7.</w:t>
      </w:r>
      <w:r w:rsidRPr="009F6535">
        <w:rPr>
          <w:rFonts w:cs="Times New Roman"/>
          <w:bCs/>
          <w:lang w:val="no"/>
        </w:rPr>
        <w:tab/>
        <w:t>EVENTUELLE ANDRE SPESIELLE ADVARSLER</w:t>
      </w:r>
    </w:p>
    <w:p w14:paraId="612DA071" w14:textId="77777777" w:rsidR="003E6B5D" w:rsidRPr="009F6535" w:rsidRDefault="003E6B5D" w:rsidP="007259AB">
      <w:pPr>
        <w:pStyle w:val="NormalKeep"/>
        <w:rPr>
          <w:rFonts w:cs="Times New Roman"/>
          <w:lang w:val="nb-NO"/>
        </w:rPr>
      </w:pPr>
    </w:p>
    <w:p w14:paraId="2E70F960" w14:textId="77777777" w:rsidR="003E6B5D" w:rsidRPr="009F6535" w:rsidRDefault="003E6B5D" w:rsidP="007259AB">
      <w:pPr>
        <w:rPr>
          <w:rFonts w:cs="Times New Roman"/>
          <w:lang w:val="nb-NO"/>
        </w:rPr>
      </w:pPr>
    </w:p>
    <w:p w14:paraId="3F1BA80C" w14:textId="77777777" w:rsidR="003E6B5D" w:rsidRPr="009F6535" w:rsidRDefault="003E6B5D" w:rsidP="007259AB">
      <w:pPr>
        <w:pStyle w:val="Heading1LAB"/>
        <w:keepLines/>
        <w:rPr>
          <w:rFonts w:cs="Times New Roman"/>
          <w:lang w:val="nb-NO"/>
        </w:rPr>
      </w:pPr>
      <w:r w:rsidRPr="009F6535">
        <w:rPr>
          <w:rFonts w:cs="Times New Roman"/>
          <w:bCs/>
          <w:lang w:val="no"/>
        </w:rPr>
        <w:t>8.</w:t>
      </w:r>
      <w:r w:rsidRPr="009F6535">
        <w:rPr>
          <w:rFonts w:cs="Times New Roman"/>
          <w:bCs/>
          <w:lang w:val="no"/>
        </w:rPr>
        <w:tab/>
        <w:t>UTLØPSDATO</w:t>
      </w:r>
    </w:p>
    <w:p w14:paraId="230ABBD6" w14:textId="77777777" w:rsidR="003E6B5D" w:rsidRPr="009F6535" w:rsidRDefault="003E6B5D" w:rsidP="007259AB">
      <w:pPr>
        <w:pStyle w:val="NormalKeep"/>
        <w:keepLines/>
        <w:rPr>
          <w:rFonts w:cs="Times New Roman"/>
          <w:lang w:val="nb-NO"/>
        </w:rPr>
      </w:pPr>
    </w:p>
    <w:p w14:paraId="6DD4D4A9" w14:textId="30BE63A0" w:rsidR="003E6B5D" w:rsidRPr="009F6535" w:rsidRDefault="003E6B5D" w:rsidP="007259AB">
      <w:pPr>
        <w:pStyle w:val="NormalKeep"/>
        <w:keepLines/>
        <w:rPr>
          <w:rFonts w:cs="Times New Roman"/>
          <w:lang w:val="nb-NO"/>
        </w:rPr>
      </w:pPr>
      <w:r w:rsidRPr="009F6535">
        <w:rPr>
          <w:rFonts w:cs="Times New Roman"/>
          <w:lang w:val="no"/>
        </w:rPr>
        <w:t>EXP</w:t>
      </w:r>
    </w:p>
    <w:p w14:paraId="6DF3678A" w14:textId="77777777" w:rsidR="003E6B5D" w:rsidRPr="009F6535" w:rsidRDefault="003E6B5D" w:rsidP="007259AB">
      <w:pPr>
        <w:keepNext/>
        <w:keepLines/>
        <w:rPr>
          <w:rFonts w:cs="Times New Roman"/>
          <w:lang w:val="nb-NO"/>
        </w:rPr>
      </w:pPr>
    </w:p>
    <w:p w14:paraId="2DD7FBF7" w14:textId="77777777" w:rsidR="003E6B5D" w:rsidRPr="009F6535" w:rsidRDefault="003E6B5D" w:rsidP="007259AB">
      <w:pPr>
        <w:rPr>
          <w:rFonts w:cs="Times New Roman"/>
          <w:lang w:val="nb-NO"/>
        </w:rPr>
      </w:pPr>
    </w:p>
    <w:p w14:paraId="51E9FCAF" w14:textId="77777777" w:rsidR="003E6B5D" w:rsidRPr="009F6535" w:rsidRDefault="003E6B5D" w:rsidP="007259AB">
      <w:pPr>
        <w:pStyle w:val="Heading1LAB"/>
        <w:rPr>
          <w:rFonts w:cs="Times New Roman"/>
          <w:lang w:val="nb-NO"/>
        </w:rPr>
      </w:pPr>
      <w:r w:rsidRPr="009F6535">
        <w:rPr>
          <w:rFonts w:cs="Times New Roman"/>
          <w:bCs/>
          <w:lang w:val="no"/>
        </w:rPr>
        <w:t>9.</w:t>
      </w:r>
      <w:r w:rsidRPr="009F6535">
        <w:rPr>
          <w:rFonts w:cs="Times New Roman"/>
          <w:bCs/>
          <w:lang w:val="no"/>
        </w:rPr>
        <w:tab/>
        <w:t>OPPBEVARINGSBETINGELSER</w:t>
      </w:r>
    </w:p>
    <w:p w14:paraId="188FAA21" w14:textId="77777777" w:rsidR="003E6B5D" w:rsidRPr="009F6535" w:rsidRDefault="003E6B5D" w:rsidP="007259AB">
      <w:pPr>
        <w:pStyle w:val="NormalKeep"/>
        <w:rPr>
          <w:rFonts w:cs="Times New Roman"/>
          <w:lang w:val="nb-NO"/>
        </w:rPr>
      </w:pPr>
    </w:p>
    <w:p w14:paraId="5A7E84AF" w14:textId="77777777" w:rsidR="003E6B5D" w:rsidRPr="009F6535" w:rsidRDefault="003E6B5D" w:rsidP="007259AB">
      <w:pPr>
        <w:rPr>
          <w:rFonts w:cs="Times New Roman"/>
          <w:lang w:val="nb-NO"/>
        </w:rPr>
      </w:pPr>
      <w:r w:rsidRPr="009F6535">
        <w:rPr>
          <w:rFonts w:cs="Times New Roman"/>
          <w:lang w:val="no"/>
        </w:rPr>
        <w:t>Oppbevares ved høyst 25 °C. Oppbevares i originalpakningen for å beskytte mot lys.</w:t>
      </w:r>
    </w:p>
    <w:p w14:paraId="42B51F77" w14:textId="77777777" w:rsidR="003E6B5D" w:rsidRPr="009F6535" w:rsidRDefault="003E6B5D" w:rsidP="007259AB">
      <w:pPr>
        <w:rPr>
          <w:rFonts w:cs="Times New Roman"/>
          <w:lang w:val="nb-NO"/>
        </w:rPr>
      </w:pPr>
    </w:p>
    <w:p w14:paraId="3984F5AB" w14:textId="77777777" w:rsidR="003E6B5D" w:rsidRPr="009F6535" w:rsidRDefault="003E6B5D" w:rsidP="007259AB">
      <w:pPr>
        <w:rPr>
          <w:rFonts w:cs="Times New Roman"/>
          <w:lang w:val="nb-NO"/>
        </w:rPr>
      </w:pPr>
    </w:p>
    <w:p w14:paraId="3CD16801" w14:textId="77777777" w:rsidR="003E6B5D" w:rsidRPr="009F6535" w:rsidRDefault="003E6B5D" w:rsidP="007259AB">
      <w:pPr>
        <w:pStyle w:val="Heading1LAB"/>
        <w:rPr>
          <w:rFonts w:cs="Times New Roman"/>
          <w:lang w:val="nb-NO"/>
        </w:rPr>
      </w:pPr>
      <w:r w:rsidRPr="009F6535">
        <w:rPr>
          <w:rFonts w:cs="Times New Roman"/>
          <w:bCs/>
          <w:lang w:val="no"/>
        </w:rPr>
        <w:t>10.</w:t>
      </w:r>
      <w:r w:rsidRPr="009F6535">
        <w:rPr>
          <w:rFonts w:cs="Times New Roman"/>
          <w:bCs/>
          <w:lang w:val="no"/>
        </w:rPr>
        <w:tab/>
        <w:t>EVENTUELLE SPESIELLE FORHOLDSREGLER VED DESTRUKSJON AV UBRUKTE LEGEMIDLER ELLER AVFALL</w:t>
      </w:r>
    </w:p>
    <w:p w14:paraId="488FC1C2" w14:textId="77777777" w:rsidR="003E6B5D" w:rsidRPr="009F6535" w:rsidRDefault="003E6B5D" w:rsidP="007259AB">
      <w:pPr>
        <w:pStyle w:val="NormalKeep"/>
        <w:rPr>
          <w:rFonts w:cs="Times New Roman"/>
          <w:lang w:val="nb-NO"/>
        </w:rPr>
      </w:pPr>
    </w:p>
    <w:p w14:paraId="4E090FAF" w14:textId="77777777" w:rsidR="003E6B5D" w:rsidRPr="009F6535" w:rsidRDefault="003E6B5D" w:rsidP="007259AB">
      <w:pPr>
        <w:rPr>
          <w:rFonts w:cs="Times New Roman"/>
          <w:lang w:val="nb-NO"/>
        </w:rPr>
      </w:pPr>
    </w:p>
    <w:p w14:paraId="4CAB8F1B" w14:textId="77777777" w:rsidR="003E6B5D" w:rsidRPr="009F6535" w:rsidRDefault="003E6B5D" w:rsidP="007259AB">
      <w:pPr>
        <w:pStyle w:val="Heading1LAB"/>
        <w:rPr>
          <w:rFonts w:cs="Times New Roman"/>
          <w:lang w:val="nb-NO"/>
        </w:rPr>
      </w:pPr>
      <w:r w:rsidRPr="009F6535">
        <w:rPr>
          <w:rFonts w:cs="Times New Roman"/>
          <w:bCs/>
          <w:lang w:val="no"/>
        </w:rPr>
        <w:t>11.</w:t>
      </w:r>
      <w:r w:rsidRPr="009F6535">
        <w:rPr>
          <w:rFonts w:cs="Times New Roman"/>
          <w:bCs/>
          <w:lang w:val="no"/>
        </w:rPr>
        <w:tab/>
        <w:t>NAVN OG ADRESSE PÅ INNEHAVEREN AV MARKEDSFØRINGSTILLATELSEN</w:t>
      </w:r>
    </w:p>
    <w:p w14:paraId="6C9DD32D" w14:textId="77777777" w:rsidR="003E6B5D" w:rsidRPr="009F6535" w:rsidRDefault="003E6B5D" w:rsidP="007259AB">
      <w:pPr>
        <w:pStyle w:val="NormalKeep"/>
        <w:rPr>
          <w:rFonts w:cs="Times New Roman"/>
          <w:lang w:val="nb-NO"/>
        </w:rPr>
      </w:pPr>
    </w:p>
    <w:p w14:paraId="7B1D5C8B" w14:textId="77777777" w:rsidR="00E51E7C" w:rsidRPr="009F6535" w:rsidRDefault="00E51E7C" w:rsidP="007259AB">
      <w:pPr>
        <w:autoSpaceDE w:val="0"/>
        <w:autoSpaceDN w:val="0"/>
        <w:adjustRightInd w:val="0"/>
        <w:rPr>
          <w:rFonts w:cs="Times New Roman"/>
        </w:rPr>
      </w:pPr>
      <w:r w:rsidRPr="009F6535">
        <w:rPr>
          <w:rFonts w:cs="Times New Roman"/>
        </w:rPr>
        <w:t>Mylan Pharmaceuticals Limited</w:t>
      </w:r>
    </w:p>
    <w:p w14:paraId="30743EFA" w14:textId="77777777" w:rsidR="00E51E7C" w:rsidRPr="009F6535" w:rsidRDefault="00E51E7C" w:rsidP="007259AB">
      <w:pPr>
        <w:autoSpaceDE w:val="0"/>
        <w:autoSpaceDN w:val="0"/>
        <w:adjustRightInd w:val="0"/>
        <w:rPr>
          <w:rFonts w:cs="Times New Roman"/>
        </w:rPr>
      </w:pPr>
      <w:proofErr w:type="spellStart"/>
      <w:r w:rsidRPr="009F6535">
        <w:rPr>
          <w:rFonts w:cs="Times New Roman"/>
        </w:rPr>
        <w:t>Damastown</w:t>
      </w:r>
      <w:proofErr w:type="spellEnd"/>
      <w:r w:rsidRPr="009F6535">
        <w:rPr>
          <w:rFonts w:cs="Times New Roman"/>
        </w:rPr>
        <w:t xml:space="preserve"> Industrial Park, </w:t>
      </w:r>
    </w:p>
    <w:p w14:paraId="76A0C7AC" w14:textId="77777777" w:rsidR="00E51E7C" w:rsidRPr="009F6535" w:rsidRDefault="00E51E7C" w:rsidP="007259AB">
      <w:pPr>
        <w:autoSpaceDE w:val="0"/>
        <w:autoSpaceDN w:val="0"/>
        <w:adjustRightInd w:val="0"/>
        <w:rPr>
          <w:rFonts w:cs="Times New Roman"/>
          <w:lang w:val="nb-NO"/>
        </w:rPr>
      </w:pPr>
      <w:r w:rsidRPr="009F6535">
        <w:rPr>
          <w:rFonts w:cs="Times New Roman"/>
          <w:lang w:val="nb-NO"/>
        </w:rPr>
        <w:t xml:space="preserve">Mulhuddart, Dublin 15, </w:t>
      </w:r>
    </w:p>
    <w:p w14:paraId="1118FCEF" w14:textId="77777777" w:rsidR="00E51E7C" w:rsidRPr="009F6535" w:rsidRDefault="00E51E7C" w:rsidP="007259AB">
      <w:pPr>
        <w:autoSpaceDE w:val="0"/>
        <w:autoSpaceDN w:val="0"/>
        <w:adjustRightInd w:val="0"/>
        <w:rPr>
          <w:rFonts w:cs="Times New Roman"/>
          <w:lang w:val="nb-NO"/>
        </w:rPr>
      </w:pPr>
      <w:r w:rsidRPr="009F6535">
        <w:rPr>
          <w:rFonts w:cs="Times New Roman"/>
          <w:lang w:val="nb-NO"/>
        </w:rPr>
        <w:t>DUBLIN</w:t>
      </w:r>
    </w:p>
    <w:p w14:paraId="06AC2296" w14:textId="09F3B31B" w:rsidR="00E51E7C" w:rsidRPr="009F6535" w:rsidRDefault="00E51E7C" w:rsidP="007259AB">
      <w:pPr>
        <w:autoSpaceDE w:val="0"/>
        <w:autoSpaceDN w:val="0"/>
        <w:adjustRightInd w:val="0"/>
        <w:rPr>
          <w:rFonts w:cs="Times New Roman"/>
          <w:lang w:val="nb-NO"/>
        </w:rPr>
      </w:pPr>
      <w:r w:rsidRPr="009F6535">
        <w:rPr>
          <w:rFonts w:cs="Times New Roman"/>
          <w:lang w:val="nb-NO"/>
        </w:rPr>
        <w:t>Irland</w:t>
      </w:r>
    </w:p>
    <w:p w14:paraId="4E846CC1" w14:textId="77777777" w:rsidR="003E6B5D" w:rsidRPr="009F6535" w:rsidRDefault="003E6B5D" w:rsidP="007259AB">
      <w:pPr>
        <w:rPr>
          <w:rFonts w:cs="Times New Roman"/>
          <w:lang w:val="nb-NO"/>
        </w:rPr>
      </w:pPr>
    </w:p>
    <w:p w14:paraId="3DECCC1B" w14:textId="77777777" w:rsidR="003E6B5D" w:rsidRPr="009F6535" w:rsidRDefault="003E6B5D" w:rsidP="007259AB">
      <w:pPr>
        <w:rPr>
          <w:rFonts w:cs="Times New Roman"/>
          <w:lang w:val="nb-NO"/>
        </w:rPr>
      </w:pPr>
    </w:p>
    <w:p w14:paraId="405EEA32" w14:textId="77777777" w:rsidR="003E6B5D" w:rsidRPr="009F6535" w:rsidRDefault="003E6B5D" w:rsidP="007259AB">
      <w:pPr>
        <w:pStyle w:val="Heading1LAB"/>
        <w:rPr>
          <w:rFonts w:cs="Times New Roman"/>
          <w:lang w:val="nb-NO"/>
        </w:rPr>
      </w:pPr>
      <w:r w:rsidRPr="009F6535">
        <w:rPr>
          <w:rFonts w:cs="Times New Roman"/>
          <w:bCs/>
          <w:lang w:val="no"/>
        </w:rPr>
        <w:t>12.</w:t>
      </w:r>
      <w:r w:rsidRPr="009F6535">
        <w:rPr>
          <w:rFonts w:cs="Times New Roman"/>
          <w:bCs/>
          <w:lang w:val="no"/>
        </w:rPr>
        <w:tab/>
        <w:t>MARKEDSFØRINGSTILLATELSESNUMMER (NUMRE)</w:t>
      </w:r>
    </w:p>
    <w:p w14:paraId="144B5775" w14:textId="77777777" w:rsidR="003E6B5D" w:rsidRPr="009F6535" w:rsidRDefault="003E6B5D" w:rsidP="007259AB">
      <w:pPr>
        <w:pStyle w:val="NormalKeep"/>
        <w:rPr>
          <w:rFonts w:cs="Times New Roman"/>
          <w:lang w:val="nb-NO"/>
        </w:rPr>
      </w:pPr>
    </w:p>
    <w:p w14:paraId="2E40998A" w14:textId="04EEB821" w:rsidR="00E51E7C" w:rsidRPr="009F6535" w:rsidRDefault="00E51E7C" w:rsidP="007259AB">
      <w:pPr>
        <w:rPr>
          <w:rFonts w:cs="Times New Roman"/>
          <w:lang w:val="fr-BE"/>
        </w:rPr>
      </w:pPr>
      <w:r w:rsidRPr="009F6535">
        <w:rPr>
          <w:rFonts w:cs="Times New Roman"/>
          <w:lang w:val="fr-BE"/>
        </w:rPr>
        <w:t xml:space="preserve">EU/1/17/1222/004 30 </w:t>
      </w:r>
      <w:proofErr w:type="spellStart"/>
      <w:r w:rsidRPr="009F6535">
        <w:rPr>
          <w:rFonts w:cs="Times New Roman"/>
          <w:lang w:val="fr-BE"/>
        </w:rPr>
        <w:t>filmdrasjerte</w:t>
      </w:r>
      <w:proofErr w:type="spellEnd"/>
      <w:r w:rsidRPr="009F6535">
        <w:rPr>
          <w:rFonts w:cs="Times New Roman"/>
          <w:lang w:val="fr-BE"/>
        </w:rPr>
        <w:t xml:space="preserve"> tabletter</w:t>
      </w:r>
    </w:p>
    <w:p w14:paraId="7F4F04C4" w14:textId="7E5CA1FD" w:rsidR="00E51E7C" w:rsidRPr="009F6535" w:rsidRDefault="00E51E7C" w:rsidP="007259AB">
      <w:pPr>
        <w:rPr>
          <w:rFonts w:cs="Times New Roman"/>
          <w:lang w:val="fr-BE"/>
        </w:rPr>
      </w:pPr>
      <w:r w:rsidRPr="009F6535">
        <w:rPr>
          <w:rFonts w:cs="Times New Roman"/>
          <w:lang w:val="fr-BE"/>
        </w:rPr>
        <w:t xml:space="preserve">EU/1/17/1222/005 90 </w:t>
      </w:r>
      <w:proofErr w:type="spellStart"/>
      <w:r w:rsidRPr="009F6535">
        <w:rPr>
          <w:rFonts w:cs="Times New Roman"/>
          <w:lang w:val="fr-BE"/>
        </w:rPr>
        <w:t>filmdrasjerte</w:t>
      </w:r>
      <w:proofErr w:type="spellEnd"/>
      <w:r w:rsidRPr="009F6535">
        <w:rPr>
          <w:rFonts w:cs="Times New Roman"/>
          <w:lang w:val="fr-BE"/>
        </w:rPr>
        <w:t xml:space="preserve"> tabletter</w:t>
      </w:r>
    </w:p>
    <w:p w14:paraId="1576D7E7" w14:textId="436A0382" w:rsidR="00E51E7C" w:rsidRPr="009F6535" w:rsidRDefault="00E51E7C" w:rsidP="007259AB">
      <w:pPr>
        <w:rPr>
          <w:rFonts w:cs="Times New Roman"/>
          <w:lang w:val="fr-BE"/>
        </w:rPr>
      </w:pPr>
      <w:r w:rsidRPr="009F6535">
        <w:rPr>
          <w:rFonts w:cs="Times New Roman"/>
          <w:lang w:val="fr-BE"/>
        </w:rPr>
        <w:t xml:space="preserve">EU/1/17/1222/006 30 x 1 </w:t>
      </w:r>
      <w:proofErr w:type="spellStart"/>
      <w:r w:rsidRPr="009F6535">
        <w:rPr>
          <w:rFonts w:cs="Times New Roman"/>
          <w:lang w:val="fr-BE"/>
        </w:rPr>
        <w:t>filmdrasjerte</w:t>
      </w:r>
      <w:proofErr w:type="spellEnd"/>
      <w:r w:rsidRPr="009F6535">
        <w:rPr>
          <w:rFonts w:cs="Times New Roman"/>
          <w:lang w:val="fr-BE"/>
        </w:rPr>
        <w:t xml:space="preserve"> tabletter (</w:t>
      </w:r>
      <w:proofErr w:type="spellStart"/>
      <w:r w:rsidRPr="009F6535">
        <w:rPr>
          <w:rFonts w:cs="Times New Roman"/>
          <w:lang w:val="fr-BE"/>
        </w:rPr>
        <w:t>enkeltdose</w:t>
      </w:r>
      <w:proofErr w:type="spellEnd"/>
      <w:r w:rsidRPr="009F6535">
        <w:rPr>
          <w:rFonts w:cs="Times New Roman"/>
          <w:lang w:val="fr-BE"/>
        </w:rPr>
        <w:t>)</w:t>
      </w:r>
    </w:p>
    <w:p w14:paraId="0B4586C6" w14:textId="70AE9CE6" w:rsidR="00E51E7C" w:rsidRPr="009F6535" w:rsidRDefault="00E51E7C" w:rsidP="007259AB">
      <w:pPr>
        <w:rPr>
          <w:rFonts w:cs="Times New Roman"/>
          <w:lang w:val="fr-BE"/>
        </w:rPr>
      </w:pPr>
      <w:r w:rsidRPr="009F6535">
        <w:rPr>
          <w:rFonts w:cs="Times New Roman"/>
          <w:lang w:val="fr-BE"/>
        </w:rPr>
        <w:t xml:space="preserve">EU/1/17/1222/007 90 x 1 </w:t>
      </w:r>
      <w:proofErr w:type="spellStart"/>
      <w:r w:rsidRPr="009F6535">
        <w:rPr>
          <w:rFonts w:cs="Times New Roman"/>
          <w:lang w:val="fr-BE"/>
        </w:rPr>
        <w:t>filmdrasjerte</w:t>
      </w:r>
      <w:proofErr w:type="spellEnd"/>
      <w:r w:rsidRPr="009F6535">
        <w:rPr>
          <w:rFonts w:cs="Times New Roman"/>
          <w:lang w:val="fr-BE"/>
        </w:rPr>
        <w:t xml:space="preserve"> tabletter (</w:t>
      </w:r>
      <w:proofErr w:type="spellStart"/>
      <w:r w:rsidRPr="009F6535">
        <w:rPr>
          <w:rFonts w:cs="Times New Roman"/>
          <w:lang w:val="fr-BE"/>
        </w:rPr>
        <w:t>en</w:t>
      </w:r>
      <w:r w:rsidR="00AE691D" w:rsidRPr="009F6535">
        <w:rPr>
          <w:rFonts w:cs="Times New Roman"/>
          <w:lang w:val="fr-BE"/>
        </w:rPr>
        <w:t>k</w:t>
      </w:r>
      <w:r w:rsidRPr="009F6535">
        <w:rPr>
          <w:rFonts w:cs="Times New Roman"/>
          <w:lang w:val="fr-BE"/>
        </w:rPr>
        <w:t>eltdose</w:t>
      </w:r>
      <w:proofErr w:type="spellEnd"/>
      <w:r w:rsidRPr="009F6535">
        <w:rPr>
          <w:rFonts w:cs="Times New Roman"/>
          <w:lang w:val="fr-BE"/>
        </w:rPr>
        <w:t>)</w:t>
      </w:r>
    </w:p>
    <w:p w14:paraId="7A52961D" w14:textId="77777777" w:rsidR="003E6B5D" w:rsidRPr="009F6535" w:rsidRDefault="003E6B5D" w:rsidP="007259AB">
      <w:pPr>
        <w:rPr>
          <w:rFonts w:cs="Times New Roman"/>
          <w:lang w:val="nb-NO"/>
        </w:rPr>
      </w:pPr>
    </w:p>
    <w:p w14:paraId="4D55E0DA" w14:textId="77777777" w:rsidR="003E6B5D" w:rsidRPr="009F6535" w:rsidRDefault="003E6B5D" w:rsidP="007259AB">
      <w:pPr>
        <w:rPr>
          <w:rFonts w:cs="Times New Roman"/>
          <w:lang w:val="nb-NO"/>
        </w:rPr>
      </w:pPr>
    </w:p>
    <w:p w14:paraId="729FF105" w14:textId="77777777" w:rsidR="003E6B5D" w:rsidRPr="009F6535" w:rsidRDefault="003E6B5D" w:rsidP="007259AB">
      <w:pPr>
        <w:pStyle w:val="Heading1LAB"/>
        <w:rPr>
          <w:rFonts w:cs="Times New Roman"/>
          <w:lang w:val="nb-NO"/>
        </w:rPr>
      </w:pPr>
      <w:r w:rsidRPr="009F6535">
        <w:rPr>
          <w:rFonts w:cs="Times New Roman"/>
          <w:bCs/>
          <w:lang w:val="no"/>
        </w:rPr>
        <w:t>13.</w:t>
      </w:r>
      <w:r w:rsidRPr="009F6535">
        <w:rPr>
          <w:rFonts w:cs="Times New Roman"/>
          <w:bCs/>
          <w:lang w:val="no"/>
        </w:rPr>
        <w:tab/>
        <w:t>PRODUKSJONSNUMMER</w:t>
      </w:r>
    </w:p>
    <w:p w14:paraId="7CEE473F" w14:textId="77777777" w:rsidR="003E6B5D" w:rsidRPr="009F6535" w:rsidRDefault="003E6B5D" w:rsidP="007259AB">
      <w:pPr>
        <w:pStyle w:val="NormalKeep"/>
        <w:rPr>
          <w:rFonts w:cs="Times New Roman"/>
          <w:lang w:val="nb-NO"/>
        </w:rPr>
      </w:pPr>
    </w:p>
    <w:p w14:paraId="5C303498" w14:textId="77777777" w:rsidR="003E6B5D" w:rsidRPr="009F6535" w:rsidRDefault="003E6B5D" w:rsidP="007259AB">
      <w:pPr>
        <w:rPr>
          <w:rFonts w:cs="Times New Roman"/>
          <w:lang w:val="nb-NO"/>
        </w:rPr>
      </w:pPr>
      <w:r w:rsidRPr="009F6535">
        <w:rPr>
          <w:rFonts w:cs="Times New Roman"/>
          <w:lang w:val="no"/>
        </w:rPr>
        <w:t>Lot</w:t>
      </w:r>
    </w:p>
    <w:p w14:paraId="405E9D09" w14:textId="77777777" w:rsidR="003E6B5D" w:rsidRPr="009F6535" w:rsidRDefault="003E6B5D" w:rsidP="007259AB">
      <w:pPr>
        <w:rPr>
          <w:rFonts w:cs="Times New Roman"/>
          <w:lang w:val="nb-NO"/>
        </w:rPr>
      </w:pPr>
    </w:p>
    <w:p w14:paraId="08BB38BE" w14:textId="77777777" w:rsidR="003E6B5D" w:rsidRPr="009F6535" w:rsidRDefault="003E6B5D" w:rsidP="007259AB">
      <w:pPr>
        <w:rPr>
          <w:rFonts w:cs="Times New Roman"/>
          <w:lang w:val="nb-NO"/>
        </w:rPr>
      </w:pPr>
    </w:p>
    <w:p w14:paraId="117C75AB" w14:textId="77777777" w:rsidR="003E6B5D" w:rsidRPr="009F6535" w:rsidRDefault="003E6B5D" w:rsidP="007259AB">
      <w:pPr>
        <w:pStyle w:val="Heading1LAB"/>
        <w:rPr>
          <w:rFonts w:cs="Times New Roman"/>
          <w:lang w:val="nb-NO"/>
        </w:rPr>
      </w:pPr>
      <w:r w:rsidRPr="009F6535">
        <w:rPr>
          <w:rFonts w:cs="Times New Roman"/>
          <w:bCs/>
          <w:lang w:val="no"/>
        </w:rPr>
        <w:t>14.</w:t>
      </w:r>
      <w:r w:rsidRPr="009F6535">
        <w:rPr>
          <w:rFonts w:cs="Times New Roman"/>
          <w:bCs/>
          <w:lang w:val="no"/>
        </w:rPr>
        <w:tab/>
        <w:t>GENERELL KLASSIFIKASJON FOR UTLEVERING</w:t>
      </w:r>
    </w:p>
    <w:p w14:paraId="6EBACDC7" w14:textId="77777777" w:rsidR="003E6B5D" w:rsidRPr="009F6535" w:rsidRDefault="003E6B5D" w:rsidP="007259AB">
      <w:pPr>
        <w:pStyle w:val="NormalKeep"/>
        <w:rPr>
          <w:rFonts w:cs="Times New Roman"/>
          <w:lang w:val="nb-NO"/>
        </w:rPr>
      </w:pPr>
    </w:p>
    <w:p w14:paraId="0F752F07" w14:textId="77777777" w:rsidR="003E6B5D" w:rsidRPr="009F6535" w:rsidRDefault="003E6B5D" w:rsidP="007259AB">
      <w:pPr>
        <w:rPr>
          <w:rFonts w:cs="Times New Roman"/>
          <w:lang w:val="nb-NO"/>
        </w:rPr>
      </w:pPr>
    </w:p>
    <w:p w14:paraId="1D99CA08" w14:textId="77777777" w:rsidR="003E6B5D" w:rsidRPr="009F6535" w:rsidRDefault="003E6B5D" w:rsidP="007259AB">
      <w:pPr>
        <w:pStyle w:val="Heading1LAB"/>
        <w:rPr>
          <w:rFonts w:cs="Times New Roman"/>
          <w:lang w:val="nb-NO"/>
        </w:rPr>
      </w:pPr>
      <w:r w:rsidRPr="009F6535">
        <w:rPr>
          <w:rFonts w:cs="Times New Roman"/>
          <w:bCs/>
          <w:lang w:val="no"/>
        </w:rPr>
        <w:t>15.</w:t>
      </w:r>
      <w:r w:rsidRPr="009F6535">
        <w:rPr>
          <w:rFonts w:cs="Times New Roman"/>
          <w:bCs/>
          <w:lang w:val="no"/>
        </w:rPr>
        <w:tab/>
        <w:t>BRUKSANVISNING</w:t>
      </w:r>
    </w:p>
    <w:p w14:paraId="2FE84802" w14:textId="77777777" w:rsidR="003E6B5D" w:rsidRPr="009F6535" w:rsidRDefault="003E6B5D" w:rsidP="007259AB">
      <w:pPr>
        <w:pStyle w:val="NormalKeep"/>
        <w:rPr>
          <w:rFonts w:cs="Times New Roman"/>
          <w:lang w:val="nb-NO"/>
        </w:rPr>
      </w:pPr>
    </w:p>
    <w:p w14:paraId="7D1F49EB" w14:textId="77777777" w:rsidR="003E6B5D" w:rsidRPr="009F6535" w:rsidRDefault="003E6B5D" w:rsidP="007259AB">
      <w:pPr>
        <w:rPr>
          <w:rFonts w:cs="Times New Roman"/>
          <w:lang w:val="nb-NO"/>
        </w:rPr>
      </w:pPr>
    </w:p>
    <w:p w14:paraId="3463AA5E" w14:textId="77777777" w:rsidR="003E6B5D" w:rsidRPr="009F6535" w:rsidRDefault="003E6B5D" w:rsidP="007259AB">
      <w:pPr>
        <w:pStyle w:val="Heading1LAB"/>
        <w:rPr>
          <w:rFonts w:cs="Times New Roman"/>
          <w:lang w:val="nb-NO"/>
        </w:rPr>
      </w:pPr>
      <w:r w:rsidRPr="009F6535">
        <w:rPr>
          <w:rFonts w:cs="Times New Roman"/>
          <w:bCs/>
          <w:lang w:val="no"/>
        </w:rPr>
        <w:t>16.</w:t>
      </w:r>
      <w:r w:rsidRPr="009F6535">
        <w:rPr>
          <w:rFonts w:cs="Times New Roman"/>
          <w:bCs/>
          <w:lang w:val="no"/>
        </w:rPr>
        <w:tab/>
        <w:t>INFORMASJON PÅ BLINDESKRIFT</w:t>
      </w:r>
    </w:p>
    <w:p w14:paraId="6E8BA47F" w14:textId="77777777" w:rsidR="003E6B5D" w:rsidRPr="009F6535" w:rsidRDefault="003E6B5D" w:rsidP="007259AB">
      <w:pPr>
        <w:pStyle w:val="NormalKeep"/>
        <w:rPr>
          <w:rFonts w:cs="Times New Roman"/>
          <w:lang w:val="nb-NO"/>
        </w:rPr>
      </w:pPr>
    </w:p>
    <w:p w14:paraId="7E329FDB" w14:textId="77777777" w:rsidR="003E6B5D" w:rsidRPr="009F6535" w:rsidRDefault="003E6B5D" w:rsidP="007259AB">
      <w:pPr>
        <w:rPr>
          <w:rFonts w:cs="Times New Roman"/>
          <w:lang w:val="nb-NO"/>
        </w:rPr>
      </w:pPr>
      <w:r w:rsidRPr="009F6535">
        <w:rPr>
          <w:rFonts w:cs="Times New Roman"/>
          <w:highlight w:val="lightGray"/>
          <w:lang w:val="no"/>
        </w:rPr>
        <w:t>Efavirenz/Emtricitabine/Tenofovir disoproxil Mylan</w:t>
      </w:r>
    </w:p>
    <w:p w14:paraId="772BA159" w14:textId="77777777" w:rsidR="003E6B5D" w:rsidRPr="009F6535" w:rsidRDefault="003E6B5D" w:rsidP="007259AB">
      <w:pPr>
        <w:rPr>
          <w:rFonts w:cs="Times New Roman"/>
          <w:lang w:val="nb-NO"/>
        </w:rPr>
      </w:pPr>
    </w:p>
    <w:p w14:paraId="0F56673D" w14:textId="77777777" w:rsidR="003E6B5D" w:rsidRPr="009F6535" w:rsidRDefault="003E6B5D" w:rsidP="007259AB">
      <w:pPr>
        <w:rPr>
          <w:rFonts w:cs="Times New Roman"/>
          <w:lang w:val="nb-NO"/>
        </w:rPr>
      </w:pPr>
    </w:p>
    <w:p w14:paraId="00C346FC" w14:textId="77777777" w:rsidR="003E6B5D" w:rsidRPr="009F6535" w:rsidRDefault="003E6B5D" w:rsidP="007259AB">
      <w:pPr>
        <w:pStyle w:val="Heading1LAB"/>
        <w:rPr>
          <w:rFonts w:cs="Times New Roman"/>
          <w:lang w:val="nb-NO"/>
        </w:rPr>
      </w:pPr>
      <w:r w:rsidRPr="009F6535">
        <w:rPr>
          <w:rFonts w:cs="Times New Roman"/>
          <w:bCs/>
          <w:lang w:val="no"/>
        </w:rPr>
        <w:t>17.</w:t>
      </w:r>
      <w:r w:rsidRPr="009F6535">
        <w:rPr>
          <w:rFonts w:cs="Times New Roman"/>
          <w:bCs/>
          <w:lang w:val="no"/>
        </w:rPr>
        <w:tab/>
        <w:t>SIKKERHETSANORDNING (UNIK IDENTITET) – TODIMENSJONAL STREKKODE</w:t>
      </w:r>
    </w:p>
    <w:p w14:paraId="5E86F162" w14:textId="77777777" w:rsidR="003E6B5D" w:rsidRPr="009F6535" w:rsidRDefault="003E6B5D" w:rsidP="007259AB">
      <w:pPr>
        <w:pStyle w:val="NormalKeep"/>
        <w:rPr>
          <w:rFonts w:cs="Times New Roman"/>
          <w:lang w:val="nb-NO"/>
        </w:rPr>
      </w:pPr>
    </w:p>
    <w:p w14:paraId="79E73383" w14:textId="77777777" w:rsidR="003E6B5D" w:rsidRPr="009F6535" w:rsidRDefault="003E6B5D" w:rsidP="007259AB">
      <w:pPr>
        <w:rPr>
          <w:rFonts w:cs="Times New Roman"/>
          <w:lang w:val="nb-NO"/>
        </w:rPr>
      </w:pPr>
      <w:r w:rsidRPr="009F6535">
        <w:rPr>
          <w:rFonts w:cs="Times New Roman"/>
          <w:highlight w:val="lightGray"/>
          <w:lang w:val="no"/>
        </w:rPr>
        <w:t>Todimensjonal strekkode, inkludert unik identitet.</w:t>
      </w:r>
    </w:p>
    <w:p w14:paraId="35B01802" w14:textId="77777777" w:rsidR="003E6B5D" w:rsidRPr="009F6535" w:rsidRDefault="003E6B5D" w:rsidP="007259AB">
      <w:pPr>
        <w:rPr>
          <w:rFonts w:cs="Times New Roman"/>
          <w:lang w:val="nb-NO"/>
        </w:rPr>
      </w:pPr>
    </w:p>
    <w:p w14:paraId="3F95E276" w14:textId="77777777" w:rsidR="003E6B5D" w:rsidRPr="009F6535" w:rsidRDefault="003E6B5D" w:rsidP="007259AB">
      <w:pPr>
        <w:rPr>
          <w:rFonts w:cs="Times New Roman"/>
          <w:lang w:val="nb-NO"/>
        </w:rPr>
      </w:pPr>
    </w:p>
    <w:p w14:paraId="741DAB9F" w14:textId="77777777" w:rsidR="003E6B5D" w:rsidRPr="009F6535" w:rsidRDefault="003E6B5D" w:rsidP="007259AB">
      <w:pPr>
        <w:pStyle w:val="Heading1LAB"/>
        <w:rPr>
          <w:rFonts w:cs="Times New Roman"/>
          <w:lang w:val="nb-NO"/>
        </w:rPr>
      </w:pPr>
      <w:r w:rsidRPr="009F6535">
        <w:rPr>
          <w:rFonts w:cs="Times New Roman"/>
          <w:bCs/>
          <w:lang w:val="no"/>
        </w:rPr>
        <w:t>18.</w:t>
      </w:r>
      <w:r w:rsidRPr="009F6535">
        <w:rPr>
          <w:rFonts w:cs="Times New Roman"/>
          <w:bCs/>
          <w:lang w:val="no"/>
        </w:rPr>
        <w:tab/>
        <w:t>SIKKERHETSANORDNING (UNIK IDENTITET) – I ET FORMAT LESBART FOR MENNESKER</w:t>
      </w:r>
    </w:p>
    <w:p w14:paraId="314DDC0A" w14:textId="77777777" w:rsidR="003E6B5D" w:rsidRPr="009F6535" w:rsidRDefault="003E6B5D" w:rsidP="007259AB">
      <w:pPr>
        <w:pStyle w:val="NormalKeep"/>
        <w:rPr>
          <w:rFonts w:cs="Times New Roman"/>
          <w:lang w:val="nb-NO"/>
        </w:rPr>
      </w:pPr>
    </w:p>
    <w:p w14:paraId="12FF270E" w14:textId="77777777" w:rsidR="003E6B5D" w:rsidRPr="009F6535" w:rsidRDefault="003E6B5D" w:rsidP="007259AB">
      <w:pPr>
        <w:pStyle w:val="NormalKeep"/>
        <w:rPr>
          <w:rFonts w:cs="Times New Roman"/>
          <w:lang w:val="nb-NO"/>
        </w:rPr>
      </w:pPr>
      <w:r w:rsidRPr="009F6535">
        <w:rPr>
          <w:rFonts w:cs="Times New Roman"/>
          <w:lang w:val="no"/>
        </w:rPr>
        <w:t>PC</w:t>
      </w:r>
    </w:p>
    <w:p w14:paraId="6189F922" w14:textId="77777777" w:rsidR="003E6B5D" w:rsidRPr="009F6535" w:rsidRDefault="003E6B5D" w:rsidP="007259AB">
      <w:pPr>
        <w:pStyle w:val="NormalKeep"/>
        <w:rPr>
          <w:rFonts w:cs="Times New Roman"/>
          <w:lang w:val="nb-NO"/>
        </w:rPr>
      </w:pPr>
      <w:r w:rsidRPr="009F6535">
        <w:rPr>
          <w:rFonts w:cs="Times New Roman"/>
          <w:lang w:val="no"/>
        </w:rPr>
        <w:t>SN</w:t>
      </w:r>
    </w:p>
    <w:p w14:paraId="25AEC155" w14:textId="77777777" w:rsidR="00E410FA" w:rsidRPr="009F6535" w:rsidRDefault="003E6B5D" w:rsidP="007259AB">
      <w:pPr>
        <w:pStyle w:val="NormalKeep"/>
        <w:rPr>
          <w:rFonts w:cs="Times New Roman"/>
          <w:lang w:val="nb-NO"/>
        </w:rPr>
      </w:pPr>
      <w:r w:rsidRPr="009F6535">
        <w:rPr>
          <w:rFonts w:cs="Times New Roman"/>
          <w:lang w:val="no"/>
        </w:rPr>
        <w:t>NN</w:t>
      </w:r>
    </w:p>
    <w:p w14:paraId="03AFC572" w14:textId="3C3B97FF" w:rsidR="003E6B5D" w:rsidRPr="009F6535" w:rsidRDefault="003E6B5D" w:rsidP="007259AB">
      <w:pPr>
        <w:rPr>
          <w:rFonts w:cs="Times New Roman"/>
          <w:lang w:val="no"/>
        </w:rPr>
      </w:pPr>
      <w:r w:rsidRPr="009F6535">
        <w:rPr>
          <w:rFonts w:cs="Times New Roman"/>
          <w:lang w:val="no"/>
        </w:rPr>
        <w:br w:type="page"/>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AF07B0" w:rsidRPr="009F6535" w14:paraId="1C1FC15B" w14:textId="77777777" w:rsidTr="00AF07B0">
        <w:tc>
          <w:tcPr>
            <w:tcW w:w="9281" w:type="dxa"/>
            <w:tcBorders>
              <w:top w:val="single" w:sz="4" w:space="0" w:color="auto"/>
              <w:left w:val="single" w:sz="4" w:space="0" w:color="auto"/>
              <w:bottom w:val="single" w:sz="4" w:space="0" w:color="auto"/>
              <w:right w:val="single" w:sz="4" w:space="0" w:color="auto"/>
            </w:tcBorders>
          </w:tcPr>
          <w:p w14:paraId="5C196530" w14:textId="77777777" w:rsidR="008A4B10" w:rsidRPr="009F6535" w:rsidRDefault="008A4B10" w:rsidP="007259AB">
            <w:pPr>
              <w:rPr>
                <w:rFonts w:cs="Times New Roman"/>
                <w:b/>
                <w:lang w:val="nb-NO" w:eastAsia="en-US"/>
              </w:rPr>
            </w:pPr>
            <w:r w:rsidRPr="009F6535">
              <w:rPr>
                <w:rFonts w:cs="Times New Roman"/>
                <w:b/>
                <w:lang w:val="nb-NO"/>
              </w:rPr>
              <w:t xml:space="preserve">MINSTEKRAV TIL OPPLYSNINGER SOM SKAL ANGIS PÅ BLISTER ELLER STRIP </w:t>
            </w:r>
          </w:p>
          <w:p w14:paraId="554BBEAC" w14:textId="77777777" w:rsidR="008A4B10" w:rsidRPr="009F6535" w:rsidRDefault="008A4B10" w:rsidP="007259AB">
            <w:pPr>
              <w:shd w:val="clear" w:color="auto" w:fill="FFFFFF"/>
              <w:rPr>
                <w:rFonts w:cs="Times New Roman"/>
                <w:lang w:val="nb-NO"/>
              </w:rPr>
            </w:pPr>
          </w:p>
          <w:p w14:paraId="55DEBD53" w14:textId="6F349E20" w:rsidR="008A4B10" w:rsidRPr="009F6535" w:rsidRDefault="008A4B10" w:rsidP="007259AB">
            <w:pPr>
              <w:shd w:val="clear" w:color="auto" w:fill="FFFFFF"/>
              <w:rPr>
                <w:rFonts w:cs="Times New Roman"/>
                <w:b/>
                <w:bCs/>
              </w:rPr>
            </w:pPr>
            <w:r w:rsidRPr="009F6535">
              <w:rPr>
                <w:rFonts w:cs="Times New Roman"/>
                <w:b/>
                <w:bCs/>
              </w:rPr>
              <w:t>BLISTER</w:t>
            </w:r>
          </w:p>
        </w:tc>
      </w:tr>
    </w:tbl>
    <w:p w14:paraId="17CE677A" w14:textId="77777777" w:rsidR="008A4B10" w:rsidRPr="009F6535" w:rsidRDefault="008A4B10" w:rsidP="007259AB">
      <w:pPr>
        <w:ind w:left="567" w:hanging="567"/>
        <w:rPr>
          <w:rFonts w:cs="Times New Roman"/>
          <w:b/>
          <w:lang w:val="nb-NO" w:eastAsia="en-US"/>
        </w:rPr>
      </w:pPr>
    </w:p>
    <w:p w14:paraId="64648178" w14:textId="77777777" w:rsidR="008A4B10" w:rsidRPr="009F6535" w:rsidRDefault="008A4B10" w:rsidP="007259AB">
      <w:pPr>
        <w:ind w:left="567" w:hanging="567"/>
        <w:rPr>
          <w:rFonts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8A4B10" w:rsidRPr="009F6535" w14:paraId="50AD201F" w14:textId="77777777" w:rsidTr="008A4B10">
        <w:tc>
          <w:tcPr>
            <w:tcW w:w="9281" w:type="dxa"/>
            <w:tcBorders>
              <w:top w:val="single" w:sz="4" w:space="0" w:color="auto"/>
              <w:left w:val="single" w:sz="4" w:space="0" w:color="auto"/>
              <w:bottom w:val="single" w:sz="4" w:space="0" w:color="auto"/>
              <w:right w:val="single" w:sz="4" w:space="0" w:color="auto"/>
            </w:tcBorders>
            <w:hideMark/>
          </w:tcPr>
          <w:p w14:paraId="7EC7C3BD" w14:textId="77777777" w:rsidR="008A4B10" w:rsidRPr="009F6535" w:rsidRDefault="008A4B10" w:rsidP="007259AB">
            <w:pPr>
              <w:ind w:left="567" w:hanging="567"/>
              <w:rPr>
                <w:rFonts w:cs="Times New Roman"/>
                <w:b/>
              </w:rPr>
            </w:pPr>
            <w:r w:rsidRPr="009F6535">
              <w:rPr>
                <w:rFonts w:cs="Times New Roman"/>
                <w:b/>
              </w:rPr>
              <w:t>1.</w:t>
            </w:r>
            <w:r w:rsidRPr="009F6535">
              <w:rPr>
                <w:rFonts w:cs="Times New Roman"/>
                <w:b/>
              </w:rPr>
              <w:tab/>
              <w:t>LEGEMIDLETS NAVN</w:t>
            </w:r>
          </w:p>
        </w:tc>
      </w:tr>
    </w:tbl>
    <w:p w14:paraId="1CB625D9" w14:textId="77777777" w:rsidR="008A4B10" w:rsidRPr="009F6535" w:rsidRDefault="008A4B10" w:rsidP="007259AB">
      <w:pPr>
        <w:rPr>
          <w:rFonts w:cs="Times New Roman"/>
          <w:lang w:val="nb-NO" w:eastAsia="en-US"/>
        </w:rPr>
      </w:pPr>
    </w:p>
    <w:p w14:paraId="3E16872C" w14:textId="77777777" w:rsidR="00912BED" w:rsidRPr="009F6535" w:rsidRDefault="00912BED" w:rsidP="007259AB">
      <w:pPr>
        <w:pStyle w:val="NormalKeep"/>
        <w:rPr>
          <w:rFonts w:cs="Times New Roman"/>
          <w:lang w:val="nb-NO"/>
        </w:rPr>
      </w:pPr>
      <w:r w:rsidRPr="009F6535">
        <w:rPr>
          <w:rFonts w:cs="Times New Roman"/>
          <w:lang w:val="no"/>
        </w:rPr>
        <w:t>Efavirenz/Emtricitabine/Tenofovir disoproxil Mylan 600 mg/200 mg/245 mg filmdrasjerte tabletter</w:t>
      </w:r>
    </w:p>
    <w:p w14:paraId="014C6779" w14:textId="77777777" w:rsidR="00912BED" w:rsidRPr="009F6535" w:rsidRDefault="00912BED" w:rsidP="007259AB">
      <w:pPr>
        <w:pStyle w:val="NormalKeep"/>
        <w:rPr>
          <w:rFonts w:cs="Times New Roman"/>
          <w:lang w:val="nb-NO"/>
        </w:rPr>
      </w:pPr>
    </w:p>
    <w:p w14:paraId="6B2A412E" w14:textId="77777777" w:rsidR="00912BED" w:rsidRPr="009F6535" w:rsidRDefault="00912BED" w:rsidP="007259AB">
      <w:pPr>
        <w:rPr>
          <w:rFonts w:cs="Times New Roman"/>
          <w:lang w:val="nb-NO"/>
        </w:rPr>
      </w:pPr>
      <w:r w:rsidRPr="009F6535">
        <w:rPr>
          <w:rFonts w:cs="Times New Roman"/>
          <w:lang w:val="no"/>
        </w:rPr>
        <w:t>efavirenz/emtricitabin/tenofovirdisoproksil</w:t>
      </w:r>
    </w:p>
    <w:p w14:paraId="314A595C" w14:textId="77777777" w:rsidR="008A4B10" w:rsidRPr="009F6535" w:rsidRDefault="008A4B10" w:rsidP="007259AB">
      <w:pPr>
        <w:rPr>
          <w:rFonts w:cs="Times New Roman"/>
        </w:rPr>
      </w:pPr>
    </w:p>
    <w:p w14:paraId="0C52E023" w14:textId="77777777" w:rsidR="008A4B10" w:rsidRPr="009F6535" w:rsidRDefault="008A4B10" w:rsidP="007259AB">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8A4B10" w:rsidRPr="00006FB8" w14:paraId="18AEBFB0" w14:textId="77777777" w:rsidTr="008A4B10">
        <w:tc>
          <w:tcPr>
            <w:tcW w:w="9281" w:type="dxa"/>
            <w:tcBorders>
              <w:top w:val="single" w:sz="4" w:space="0" w:color="auto"/>
              <w:left w:val="single" w:sz="4" w:space="0" w:color="auto"/>
              <w:bottom w:val="single" w:sz="4" w:space="0" w:color="auto"/>
              <w:right w:val="single" w:sz="4" w:space="0" w:color="auto"/>
            </w:tcBorders>
            <w:hideMark/>
          </w:tcPr>
          <w:p w14:paraId="626D5DA7" w14:textId="77777777" w:rsidR="008A4B10" w:rsidRPr="009F6535" w:rsidRDefault="008A4B10" w:rsidP="007259AB">
            <w:pPr>
              <w:ind w:left="567" w:hanging="567"/>
              <w:rPr>
                <w:rFonts w:cs="Times New Roman"/>
                <w:b/>
                <w:lang w:val="nb-NO"/>
              </w:rPr>
            </w:pPr>
            <w:r w:rsidRPr="009F6535">
              <w:rPr>
                <w:rFonts w:cs="Times New Roman"/>
                <w:b/>
                <w:lang w:val="nb-NO"/>
              </w:rPr>
              <w:t>2.</w:t>
            </w:r>
            <w:r w:rsidRPr="009F6535">
              <w:rPr>
                <w:rFonts w:cs="Times New Roman"/>
                <w:b/>
                <w:lang w:val="nb-NO"/>
              </w:rPr>
              <w:tab/>
              <w:t>NAVN PÅ INNEHAVEREN AV MARKEDSFØRINGSTILLATELSEN</w:t>
            </w:r>
          </w:p>
        </w:tc>
      </w:tr>
    </w:tbl>
    <w:p w14:paraId="02FC8B9F" w14:textId="77777777" w:rsidR="008A4B10" w:rsidRPr="009F6535" w:rsidRDefault="008A4B10" w:rsidP="007259AB">
      <w:pPr>
        <w:rPr>
          <w:rFonts w:cs="Times New Roman"/>
          <w:lang w:val="nb-NO" w:eastAsia="en-US"/>
        </w:rPr>
      </w:pPr>
    </w:p>
    <w:p w14:paraId="2EECC8D1" w14:textId="77777777" w:rsidR="00912BED" w:rsidRPr="009F6535" w:rsidRDefault="00912BED" w:rsidP="007259AB">
      <w:pPr>
        <w:autoSpaceDE w:val="0"/>
        <w:autoSpaceDN w:val="0"/>
        <w:adjustRightInd w:val="0"/>
        <w:rPr>
          <w:rFonts w:cs="Times New Roman"/>
        </w:rPr>
      </w:pPr>
      <w:r w:rsidRPr="009F6535">
        <w:rPr>
          <w:rFonts w:cs="Times New Roman"/>
        </w:rPr>
        <w:t>Mylan Pharmaceuticals Limited</w:t>
      </w:r>
    </w:p>
    <w:p w14:paraId="6466D729" w14:textId="77777777" w:rsidR="008A4B10" w:rsidRPr="009F6535" w:rsidRDefault="008A4B10" w:rsidP="007259AB">
      <w:pPr>
        <w:rPr>
          <w:rFonts w:cs="Times New Roman"/>
          <w:lang w:val="en-US"/>
        </w:rPr>
      </w:pPr>
    </w:p>
    <w:p w14:paraId="58591C0E" w14:textId="77777777" w:rsidR="008A4B10" w:rsidRPr="009F6535" w:rsidRDefault="008A4B10" w:rsidP="007259AB">
      <w:pPr>
        <w:rPr>
          <w:rFonts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8A4B10" w:rsidRPr="009F6535" w14:paraId="35946018" w14:textId="77777777" w:rsidTr="008A4B10">
        <w:tc>
          <w:tcPr>
            <w:tcW w:w="9281" w:type="dxa"/>
            <w:tcBorders>
              <w:top w:val="single" w:sz="4" w:space="0" w:color="auto"/>
              <w:left w:val="single" w:sz="4" w:space="0" w:color="auto"/>
              <w:bottom w:val="single" w:sz="4" w:space="0" w:color="auto"/>
              <w:right w:val="single" w:sz="4" w:space="0" w:color="auto"/>
            </w:tcBorders>
            <w:hideMark/>
          </w:tcPr>
          <w:p w14:paraId="6D962EF5" w14:textId="77777777" w:rsidR="008A4B10" w:rsidRPr="009F6535" w:rsidRDefault="008A4B10" w:rsidP="007259AB">
            <w:pPr>
              <w:ind w:left="567" w:hanging="567"/>
              <w:rPr>
                <w:rFonts w:cs="Times New Roman"/>
                <w:b/>
                <w:lang w:val="en-US"/>
              </w:rPr>
            </w:pPr>
            <w:r w:rsidRPr="009F6535">
              <w:rPr>
                <w:rFonts w:cs="Times New Roman"/>
                <w:b/>
                <w:lang w:val="en-US"/>
              </w:rPr>
              <w:t>3.</w:t>
            </w:r>
            <w:r w:rsidRPr="009F6535">
              <w:rPr>
                <w:rFonts w:cs="Times New Roman"/>
                <w:b/>
                <w:lang w:val="en-US"/>
              </w:rPr>
              <w:tab/>
              <w:t>UTLØPSDATO</w:t>
            </w:r>
          </w:p>
        </w:tc>
      </w:tr>
    </w:tbl>
    <w:p w14:paraId="1837528F" w14:textId="77777777" w:rsidR="008A4B10" w:rsidRPr="009F6535" w:rsidRDefault="008A4B10" w:rsidP="007259AB">
      <w:pPr>
        <w:jc w:val="both"/>
        <w:rPr>
          <w:rFonts w:cs="Times New Roman"/>
          <w:lang w:val="en-US" w:eastAsia="en-US"/>
        </w:rPr>
      </w:pPr>
    </w:p>
    <w:p w14:paraId="59B34753" w14:textId="488CAE3B" w:rsidR="008A4B10" w:rsidRPr="009F6535" w:rsidRDefault="008A4B10" w:rsidP="007259AB">
      <w:pPr>
        <w:jc w:val="both"/>
        <w:rPr>
          <w:rFonts w:cs="Times New Roman"/>
          <w:lang w:val="en-US" w:eastAsia="en-US"/>
        </w:rPr>
      </w:pPr>
      <w:r w:rsidRPr="009F6535">
        <w:rPr>
          <w:rFonts w:cs="Times New Roman"/>
          <w:lang w:val="en-US" w:eastAsia="en-US"/>
        </w:rPr>
        <w:t>EXP</w:t>
      </w:r>
    </w:p>
    <w:p w14:paraId="1D6709A0" w14:textId="77777777" w:rsidR="008A4B10" w:rsidRPr="009F6535" w:rsidRDefault="008A4B10" w:rsidP="007259AB">
      <w:pPr>
        <w:jc w:val="both"/>
        <w:rPr>
          <w:rFonts w:cs="Times New Roman"/>
          <w:lang w:val="en-US"/>
        </w:rPr>
      </w:pPr>
    </w:p>
    <w:p w14:paraId="5369052B" w14:textId="77777777" w:rsidR="00D25D56" w:rsidRPr="009F6535" w:rsidRDefault="00D25D56" w:rsidP="007259AB">
      <w:pPr>
        <w:jc w:val="both"/>
        <w:rPr>
          <w:rFonts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8A4B10" w:rsidRPr="009F6535" w14:paraId="479E9065" w14:textId="77777777" w:rsidTr="008A4B10">
        <w:tc>
          <w:tcPr>
            <w:tcW w:w="9281" w:type="dxa"/>
            <w:tcBorders>
              <w:top w:val="single" w:sz="4" w:space="0" w:color="auto"/>
              <w:left w:val="single" w:sz="4" w:space="0" w:color="auto"/>
              <w:bottom w:val="single" w:sz="4" w:space="0" w:color="auto"/>
              <w:right w:val="single" w:sz="4" w:space="0" w:color="auto"/>
            </w:tcBorders>
            <w:hideMark/>
          </w:tcPr>
          <w:p w14:paraId="14E8F227" w14:textId="77777777" w:rsidR="008A4B10" w:rsidRPr="009F6535" w:rsidRDefault="008A4B10" w:rsidP="007259AB">
            <w:pPr>
              <w:ind w:left="567" w:hanging="567"/>
              <w:rPr>
                <w:rFonts w:cs="Times New Roman"/>
                <w:b/>
                <w:lang w:val="en-US"/>
              </w:rPr>
            </w:pPr>
            <w:r w:rsidRPr="009F6535">
              <w:rPr>
                <w:rFonts w:cs="Times New Roman"/>
                <w:b/>
                <w:lang w:val="en-US"/>
              </w:rPr>
              <w:t>4.</w:t>
            </w:r>
            <w:r w:rsidRPr="009F6535">
              <w:rPr>
                <w:rFonts w:cs="Times New Roman"/>
                <w:b/>
                <w:lang w:val="en-US"/>
              </w:rPr>
              <w:tab/>
              <w:t xml:space="preserve">PRODUKSJONSNUMMER </w:t>
            </w:r>
            <w:r w:rsidRPr="009F6535">
              <w:rPr>
                <w:rFonts w:cs="Times New Roman"/>
                <w:b/>
                <w:noProof/>
              </w:rPr>
              <w:t>&lt;, DONASJONS- OG PRODUKTKODER&gt;</w:t>
            </w:r>
          </w:p>
        </w:tc>
      </w:tr>
    </w:tbl>
    <w:p w14:paraId="29163E72" w14:textId="77777777" w:rsidR="008A4B10" w:rsidRPr="009F6535" w:rsidRDefault="008A4B10" w:rsidP="007259AB">
      <w:pPr>
        <w:jc w:val="both"/>
        <w:rPr>
          <w:rFonts w:cs="Times New Roman"/>
          <w:lang w:val="en-US" w:eastAsia="en-US"/>
        </w:rPr>
      </w:pPr>
    </w:p>
    <w:p w14:paraId="7B878A48" w14:textId="03103ED1" w:rsidR="008A4B10" w:rsidRPr="009F6535" w:rsidRDefault="008A4B10" w:rsidP="007259AB">
      <w:pPr>
        <w:jc w:val="both"/>
        <w:rPr>
          <w:rFonts w:cs="Times New Roman"/>
          <w:lang w:val="en-US" w:eastAsia="en-US"/>
        </w:rPr>
      </w:pPr>
      <w:r w:rsidRPr="009F6535">
        <w:rPr>
          <w:rFonts w:cs="Times New Roman"/>
          <w:lang w:val="en-US" w:eastAsia="en-US"/>
        </w:rPr>
        <w:t>Lot</w:t>
      </w:r>
    </w:p>
    <w:p w14:paraId="55666764" w14:textId="77777777" w:rsidR="008A4B10" w:rsidRPr="009F6535" w:rsidRDefault="008A4B10" w:rsidP="007259AB">
      <w:pPr>
        <w:jc w:val="both"/>
        <w:rPr>
          <w:rFonts w:cs="Times New Roman"/>
          <w:lang w:val="en-US"/>
        </w:rPr>
      </w:pPr>
    </w:p>
    <w:p w14:paraId="0DC02EE3" w14:textId="77777777" w:rsidR="008D5D88" w:rsidRPr="009F6535" w:rsidRDefault="008D5D88" w:rsidP="007259AB">
      <w:pPr>
        <w:jc w:val="both"/>
        <w:rPr>
          <w:rFonts w:cs="Times New Roman"/>
          <w:lang w:val="en-US"/>
        </w:rPr>
      </w:pPr>
    </w:p>
    <w:p w14:paraId="54994836" w14:textId="77777777" w:rsidR="008A4B10" w:rsidRPr="009F6535" w:rsidRDefault="008A4B10" w:rsidP="007259AB">
      <w:pPr>
        <w:pBdr>
          <w:top w:val="single" w:sz="4" w:space="1" w:color="auto"/>
          <w:left w:val="single" w:sz="4" w:space="0" w:color="auto"/>
          <w:bottom w:val="single" w:sz="4" w:space="1" w:color="auto"/>
          <w:right w:val="single" w:sz="4" w:space="4" w:color="auto"/>
        </w:pBdr>
        <w:jc w:val="both"/>
        <w:rPr>
          <w:rFonts w:cs="Times New Roman"/>
          <w:lang w:val="nb-NO"/>
        </w:rPr>
      </w:pPr>
      <w:r w:rsidRPr="009F6535">
        <w:rPr>
          <w:rFonts w:cs="Times New Roman"/>
          <w:b/>
        </w:rPr>
        <w:t>5.</w:t>
      </w:r>
      <w:r w:rsidRPr="009F6535">
        <w:rPr>
          <w:rFonts w:cs="Times New Roman"/>
          <w:b/>
        </w:rPr>
        <w:tab/>
        <w:t>ANNET</w:t>
      </w:r>
    </w:p>
    <w:p w14:paraId="45ABA008" w14:textId="72FFCBD9" w:rsidR="008A4B10" w:rsidRPr="009F6535" w:rsidRDefault="008A4B10" w:rsidP="007259AB">
      <w:pPr>
        <w:suppressAutoHyphens w:val="0"/>
        <w:rPr>
          <w:rFonts w:cs="Times New Roman"/>
          <w:lang w:val="nb-NO"/>
        </w:rPr>
      </w:pPr>
      <w:r w:rsidRPr="009F6535">
        <w:rPr>
          <w:rFonts w:cs="Times New Roman"/>
          <w:lang w:val="nb-NO"/>
        </w:rPr>
        <w:br w:type="page"/>
      </w:r>
    </w:p>
    <w:p w14:paraId="5A3C3306" w14:textId="77777777" w:rsidR="009A0B4E" w:rsidRPr="009F6535" w:rsidRDefault="009A0B4E" w:rsidP="007259AB">
      <w:pPr>
        <w:rPr>
          <w:rFonts w:cs="Times New Roman"/>
          <w:lang w:val="nb-NO"/>
        </w:rPr>
      </w:pPr>
    </w:p>
    <w:p w14:paraId="64272E04" w14:textId="77777777" w:rsidR="009A0B4E" w:rsidRPr="009F6535" w:rsidRDefault="009A0B4E" w:rsidP="007259AB">
      <w:pPr>
        <w:rPr>
          <w:rFonts w:cs="Times New Roman"/>
          <w:lang w:val="nb-NO"/>
        </w:rPr>
      </w:pPr>
    </w:p>
    <w:p w14:paraId="4E1D4ADC" w14:textId="77777777" w:rsidR="009A0B4E" w:rsidRPr="009F6535" w:rsidRDefault="009A0B4E" w:rsidP="007259AB">
      <w:pPr>
        <w:rPr>
          <w:rFonts w:cs="Times New Roman"/>
          <w:lang w:val="nb-NO"/>
        </w:rPr>
      </w:pPr>
    </w:p>
    <w:p w14:paraId="54CDB9FB" w14:textId="77777777" w:rsidR="009A0B4E" w:rsidRPr="009F6535" w:rsidRDefault="009A0B4E" w:rsidP="007259AB">
      <w:pPr>
        <w:rPr>
          <w:rFonts w:cs="Times New Roman"/>
          <w:lang w:val="nb-NO"/>
        </w:rPr>
      </w:pPr>
    </w:p>
    <w:p w14:paraId="7364A6C6" w14:textId="77777777" w:rsidR="009A0B4E" w:rsidRPr="009F6535" w:rsidRDefault="009A0B4E" w:rsidP="007259AB">
      <w:pPr>
        <w:rPr>
          <w:rFonts w:cs="Times New Roman"/>
          <w:lang w:val="nb-NO"/>
        </w:rPr>
      </w:pPr>
    </w:p>
    <w:p w14:paraId="775EFCE7" w14:textId="77777777" w:rsidR="009A0B4E" w:rsidRPr="009F6535" w:rsidRDefault="009A0B4E" w:rsidP="007259AB">
      <w:pPr>
        <w:rPr>
          <w:rFonts w:cs="Times New Roman"/>
          <w:lang w:val="nb-NO"/>
        </w:rPr>
      </w:pPr>
    </w:p>
    <w:p w14:paraId="1219173E" w14:textId="77777777" w:rsidR="009A0B4E" w:rsidRPr="009F6535" w:rsidRDefault="009A0B4E" w:rsidP="007259AB">
      <w:pPr>
        <w:rPr>
          <w:rFonts w:cs="Times New Roman"/>
          <w:lang w:val="nb-NO"/>
        </w:rPr>
      </w:pPr>
    </w:p>
    <w:p w14:paraId="679D5999" w14:textId="77777777" w:rsidR="009A0B4E" w:rsidRPr="009F6535" w:rsidRDefault="009A0B4E" w:rsidP="007259AB">
      <w:pPr>
        <w:rPr>
          <w:rFonts w:cs="Times New Roman"/>
          <w:lang w:val="nb-NO"/>
        </w:rPr>
      </w:pPr>
    </w:p>
    <w:p w14:paraId="1A8325A4" w14:textId="77777777" w:rsidR="009A0B4E" w:rsidRPr="009F6535" w:rsidRDefault="009A0B4E" w:rsidP="007259AB">
      <w:pPr>
        <w:rPr>
          <w:rFonts w:cs="Times New Roman"/>
          <w:lang w:val="nb-NO"/>
        </w:rPr>
      </w:pPr>
    </w:p>
    <w:p w14:paraId="3447BD00" w14:textId="77777777" w:rsidR="009A0B4E" w:rsidRPr="009F6535" w:rsidRDefault="009A0B4E" w:rsidP="007259AB">
      <w:pPr>
        <w:rPr>
          <w:rFonts w:cs="Times New Roman"/>
          <w:lang w:val="nb-NO"/>
        </w:rPr>
      </w:pPr>
    </w:p>
    <w:p w14:paraId="3F2A7A39" w14:textId="77777777" w:rsidR="009A0B4E" w:rsidRPr="009F6535" w:rsidRDefault="009A0B4E" w:rsidP="007259AB">
      <w:pPr>
        <w:rPr>
          <w:rFonts w:cs="Times New Roman"/>
          <w:lang w:val="nb-NO"/>
        </w:rPr>
      </w:pPr>
    </w:p>
    <w:p w14:paraId="7F772344" w14:textId="77777777" w:rsidR="00AE5D4C" w:rsidRPr="009F6535" w:rsidRDefault="00AE5D4C" w:rsidP="007259AB">
      <w:pPr>
        <w:rPr>
          <w:rFonts w:cs="Times New Roman"/>
          <w:lang w:val="nb-NO"/>
        </w:rPr>
      </w:pPr>
    </w:p>
    <w:p w14:paraId="7A86190E" w14:textId="77777777" w:rsidR="00AE5D4C" w:rsidRPr="009F6535" w:rsidRDefault="00AE5D4C" w:rsidP="007259AB">
      <w:pPr>
        <w:rPr>
          <w:rFonts w:cs="Times New Roman"/>
          <w:lang w:val="nb-NO"/>
        </w:rPr>
      </w:pPr>
    </w:p>
    <w:p w14:paraId="3B20B3D0" w14:textId="77777777" w:rsidR="00AE5D4C" w:rsidRPr="009F6535" w:rsidRDefault="00AE5D4C" w:rsidP="007259AB">
      <w:pPr>
        <w:rPr>
          <w:rFonts w:cs="Times New Roman"/>
          <w:lang w:val="nb-NO"/>
        </w:rPr>
      </w:pPr>
    </w:p>
    <w:p w14:paraId="3A55DB70" w14:textId="77777777" w:rsidR="00AE5D4C" w:rsidRPr="009F6535" w:rsidRDefault="00AE5D4C" w:rsidP="007259AB">
      <w:pPr>
        <w:rPr>
          <w:rFonts w:cs="Times New Roman"/>
          <w:lang w:val="nb-NO"/>
        </w:rPr>
      </w:pPr>
    </w:p>
    <w:p w14:paraId="260DC083" w14:textId="77777777" w:rsidR="00AE5D4C" w:rsidRPr="009F6535" w:rsidRDefault="00AE5D4C" w:rsidP="007259AB">
      <w:pPr>
        <w:rPr>
          <w:rFonts w:cs="Times New Roman"/>
          <w:lang w:val="nb-NO"/>
        </w:rPr>
      </w:pPr>
    </w:p>
    <w:p w14:paraId="5B9FB2A6" w14:textId="77777777" w:rsidR="009A0B4E" w:rsidRPr="009F6535" w:rsidRDefault="009A0B4E" w:rsidP="007259AB">
      <w:pPr>
        <w:rPr>
          <w:rFonts w:cs="Times New Roman"/>
          <w:lang w:val="nb-NO"/>
        </w:rPr>
      </w:pPr>
    </w:p>
    <w:p w14:paraId="18957142" w14:textId="77777777" w:rsidR="009A0B4E" w:rsidRPr="009F6535" w:rsidRDefault="009A0B4E" w:rsidP="007259AB">
      <w:pPr>
        <w:rPr>
          <w:rFonts w:cs="Times New Roman"/>
          <w:lang w:val="nb-NO"/>
        </w:rPr>
      </w:pPr>
    </w:p>
    <w:p w14:paraId="3826BA7B" w14:textId="77777777" w:rsidR="009A0B4E" w:rsidRPr="009F6535" w:rsidRDefault="009A0B4E" w:rsidP="007259AB">
      <w:pPr>
        <w:rPr>
          <w:rFonts w:cs="Times New Roman"/>
          <w:lang w:val="nb-NO"/>
        </w:rPr>
      </w:pPr>
    </w:p>
    <w:p w14:paraId="40CCE1CA" w14:textId="77777777" w:rsidR="009A0B4E" w:rsidRPr="009F6535" w:rsidRDefault="009A0B4E" w:rsidP="007259AB">
      <w:pPr>
        <w:rPr>
          <w:rFonts w:cs="Times New Roman"/>
          <w:lang w:val="nb-NO"/>
        </w:rPr>
      </w:pPr>
    </w:p>
    <w:p w14:paraId="0EFEEBCF" w14:textId="77777777" w:rsidR="000443F6" w:rsidRPr="009F6535" w:rsidRDefault="000443F6" w:rsidP="007259AB">
      <w:pPr>
        <w:rPr>
          <w:rFonts w:cs="Times New Roman"/>
          <w:lang w:val="nb-NO"/>
        </w:rPr>
      </w:pPr>
    </w:p>
    <w:p w14:paraId="64A92D7A" w14:textId="77777777" w:rsidR="000443F6" w:rsidRPr="009F6535" w:rsidRDefault="000443F6" w:rsidP="007259AB">
      <w:pPr>
        <w:rPr>
          <w:rFonts w:cs="Times New Roman"/>
          <w:lang w:val="nb-NO"/>
        </w:rPr>
      </w:pPr>
    </w:p>
    <w:p w14:paraId="494293E3" w14:textId="77777777" w:rsidR="009A0B4E" w:rsidRPr="009F6535" w:rsidRDefault="009A0B4E" w:rsidP="007259AB">
      <w:pPr>
        <w:rPr>
          <w:rFonts w:cs="Times New Roman"/>
          <w:lang w:val="nb-NO"/>
        </w:rPr>
      </w:pPr>
    </w:p>
    <w:p w14:paraId="750A5516" w14:textId="77777777" w:rsidR="009A0B4E" w:rsidRPr="009F6535" w:rsidRDefault="009A0B4E" w:rsidP="007259AB">
      <w:pPr>
        <w:pStyle w:val="Heading1"/>
        <w:ind w:left="0" w:firstLine="0"/>
        <w:jc w:val="center"/>
        <w:rPr>
          <w:rFonts w:cs="Times New Roman"/>
          <w:lang w:val="nb-NO"/>
        </w:rPr>
      </w:pPr>
      <w:r w:rsidRPr="009F6535">
        <w:rPr>
          <w:rFonts w:cs="Times New Roman"/>
          <w:lang w:val="no"/>
        </w:rPr>
        <w:t>B. PAKNINGSVEDLEGG</w:t>
      </w:r>
    </w:p>
    <w:p w14:paraId="286F1239" w14:textId="77777777" w:rsidR="009A0B4E" w:rsidRPr="009F6535" w:rsidRDefault="009A0B4E" w:rsidP="007259AB">
      <w:pPr>
        <w:rPr>
          <w:rFonts w:cs="Times New Roman"/>
          <w:lang w:val="nb-NO"/>
        </w:rPr>
      </w:pPr>
    </w:p>
    <w:p w14:paraId="368A6644" w14:textId="74C402E5" w:rsidR="0026730F" w:rsidRPr="009F6535" w:rsidRDefault="0026730F" w:rsidP="007259AB">
      <w:pPr>
        <w:rPr>
          <w:rFonts w:cs="Times New Roman"/>
          <w:rtl/>
          <w:cs/>
          <w:lang w:val="de-CH"/>
        </w:rPr>
      </w:pPr>
      <w:r w:rsidRPr="009F6535">
        <w:rPr>
          <w:rFonts w:cs="Times New Roman"/>
          <w:lang w:val="nb-NO"/>
        </w:rPr>
        <w:br w:type="page"/>
      </w:r>
    </w:p>
    <w:p w14:paraId="481AD778" w14:textId="5FD2148B" w:rsidR="009A0B4E" w:rsidRPr="009F6535" w:rsidRDefault="000443F6" w:rsidP="007259AB">
      <w:pPr>
        <w:pStyle w:val="Title"/>
        <w:rPr>
          <w:rFonts w:cs="Times New Roman"/>
          <w:lang w:val="nb-NO"/>
        </w:rPr>
      </w:pPr>
      <w:r w:rsidRPr="009F6535">
        <w:rPr>
          <w:rFonts w:cs="Times New Roman"/>
          <w:bCs/>
          <w:lang w:val="no"/>
        </w:rPr>
        <w:t>Pakningsvedlegg: Informasjon til pasienten</w:t>
      </w:r>
    </w:p>
    <w:p w14:paraId="48C8EA5D" w14:textId="77777777" w:rsidR="009A0B4E" w:rsidRPr="009F6535" w:rsidRDefault="009A0B4E" w:rsidP="007259AB">
      <w:pPr>
        <w:pStyle w:val="NormalKeep"/>
        <w:rPr>
          <w:rFonts w:cs="Times New Roman"/>
          <w:lang w:val="nb-NO"/>
        </w:rPr>
      </w:pPr>
    </w:p>
    <w:p w14:paraId="5ED3CE78" w14:textId="77777777" w:rsidR="009A0B4E" w:rsidRPr="009F6535" w:rsidRDefault="00BD7687" w:rsidP="007259AB">
      <w:pPr>
        <w:pStyle w:val="Title"/>
        <w:rPr>
          <w:rFonts w:cs="Times New Roman"/>
          <w:lang w:val="nb-NO"/>
        </w:rPr>
      </w:pPr>
      <w:r w:rsidRPr="009F6535">
        <w:rPr>
          <w:rFonts w:cs="Times New Roman"/>
          <w:bCs/>
          <w:lang w:val="no"/>
        </w:rPr>
        <w:t>Efavirenz/Emtricitabine/Tenofovir disoproxil Mylan</w:t>
      </w:r>
      <w:r w:rsidR="009A0B4E" w:rsidRPr="009F6535">
        <w:rPr>
          <w:rFonts w:cs="Times New Roman"/>
          <w:bCs/>
          <w:lang w:val="no"/>
        </w:rPr>
        <w:t xml:space="preserve"> 600</w:t>
      </w:r>
      <w:r w:rsidR="00EF6621" w:rsidRPr="009F6535">
        <w:rPr>
          <w:rFonts w:cs="Times New Roman"/>
          <w:bCs/>
          <w:lang w:val="no"/>
        </w:rPr>
        <w:t> mg</w:t>
      </w:r>
      <w:r w:rsidR="009A0B4E" w:rsidRPr="009F6535">
        <w:rPr>
          <w:rFonts w:cs="Times New Roman"/>
          <w:bCs/>
          <w:lang w:val="no"/>
        </w:rPr>
        <w:t>/200</w:t>
      </w:r>
      <w:r w:rsidR="00EF6621" w:rsidRPr="009F6535">
        <w:rPr>
          <w:rFonts w:cs="Times New Roman"/>
          <w:bCs/>
          <w:lang w:val="no"/>
        </w:rPr>
        <w:t> mg</w:t>
      </w:r>
      <w:r w:rsidR="009A0B4E" w:rsidRPr="009F6535">
        <w:rPr>
          <w:rFonts w:cs="Times New Roman"/>
          <w:bCs/>
          <w:lang w:val="no"/>
        </w:rPr>
        <w:t>/245</w:t>
      </w:r>
      <w:r w:rsidR="00EF6621" w:rsidRPr="009F6535">
        <w:rPr>
          <w:rFonts w:cs="Times New Roman"/>
          <w:bCs/>
          <w:lang w:val="no"/>
        </w:rPr>
        <w:t> mg</w:t>
      </w:r>
      <w:r w:rsidR="009A0B4E" w:rsidRPr="009F6535">
        <w:rPr>
          <w:rFonts w:cs="Times New Roman"/>
          <w:bCs/>
          <w:lang w:val="no"/>
        </w:rPr>
        <w:t xml:space="preserve"> filmdrasjerte tabletter</w:t>
      </w:r>
    </w:p>
    <w:p w14:paraId="7EA4C5E1" w14:textId="77777777" w:rsidR="009A0B4E" w:rsidRPr="009F6535" w:rsidRDefault="009A0B4E" w:rsidP="007259AB">
      <w:pPr>
        <w:pStyle w:val="NormalCentred"/>
        <w:rPr>
          <w:rFonts w:cs="Times New Roman"/>
          <w:lang w:val="no"/>
        </w:rPr>
      </w:pPr>
      <w:r w:rsidRPr="009F6535">
        <w:rPr>
          <w:rFonts w:cs="Times New Roman"/>
          <w:lang w:val="no"/>
        </w:rPr>
        <w:t>efavirenz/emtricitabin/tenofovirdisoproksil</w:t>
      </w:r>
    </w:p>
    <w:p w14:paraId="12484559" w14:textId="77777777" w:rsidR="00AA7644" w:rsidRPr="009F6535" w:rsidRDefault="00AA7644" w:rsidP="007259AB">
      <w:pPr>
        <w:pStyle w:val="NormalCentred"/>
        <w:rPr>
          <w:rFonts w:cs="Times New Roman"/>
          <w:lang w:val="nb-NO"/>
        </w:rPr>
      </w:pPr>
    </w:p>
    <w:p w14:paraId="020DC438" w14:textId="77777777" w:rsidR="009A0B4E" w:rsidRPr="009F6535" w:rsidRDefault="009A0B4E" w:rsidP="007259AB">
      <w:pPr>
        <w:pStyle w:val="HeadingStrong"/>
        <w:rPr>
          <w:rFonts w:cs="Times New Roman"/>
        </w:rPr>
      </w:pPr>
      <w:r w:rsidRPr="009F6535">
        <w:rPr>
          <w:rFonts w:cs="Times New Roman"/>
          <w:bCs/>
          <w:lang w:val="no"/>
        </w:rPr>
        <w:t>Les nøye gjennom dette pakningsvedlegget før du begynner å bruke dette legemidlet. Det inneholder informasjon som er viktig for deg.</w:t>
      </w:r>
    </w:p>
    <w:p w14:paraId="652D509D" w14:textId="77777777" w:rsidR="003C757B" w:rsidRPr="009F6535" w:rsidRDefault="009A0B4E" w:rsidP="007259AB">
      <w:pPr>
        <w:pStyle w:val="Bullet-"/>
        <w:keepNext/>
        <w:rPr>
          <w:rFonts w:cs="Times New Roman"/>
          <w:lang w:val="nb-NO"/>
        </w:rPr>
      </w:pPr>
      <w:r w:rsidRPr="009F6535">
        <w:rPr>
          <w:rFonts w:cs="Times New Roman"/>
          <w:lang w:val="no"/>
        </w:rPr>
        <w:t>Ta vare på dette pakningsvedlegget. Du kan få behov for å lese det igjen.</w:t>
      </w:r>
    </w:p>
    <w:p w14:paraId="167A80B0" w14:textId="2DA8D895" w:rsidR="009A0B4E" w:rsidRPr="009F6535" w:rsidRDefault="00045782" w:rsidP="007259AB">
      <w:pPr>
        <w:pStyle w:val="Bullet-"/>
        <w:rPr>
          <w:rFonts w:cs="Times New Roman"/>
          <w:lang w:val="nb-NO"/>
        </w:rPr>
      </w:pPr>
      <w:r w:rsidRPr="009F6535">
        <w:rPr>
          <w:rFonts w:cs="Times New Roman"/>
          <w:lang w:val="nb-NO"/>
        </w:rPr>
        <w:t xml:space="preserve">Spør lege eller apotek </w:t>
      </w:r>
      <w:r w:rsidRPr="009F6535">
        <w:rPr>
          <w:rFonts w:cs="Times New Roman"/>
          <w:lang w:val="no"/>
        </w:rPr>
        <w:t>h</w:t>
      </w:r>
      <w:r w:rsidR="009A0B4E" w:rsidRPr="009F6535">
        <w:rPr>
          <w:rFonts w:cs="Times New Roman"/>
          <w:lang w:val="no"/>
        </w:rPr>
        <w:t xml:space="preserve">vis du har </w:t>
      </w:r>
      <w:r w:rsidR="00B57166" w:rsidRPr="009F6535">
        <w:rPr>
          <w:rFonts w:cs="Times New Roman"/>
          <w:lang w:val="nb-NO"/>
        </w:rPr>
        <w:t>flere</w:t>
      </w:r>
      <w:r w:rsidR="009A0B4E" w:rsidRPr="009F6535">
        <w:rPr>
          <w:rFonts w:cs="Times New Roman"/>
          <w:lang w:val="no"/>
        </w:rPr>
        <w:t xml:space="preserve"> spørsmål</w:t>
      </w:r>
      <w:r w:rsidR="00B57166" w:rsidRPr="009F6535">
        <w:rPr>
          <w:rFonts w:cs="Times New Roman"/>
          <w:lang w:val="no"/>
        </w:rPr>
        <w:t xml:space="preserve"> </w:t>
      </w:r>
      <w:r w:rsidR="00B57166" w:rsidRPr="009F6535">
        <w:rPr>
          <w:rFonts w:cs="Times New Roman"/>
          <w:lang w:val="nb-NO"/>
        </w:rPr>
        <w:t>eller trenger mer informasjon</w:t>
      </w:r>
      <w:r w:rsidR="009A0B4E" w:rsidRPr="009F6535">
        <w:rPr>
          <w:rFonts w:cs="Times New Roman"/>
          <w:lang w:val="no"/>
        </w:rPr>
        <w:t xml:space="preserve"> .</w:t>
      </w:r>
    </w:p>
    <w:p w14:paraId="74A7AEC2" w14:textId="77777777" w:rsidR="009A0B4E" w:rsidRPr="009F6535" w:rsidRDefault="009A0B4E" w:rsidP="007259AB">
      <w:pPr>
        <w:pStyle w:val="Bullet-"/>
        <w:rPr>
          <w:rFonts w:cs="Times New Roman"/>
          <w:lang w:val="nb-NO"/>
        </w:rPr>
      </w:pPr>
      <w:r w:rsidRPr="009F6535">
        <w:rPr>
          <w:rFonts w:cs="Times New Roman"/>
          <w:lang w:val="no"/>
        </w:rPr>
        <w:t>Dette legemidlet er skrevet ut kun til deg. Ikke gi det videre til andre. Det kan skade dem, selv om de har symptomer på sykdom som ligner dine.</w:t>
      </w:r>
    </w:p>
    <w:p w14:paraId="5FE84BF9" w14:textId="77777777" w:rsidR="009A0B4E" w:rsidRPr="009F6535" w:rsidRDefault="009A0B4E" w:rsidP="007259AB">
      <w:pPr>
        <w:pStyle w:val="Bullet-"/>
        <w:rPr>
          <w:rFonts w:cs="Times New Roman"/>
        </w:rPr>
      </w:pPr>
      <w:r w:rsidRPr="009F6535">
        <w:rPr>
          <w:rFonts w:cs="Times New Roman"/>
          <w:lang w:val="no"/>
        </w:rPr>
        <w:t>Kontakt lege eller apotek dersom du opplever bivirkninger, inkludert mulige bivirkninger som ikke er nevnt i dette pakningsvedlegget. Se avsnitt 4.</w:t>
      </w:r>
    </w:p>
    <w:p w14:paraId="6DB78744" w14:textId="77777777" w:rsidR="009A0B4E" w:rsidRPr="009F6535" w:rsidRDefault="009A0B4E" w:rsidP="007259AB">
      <w:pPr>
        <w:rPr>
          <w:rFonts w:cs="Times New Roman"/>
        </w:rPr>
      </w:pPr>
    </w:p>
    <w:p w14:paraId="34CD268D" w14:textId="77777777" w:rsidR="009A0B4E" w:rsidRPr="009F6535" w:rsidRDefault="009A0B4E" w:rsidP="007259AB">
      <w:pPr>
        <w:pStyle w:val="HeadingStrong"/>
        <w:rPr>
          <w:rFonts w:cs="Times New Roman"/>
          <w:lang w:val="nb-NO"/>
        </w:rPr>
      </w:pPr>
      <w:r w:rsidRPr="009F6535">
        <w:rPr>
          <w:rFonts w:cs="Times New Roman"/>
          <w:bCs/>
          <w:lang w:val="no"/>
        </w:rPr>
        <w:t>I dette pakningsvedlegget finner du informasjon om</w:t>
      </w:r>
    </w:p>
    <w:p w14:paraId="3D4CC9F6" w14:textId="77777777" w:rsidR="009A0B4E" w:rsidRPr="009F6535" w:rsidRDefault="009A0B4E" w:rsidP="007259AB">
      <w:pPr>
        <w:pStyle w:val="NormalKeep"/>
        <w:rPr>
          <w:rFonts w:cs="Times New Roman"/>
          <w:lang w:val="nb-NO"/>
        </w:rPr>
      </w:pPr>
    </w:p>
    <w:p w14:paraId="45ECBAEF" w14:textId="77777777" w:rsidR="003C757B" w:rsidRPr="009F6535" w:rsidRDefault="009A0B4E" w:rsidP="007259AB">
      <w:pPr>
        <w:pStyle w:val="NormalHanging"/>
        <w:keepNext/>
        <w:rPr>
          <w:rFonts w:cs="Times New Roman"/>
          <w:lang w:val="nb-NO"/>
        </w:rPr>
      </w:pPr>
      <w:r w:rsidRPr="009F6535">
        <w:rPr>
          <w:rFonts w:cs="Times New Roman"/>
          <w:lang w:val="no"/>
        </w:rPr>
        <w:t>1.</w:t>
      </w:r>
      <w:r w:rsidRPr="009F6535">
        <w:rPr>
          <w:rFonts w:cs="Times New Roman"/>
          <w:lang w:val="no"/>
        </w:rPr>
        <w:tab/>
        <w:t xml:space="preserve">Hva </w:t>
      </w:r>
      <w:r w:rsidR="00C95FF8" w:rsidRPr="009F6535">
        <w:rPr>
          <w:rFonts w:cs="Times New Roman"/>
          <w:lang w:val="no"/>
        </w:rPr>
        <w:t xml:space="preserve">Efavirenz/Emtricitabine/Tenofovir disoproxil Mylan </w:t>
      </w:r>
      <w:r w:rsidRPr="009F6535">
        <w:rPr>
          <w:rFonts w:cs="Times New Roman"/>
          <w:lang w:val="no"/>
        </w:rPr>
        <w:t>er og hva det brukes mot</w:t>
      </w:r>
    </w:p>
    <w:p w14:paraId="25CC3120" w14:textId="77777777" w:rsidR="003C757B" w:rsidRPr="009F6535" w:rsidRDefault="00C95FF8" w:rsidP="007259AB">
      <w:pPr>
        <w:pStyle w:val="NormalHanging"/>
        <w:rPr>
          <w:rFonts w:cs="Times New Roman"/>
          <w:lang w:val="nb-NO"/>
        </w:rPr>
      </w:pPr>
      <w:r w:rsidRPr="009F6535">
        <w:rPr>
          <w:rFonts w:cs="Times New Roman"/>
          <w:lang w:val="no"/>
        </w:rPr>
        <w:t>2.</w:t>
      </w:r>
      <w:r w:rsidRPr="009F6535">
        <w:rPr>
          <w:rFonts w:cs="Times New Roman"/>
          <w:lang w:val="no"/>
        </w:rPr>
        <w:tab/>
      </w:r>
      <w:r w:rsidR="009A0B4E" w:rsidRPr="009F6535">
        <w:rPr>
          <w:rFonts w:cs="Times New Roman"/>
          <w:lang w:val="no"/>
        </w:rPr>
        <w:t xml:space="preserve">Hva du må vite før du bruker </w:t>
      </w:r>
      <w:r w:rsidRPr="009F6535">
        <w:rPr>
          <w:rFonts w:cs="Times New Roman"/>
          <w:lang w:val="no"/>
        </w:rPr>
        <w:t>Efavirenz/Emtricitabine/Tenofovir disoproxil Mylan</w:t>
      </w:r>
    </w:p>
    <w:p w14:paraId="25856B59" w14:textId="77777777" w:rsidR="009A0B4E" w:rsidRPr="009F6535" w:rsidRDefault="009A0B4E" w:rsidP="007259AB">
      <w:pPr>
        <w:pStyle w:val="NormalHanging"/>
        <w:rPr>
          <w:rFonts w:cs="Times New Roman"/>
          <w:lang w:val="nb-NO"/>
        </w:rPr>
      </w:pPr>
      <w:r w:rsidRPr="009F6535">
        <w:rPr>
          <w:rFonts w:cs="Times New Roman"/>
          <w:lang w:val="no"/>
        </w:rPr>
        <w:t>3.</w:t>
      </w:r>
      <w:r w:rsidRPr="009F6535">
        <w:rPr>
          <w:rFonts w:cs="Times New Roman"/>
          <w:lang w:val="no"/>
        </w:rPr>
        <w:tab/>
        <w:t xml:space="preserve">Hvordan du bruker </w:t>
      </w:r>
      <w:r w:rsidR="00BD7687" w:rsidRPr="009F6535">
        <w:rPr>
          <w:rFonts w:cs="Times New Roman"/>
          <w:lang w:val="no"/>
        </w:rPr>
        <w:t>Efavirenz/Emtricitabine/Tenofovir disoproxil Mylan</w:t>
      </w:r>
    </w:p>
    <w:p w14:paraId="0A73FD31" w14:textId="77777777" w:rsidR="003C757B" w:rsidRPr="009F6535" w:rsidRDefault="009A0B4E" w:rsidP="007259AB">
      <w:pPr>
        <w:pStyle w:val="NormalHanging"/>
        <w:rPr>
          <w:rFonts w:cs="Times New Roman"/>
          <w:lang w:val="nb-NO"/>
        </w:rPr>
      </w:pPr>
      <w:r w:rsidRPr="009F6535">
        <w:rPr>
          <w:rFonts w:cs="Times New Roman"/>
          <w:lang w:val="no"/>
        </w:rPr>
        <w:t>4.</w:t>
      </w:r>
      <w:r w:rsidRPr="009F6535">
        <w:rPr>
          <w:rFonts w:cs="Times New Roman"/>
          <w:lang w:val="no"/>
        </w:rPr>
        <w:tab/>
        <w:t>Mulige bivirkninger</w:t>
      </w:r>
    </w:p>
    <w:p w14:paraId="1EC4FBB2" w14:textId="77777777" w:rsidR="003C757B" w:rsidRPr="009F6535" w:rsidRDefault="009A0B4E" w:rsidP="007259AB">
      <w:pPr>
        <w:pStyle w:val="NormalHanging"/>
        <w:keepNext/>
        <w:rPr>
          <w:rFonts w:cs="Times New Roman"/>
          <w:lang w:val="nb-NO"/>
        </w:rPr>
      </w:pPr>
      <w:r w:rsidRPr="009F6535">
        <w:rPr>
          <w:rFonts w:cs="Times New Roman"/>
          <w:lang w:val="no"/>
        </w:rPr>
        <w:t>5.</w:t>
      </w:r>
      <w:r w:rsidRPr="009F6535">
        <w:rPr>
          <w:rFonts w:cs="Times New Roman"/>
          <w:lang w:val="no"/>
        </w:rPr>
        <w:tab/>
        <w:t xml:space="preserve">Hvordan du oppbevarer </w:t>
      </w:r>
      <w:r w:rsidR="00BD7687" w:rsidRPr="009F6535">
        <w:rPr>
          <w:rFonts w:cs="Times New Roman"/>
          <w:lang w:val="no"/>
        </w:rPr>
        <w:t>Efavirenz/Emtricitabine/Tenofovir disoproxil Mylan</w:t>
      </w:r>
    </w:p>
    <w:p w14:paraId="05F8ACAA" w14:textId="77777777" w:rsidR="009A0B4E" w:rsidRPr="009F6535" w:rsidRDefault="009A0B4E" w:rsidP="007259AB">
      <w:pPr>
        <w:pStyle w:val="NormalHanging"/>
        <w:rPr>
          <w:rFonts w:cs="Times New Roman"/>
          <w:lang w:val="nb-NO"/>
        </w:rPr>
      </w:pPr>
      <w:r w:rsidRPr="009F6535">
        <w:rPr>
          <w:rFonts w:cs="Times New Roman"/>
          <w:lang w:val="no"/>
        </w:rPr>
        <w:t>6.</w:t>
      </w:r>
      <w:r w:rsidRPr="009F6535">
        <w:rPr>
          <w:rFonts w:cs="Times New Roman"/>
          <w:lang w:val="no"/>
        </w:rPr>
        <w:tab/>
        <w:t>Innholdet i pakningen og ytterligere informasjon</w:t>
      </w:r>
    </w:p>
    <w:p w14:paraId="3004B6CC" w14:textId="77777777" w:rsidR="009A0B4E" w:rsidRPr="009F6535" w:rsidRDefault="009A0B4E" w:rsidP="007259AB">
      <w:pPr>
        <w:rPr>
          <w:rFonts w:cs="Times New Roman"/>
          <w:lang w:val="nb-NO"/>
        </w:rPr>
      </w:pPr>
    </w:p>
    <w:p w14:paraId="3FE57D10" w14:textId="77777777" w:rsidR="009A0B4E" w:rsidRPr="009F6535" w:rsidRDefault="009A0B4E" w:rsidP="007259AB">
      <w:pPr>
        <w:rPr>
          <w:rFonts w:cs="Times New Roman"/>
          <w:lang w:val="nb-NO"/>
        </w:rPr>
      </w:pPr>
    </w:p>
    <w:p w14:paraId="61FB9731" w14:textId="77777777" w:rsidR="009A0B4E" w:rsidRPr="009F6535" w:rsidRDefault="009A0B4E" w:rsidP="007259AB">
      <w:pPr>
        <w:pStyle w:val="Heading-TitleLeft"/>
        <w:rPr>
          <w:lang w:val="nb-NO"/>
        </w:rPr>
      </w:pPr>
      <w:r w:rsidRPr="009F6535">
        <w:t>1.</w:t>
      </w:r>
      <w:r w:rsidRPr="009F6535">
        <w:tab/>
        <w:t xml:space="preserve">Hva </w:t>
      </w:r>
      <w:r w:rsidR="00C95FF8" w:rsidRPr="009F6535">
        <w:t xml:space="preserve">Efavirenz/Emtricitabine/Tenofovir disoproxil Mylan </w:t>
      </w:r>
      <w:r w:rsidRPr="009F6535">
        <w:t>er og hva det brukes mot</w:t>
      </w:r>
    </w:p>
    <w:p w14:paraId="0BE41E7A" w14:textId="77777777" w:rsidR="009A0B4E" w:rsidRPr="009F6535" w:rsidRDefault="009A0B4E" w:rsidP="007259AB">
      <w:pPr>
        <w:pStyle w:val="NormalKeep"/>
        <w:rPr>
          <w:rFonts w:cs="Times New Roman"/>
          <w:lang w:val="nb-NO"/>
        </w:rPr>
      </w:pPr>
    </w:p>
    <w:p w14:paraId="4971E278" w14:textId="77777777" w:rsidR="009A0B4E" w:rsidRPr="009F6535" w:rsidRDefault="00C95FF8" w:rsidP="007259AB">
      <w:pPr>
        <w:pStyle w:val="NormalKeep"/>
        <w:rPr>
          <w:rFonts w:cs="Times New Roman"/>
          <w:lang w:val="nb-NO"/>
        </w:rPr>
      </w:pPr>
      <w:r w:rsidRPr="009F6535">
        <w:rPr>
          <w:rStyle w:val="Strong"/>
          <w:rFonts w:cs="Times New Roman"/>
          <w:bCs/>
          <w:lang w:val="no"/>
        </w:rPr>
        <w:t xml:space="preserve">Efavirenz/Emtricitabine/Tenofovir disoproxil Mylan </w:t>
      </w:r>
      <w:r w:rsidR="009A0B4E" w:rsidRPr="009F6535">
        <w:rPr>
          <w:rStyle w:val="Strong"/>
          <w:rFonts w:cs="Times New Roman"/>
          <w:bCs/>
          <w:lang w:val="no"/>
        </w:rPr>
        <w:t>inneholder tre virkestoffer</w:t>
      </w:r>
      <w:r w:rsidR="009A0B4E" w:rsidRPr="009F6535">
        <w:rPr>
          <w:rFonts w:cs="Times New Roman"/>
          <w:lang w:val="no"/>
        </w:rPr>
        <w:t xml:space="preserve"> som brukes for å behandle infeksjoner med humant immunsviktvirus (</w:t>
      </w:r>
      <w:r w:rsidR="006F6FA5" w:rsidRPr="009F6535">
        <w:rPr>
          <w:rFonts w:cs="Times New Roman"/>
          <w:lang w:val="no"/>
        </w:rPr>
        <w:t>hiv</w:t>
      </w:r>
      <w:r w:rsidR="009A0B4E" w:rsidRPr="009F6535">
        <w:rPr>
          <w:rFonts w:cs="Times New Roman"/>
          <w:lang w:val="no"/>
        </w:rPr>
        <w:t>):</w:t>
      </w:r>
    </w:p>
    <w:p w14:paraId="3109FF9E" w14:textId="77777777" w:rsidR="009A0B4E" w:rsidRPr="009F6535" w:rsidRDefault="009A0B4E" w:rsidP="007259AB">
      <w:pPr>
        <w:pStyle w:val="NormalKeep"/>
        <w:rPr>
          <w:rFonts w:cs="Times New Roman"/>
          <w:lang w:val="nb-NO"/>
        </w:rPr>
      </w:pPr>
    </w:p>
    <w:p w14:paraId="67A02B0F" w14:textId="77777777" w:rsidR="009A0B4E" w:rsidRPr="009F6535" w:rsidRDefault="009A0B4E" w:rsidP="007259AB">
      <w:pPr>
        <w:pStyle w:val="Bullet-"/>
        <w:keepNext/>
        <w:ind w:left="357" w:hanging="357"/>
        <w:rPr>
          <w:rFonts w:cs="Times New Roman"/>
          <w:lang w:val="nb-NO"/>
        </w:rPr>
      </w:pPr>
      <w:r w:rsidRPr="009F6535">
        <w:rPr>
          <w:rFonts w:cs="Times New Roman"/>
          <w:lang w:val="no"/>
        </w:rPr>
        <w:t>Efavirenz er en ikke-nukleosid reverstranskriptasehemmer (NNRTI)</w:t>
      </w:r>
    </w:p>
    <w:p w14:paraId="06A0D66A" w14:textId="77777777" w:rsidR="009A0B4E" w:rsidRPr="009F6535" w:rsidRDefault="009A0B4E" w:rsidP="007259AB">
      <w:pPr>
        <w:pStyle w:val="Bullet-"/>
        <w:keepNext/>
        <w:ind w:left="357" w:hanging="357"/>
        <w:rPr>
          <w:rFonts w:cs="Times New Roman"/>
          <w:lang w:val="de-CH"/>
        </w:rPr>
      </w:pPr>
      <w:r w:rsidRPr="009F6535">
        <w:rPr>
          <w:rFonts w:cs="Times New Roman"/>
          <w:lang w:val="no"/>
        </w:rPr>
        <w:t>Emtricitabin er en nukleosid reverstranskriptasehemmer (NRTI)</w:t>
      </w:r>
    </w:p>
    <w:p w14:paraId="634E4C90" w14:textId="77777777" w:rsidR="009A0B4E" w:rsidRPr="009F6535" w:rsidRDefault="009A0B4E" w:rsidP="007259AB">
      <w:pPr>
        <w:pStyle w:val="Bullet-"/>
        <w:ind w:left="357" w:hanging="357"/>
        <w:rPr>
          <w:rFonts w:cs="Times New Roman"/>
          <w:lang w:val="nb-NO"/>
        </w:rPr>
      </w:pPr>
      <w:r w:rsidRPr="009F6535">
        <w:rPr>
          <w:rFonts w:cs="Times New Roman"/>
          <w:lang w:val="no"/>
        </w:rPr>
        <w:t>Tenofovir er en nukleotid reverstranskriptasehemmer (NtRTI)</w:t>
      </w:r>
    </w:p>
    <w:p w14:paraId="4DDC2905" w14:textId="77777777" w:rsidR="009A0B4E" w:rsidRPr="009F6535" w:rsidRDefault="009A0B4E" w:rsidP="007259AB">
      <w:pPr>
        <w:rPr>
          <w:rFonts w:cs="Times New Roman"/>
          <w:lang w:val="nb-NO"/>
        </w:rPr>
      </w:pPr>
    </w:p>
    <w:p w14:paraId="121E9690" w14:textId="77777777" w:rsidR="009A0B4E" w:rsidRPr="009F6535" w:rsidRDefault="009A0B4E" w:rsidP="007259AB">
      <w:pPr>
        <w:rPr>
          <w:rFonts w:cs="Times New Roman"/>
          <w:lang w:val="nb-NO"/>
        </w:rPr>
      </w:pPr>
      <w:r w:rsidRPr="009F6535">
        <w:rPr>
          <w:rFonts w:cs="Times New Roman"/>
          <w:lang w:val="no"/>
        </w:rPr>
        <w:t>Hver av disse tre virkestoffene, som også kalles antiretrovirale legemidler, virker ved å påvirke et enzym (reverstranskriptase) som er nødvendig for at viruset skal formere seg.</w:t>
      </w:r>
    </w:p>
    <w:p w14:paraId="3A82BB73" w14:textId="77777777" w:rsidR="009A0B4E" w:rsidRPr="009F6535" w:rsidRDefault="009A0B4E" w:rsidP="007259AB">
      <w:pPr>
        <w:rPr>
          <w:rFonts w:cs="Times New Roman"/>
          <w:lang w:val="nb-NO"/>
        </w:rPr>
      </w:pPr>
    </w:p>
    <w:p w14:paraId="445DF9E7" w14:textId="6FE12FB6" w:rsidR="009A0B4E" w:rsidRPr="009F6535" w:rsidRDefault="00BD7687" w:rsidP="007259AB">
      <w:pPr>
        <w:rPr>
          <w:rFonts w:cs="Times New Roman"/>
          <w:lang w:val="no"/>
        </w:rPr>
      </w:pPr>
      <w:r w:rsidRPr="009F6535">
        <w:rPr>
          <w:rStyle w:val="Strong"/>
          <w:rFonts w:cs="Times New Roman"/>
          <w:bCs/>
          <w:lang w:val="no"/>
        </w:rPr>
        <w:t>Efavirenz/Emtricitabine/Tenofovir disoproxil Mylan</w:t>
      </w:r>
      <w:r w:rsidR="009A0B4E" w:rsidRPr="009F6535">
        <w:rPr>
          <w:rStyle w:val="Strong"/>
          <w:rFonts w:cs="Times New Roman"/>
          <w:bCs/>
          <w:lang w:val="no"/>
        </w:rPr>
        <w:t xml:space="preserve"> brukes til å behandle infeksjon med humant immunsviktvirus</w:t>
      </w:r>
      <w:r w:rsidR="009A0B4E" w:rsidRPr="009F6535">
        <w:rPr>
          <w:rFonts w:cs="Times New Roman"/>
          <w:lang w:val="no"/>
        </w:rPr>
        <w:t xml:space="preserve"> (</w:t>
      </w:r>
      <w:r w:rsidR="006F6FA5" w:rsidRPr="009F6535">
        <w:rPr>
          <w:rFonts w:cs="Times New Roman"/>
          <w:lang w:val="no"/>
        </w:rPr>
        <w:t>hiv</w:t>
      </w:r>
      <w:r w:rsidR="009A0B4E" w:rsidRPr="009F6535">
        <w:rPr>
          <w:rFonts w:cs="Times New Roman"/>
          <w:lang w:val="no"/>
        </w:rPr>
        <w:t>) hos voksne (</w:t>
      </w:r>
      <w:r w:rsidR="009065A3" w:rsidRPr="009F6535">
        <w:rPr>
          <w:rFonts w:cs="Times New Roman"/>
          <w:lang w:val="no"/>
        </w:rPr>
        <w:t>18 </w:t>
      </w:r>
      <w:r w:rsidR="009A0B4E" w:rsidRPr="009F6535">
        <w:rPr>
          <w:rFonts w:cs="Times New Roman"/>
          <w:lang w:val="no"/>
        </w:rPr>
        <w:t xml:space="preserve">år eller eldre) som tidligere er behandlet med andre antiretrovirale legemidler, og hvor </w:t>
      </w:r>
      <w:r w:rsidR="006F6FA5" w:rsidRPr="009F6535">
        <w:rPr>
          <w:rFonts w:cs="Times New Roman"/>
          <w:lang w:val="no"/>
        </w:rPr>
        <w:t>hiv</w:t>
      </w:r>
      <w:r w:rsidR="009A0B4E" w:rsidRPr="009F6535">
        <w:rPr>
          <w:rFonts w:cs="Times New Roman"/>
          <w:lang w:val="no"/>
        </w:rPr>
        <w:t xml:space="preserve">-1-infeksjonen har vært under kontroll i minst tre måneder. Pasientene må ikke ha opplevd at tidligere </w:t>
      </w:r>
      <w:r w:rsidR="006F6FA5" w:rsidRPr="009F6535">
        <w:rPr>
          <w:rFonts w:cs="Times New Roman"/>
          <w:lang w:val="no"/>
        </w:rPr>
        <w:t>hiv</w:t>
      </w:r>
      <w:r w:rsidR="009A0B4E" w:rsidRPr="009F6535">
        <w:rPr>
          <w:rFonts w:cs="Times New Roman"/>
          <w:lang w:val="no"/>
        </w:rPr>
        <w:t>-behandling ikke har virket.</w:t>
      </w:r>
    </w:p>
    <w:p w14:paraId="6448E590" w14:textId="77777777" w:rsidR="009A0B4E" w:rsidRPr="009F6535" w:rsidRDefault="009A0B4E" w:rsidP="007259AB">
      <w:pPr>
        <w:rPr>
          <w:rFonts w:cs="Times New Roman"/>
          <w:lang w:val="no"/>
        </w:rPr>
      </w:pPr>
    </w:p>
    <w:p w14:paraId="5B9BAC90" w14:textId="77777777" w:rsidR="009A0B4E" w:rsidRPr="009F6535" w:rsidRDefault="009A0B4E" w:rsidP="007259AB">
      <w:pPr>
        <w:rPr>
          <w:rFonts w:cs="Times New Roman"/>
          <w:lang w:val="no"/>
        </w:rPr>
      </w:pPr>
    </w:p>
    <w:p w14:paraId="7E37F5B0" w14:textId="77777777" w:rsidR="003C757B" w:rsidRPr="009F6535" w:rsidRDefault="009A0B4E" w:rsidP="007259AB">
      <w:pPr>
        <w:pStyle w:val="Heading-TitleLeft"/>
      </w:pPr>
      <w:r w:rsidRPr="009F6535">
        <w:t>2.</w:t>
      </w:r>
      <w:r w:rsidRPr="009F6535">
        <w:tab/>
        <w:t xml:space="preserve"> Hva du må vite før du bruker </w:t>
      </w:r>
      <w:r w:rsidR="00C95FF8" w:rsidRPr="009F6535">
        <w:t>Efavirenz/Emtricitabine/Tenofovir disoproxil Mylan</w:t>
      </w:r>
    </w:p>
    <w:p w14:paraId="43D957EC" w14:textId="77777777" w:rsidR="009A0B4E" w:rsidRPr="009F6535" w:rsidRDefault="009A0B4E" w:rsidP="007259AB">
      <w:pPr>
        <w:pStyle w:val="NormalKeep"/>
        <w:rPr>
          <w:rFonts w:cs="Times New Roman"/>
          <w:lang w:val="no"/>
        </w:rPr>
      </w:pPr>
    </w:p>
    <w:p w14:paraId="040EE3A9" w14:textId="77777777" w:rsidR="009A0B4E" w:rsidRPr="009F6535" w:rsidRDefault="009A0B4E" w:rsidP="007259AB">
      <w:pPr>
        <w:pStyle w:val="HeadingStrong"/>
        <w:rPr>
          <w:rFonts w:cs="Times New Roman"/>
          <w:lang w:val="no"/>
        </w:rPr>
      </w:pPr>
      <w:r w:rsidRPr="009F6535">
        <w:rPr>
          <w:rFonts w:cs="Times New Roman"/>
          <w:bCs/>
          <w:lang w:val="no"/>
        </w:rPr>
        <w:t xml:space="preserve">Bruk ikke </w:t>
      </w:r>
      <w:r w:rsidR="00BD7687" w:rsidRPr="009F6535">
        <w:rPr>
          <w:rFonts w:cs="Times New Roman"/>
          <w:bCs/>
          <w:lang w:val="no"/>
        </w:rPr>
        <w:t>Efavirenz/Emtricitabine/Tenofovir disoproxil Mylan</w:t>
      </w:r>
      <w:r w:rsidRPr="009F6535">
        <w:rPr>
          <w:rFonts w:cs="Times New Roman"/>
          <w:bCs/>
          <w:lang w:val="no"/>
        </w:rPr>
        <w:t>:</w:t>
      </w:r>
    </w:p>
    <w:p w14:paraId="4A408596" w14:textId="77777777" w:rsidR="009A0B4E" w:rsidRPr="009F6535" w:rsidRDefault="009A0B4E" w:rsidP="007259AB">
      <w:pPr>
        <w:pStyle w:val="NormalKeep"/>
        <w:rPr>
          <w:rFonts w:cs="Times New Roman"/>
          <w:lang w:val="no"/>
        </w:rPr>
      </w:pPr>
    </w:p>
    <w:p w14:paraId="2851B85D" w14:textId="77777777" w:rsidR="009A0B4E" w:rsidRPr="009F6535" w:rsidRDefault="009A0B4E" w:rsidP="007259AB">
      <w:pPr>
        <w:pStyle w:val="Bullet-"/>
        <w:ind w:left="714" w:hanging="357"/>
        <w:rPr>
          <w:rFonts w:cs="Times New Roman"/>
          <w:lang w:val="no"/>
        </w:rPr>
      </w:pPr>
      <w:r w:rsidRPr="009F6535">
        <w:rPr>
          <w:rStyle w:val="Strong"/>
          <w:rFonts w:cs="Times New Roman"/>
          <w:bCs/>
          <w:lang w:val="no"/>
        </w:rPr>
        <w:t>dersom du er allergisk</w:t>
      </w:r>
      <w:r w:rsidRPr="009F6535">
        <w:rPr>
          <w:rFonts w:cs="Times New Roman"/>
          <w:b/>
          <w:bCs/>
          <w:lang w:val="no"/>
        </w:rPr>
        <w:t xml:space="preserve"> </w:t>
      </w:r>
      <w:r w:rsidRPr="009F6535">
        <w:rPr>
          <w:rFonts w:cs="Times New Roman"/>
          <w:lang w:val="no"/>
        </w:rPr>
        <w:t>overfor efavirenz, emtricitabin, tenofovir, tenofovirdisoproksil eller noen av de andre innholdsstoffene i dette legemidlet (listet opp i avsnitt 6).</w:t>
      </w:r>
    </w:p>
    <w:p w14:paraId="621A9EB3" w14:textId="77777777" w:rsidR="009A0B4E" w:rsidRPr="009F6535" w:rsidRDefault="009A0B4E" w:rsidP="007259AB">
      <w:pPr>
        <w:pStyle w:val="NormalKeep"/>
        <w:rPr>
          <w:rFonts w:cs="Times New Roman"/>
          <w:lang w:val="no"/>
        </w:rPr>
      </w:pPr>
    </w:p>
    <w:p w14:paraId="32472DD7" w14:textId="77777777" w:rsidR="009A0B4E" w:rsidRPr="009F6535" w:rsidRDefault="009A0B4E" w:rsidP="007259AB">
      <w:pPr>
        <w:pStyle w:val="Bullet-"/>
        <w:ind w:left="714" w:hanging="357"/>
        <w:rPr>
          <w:rStyle w:val="Strong"/>
          <w:rFonts w:cs="Times New Roman"/>
          <w:lang w:val="nb-NO"/>
        </w:rPr>
      </w:pPr>
      <w:r w:rsidRPr="009F6535">
        <w:rPr>
          <w:rStyle w:val="Strong"/>
          <w:rFonts w:cs="Times New Roman"/>
          <w:bCs/>
          <w:lang w:val="no"/>
        </w:rPr>
        <w:t>hvis du har alvorlig leversykdom.</w:t>
      </w:r>
    </w:p>
    <w:p w14:paraId="6FB671C3" w14:textId="77777777" w:rsidR="00FF3D83" w:rsidRPr="009F6535" w:rsidRDefault="00FF3D83" w:rsidP="007259AB">
      <w:pPr>
        <w:rPr>
          <w:rStyle w:val="Strong"/>
          <w:rFonts w:cs="Times New Roman"/>
          <w:lang w:val="nb-NO"/>
        </w:rPr>
      </w:pPr>
    </w:p>
    <w:p w14:paraId="45372BD1" w14:textId="77777777" w:rsidR="00FF3D83" w:rsidRPr="009F6535" w:rsidRDefault="00FF3D83" w:rsidP="007259AB">
      <w:pPr>
        <w:pStyle w:val="Bullet-"/>
        <w:ind w:left="714" w:hanging="357"/>
        <w:rPr>
          <w:rStyle w:val="Strong"/>
          <w:rFonts w:cs="Times New Roman"/>
          <w:lang w:val="nb-NO"/>
        </w:rPr>
      </w:pPr>
      <w:r w:rsidRPr="009F6535">
        <w:rPr>
          <w:rStyle w:val="Strong"/>
          <w:rFonts w:cs="Times New Roman"/>
          <w:lang w:val="nb-NO"/>
        </w:rPr>
        <w:t>dersom du har en hjertesykdom som et unormalt elektrisk signal kalt forlengelse av QT-intervallet, som gir deg stor risiko for alvorlige hjerteproblemer (torsade de pointes).</w:t>
      </w:r>
    </w:p>
    <w:p w14:paraId="7098D301" w14:textId="77777777" w:rsidR="00FF3D83" w:rsidRPr="009F6535" w:rsidRDefault="00FF3D83" w:rsidP="007259AB">
      <w:pPr>
        <w:rPr>
          <w:rStyle w:val="Strong"/>
          <w:rFonts w:cs="Times New Roman"/>
          <w:lang w:val="nb-NO"/>
        </w:rPr>
      </w:pPr>
    </w:p>
    <w:p w14:paraId="31E3C4A6" w14:textId="77777777" w:rsidR="00FF3D83" w:rsidRPr="009F6535" w:rsidRDefault="00FF3D83" w:rsidP="007259AB">
      <w:pPr>
        <w:pStyle w:val="Bullet-"/>
        <w:ind w:left="714" w:hanging="357"/>
        <w:rPr>
          <w:rStyle w:val="Strong"/>
          <w:rFonts w:cs="Times New Roman"/>
          <w:lang w:val="nb-NO"/>
        </w:rPr>
      </w:pPr>
      <w:r w:rsidRPr="009F6535">
        <w:rPr>
          <w:rStyle w:val="Strong"/>
          <w:rFonts w:cs="Times New Roman"/>
          <w:b w:val="0"/>
          <w:lang w:val="nb-NO"/>
        </w:rPr>
        <w:t>hvis et familiemedlem (foreldre, besteforeldre, brødre eller søstre) har dødd plutselig på grunn av et hjerteproblem eller var født med hjerteproblemer.</w:t>
      </w:r>
    </w:p>
    <w:p w14:paraId="09FBF4BE" w14:textId="77777777" w:rsidR="00FF3D83" w:rsidRPr="009F6535" w:rsidRDefault="00FF3D83" w:rsidP="007259AB">
      <w:pPr>
        <w:rPr>
          <w:rStyle w:val="Strong"/>
          <w:rFonts w:cs="Times New Roman"/>
          <w:lang w:val="nb-NO"/>
        </w:rPr>
      </w:pPr>
    </w:p>
    <w:p w14:paraId="21E8C7BC" w14:textId="77777777" w:rsidR="00FF3D83" w:rsidRPr="009F6535" w:rsidRDefault="00FF3D83" w:rsidP="007259AB">
      <w:pPr>
        <w:pStyle w:val="Bullet-"/>
        <w:ind w:left="714" w:hanging="357"/>
        <w:rPr>
          <w:rStyle w:val="Strong"/>
          <w:rFonts w:cs="Times New Roman"/>
          <w:lang w:val="nb-NO"/>
        </w:rPr>
      </w:pPr>
      <w:r w:rsidRPr="009F6535">
        <w:rPr>
          <w:rStyle w:val="Strong"/>
          <w:rFonts w:cs="Times New Roman"/>
          <w:b w:val="0"/>
          <w:lang w:val="nb-NO"/>
        </w:rPr>
        <w:t>hvis legen din har fortalt deg at du har høye eller lave nivåer av elektrolytter som kalium eller magnesium i blodet.</w:t>
      </w:r>
    </w:p>
    <w:p w14:paraId="7A433F4D" w14:textId="77777777" w:rsidR="009A0B4E" w:rsidRPr="009F6535" w:rsidRDefault="009A0B4E" w:rsidP="007259AB">
      <w:pPr>
        <w:rPr>
          <w:rFonts w:cs="Times New Roman"/>
          <w:lang w:val="nb-NO"/>
        </w:rPr>
      </w:pPr>
    </w:p>
    <w:p w14:paraId="00E05C2C" w14:textId="77777777" w:rsidR="009A0B4E" w:rsidRPr="009F6535" w:rsidRDefault="009A0B4E" w:rsidP="007259AB">
      <w:pPr>
        <w:pStyle w:val="Bullet-"/>
        <w:keepNext/>
        <w:ind w:left="709" w:hanging="357"/>
        <w:rPr>
          <w:rFonts w:cs="Times New Roman"/>
          <w:lang w:val="nb-NO"/>
        </w:rPr>
      </w:pPr>
      <w:r w:rsidRPr="009F6535">
        <w:rPr>
          <w:rStyle w:val="Strong"/>
          <w:rFonts w:cs="Times New Roman"/>
          <w:bCs/>
          <w:lang w:val="no"/>
        </w:rPr>
        <w:t>hvis du tar</w:t>
      </w:r>
      <w:r w:rsidRPr="009F6535">
        <w:rPr>
          <w:rFonts w:cs="Times New Roman"/>
          <w:lang w:val="no"/>
        </w:rPr>
        <w:t xml:space="preserve"> noen av de følgende legemidlene</w:t>
      </w:r>
      <w:r w:rsidR="00FF3D83" w:rsidRPr="009F6535">
        <w:rPr>
          <w:rFonts w:cs="Times New Roman"/>
          <w:lang w:val="no"/>
        </w:rPr>
        <w:t xml:space="preserve"> (se også «Andre legemidler og Efavirenz/Emtricitabine/Tenofovir disoproxil Mylan»)</w:t>
      </w:r>
      <w:r w:rsidRPr="009F6535">
        <w:rPr>
          <w:rFonts w:cs="Times New Roman"/>
          <w:lang w:val="no"/>
        </w:rPr>
        <w:t>:</w:t>
      </w:r>
    </w:p>
    <w:p w14:paraId="3A3CA661" w14:textId="77777777" w:rsidR="009A0B4E" w:rsidRPr="009F6535" w:rsidRDefault="009A0B4E" w:rsidP="007259AB">
      <w:pPr>
        <w:pStyle w:val="Bullet-"/>
        <w:ind w:left="1418" w:hanging="425"/>
        <w:rPr>
          <w:rFonts w:cs="Times New Roman"/>
          <w:lang w:val="nb-NO"/>
        </w:rPr>
      </w:pPr>
      <w:r w:rsidRPr="009F6535">
        <w:rPr>
          <w:rStyle w:val="Strong"/>
          <w:rFonts w:cs="Times New Roman"/>
          <w:bCs/>
          <w:lang w:val="no"/>
        </w:rPr>
        <w:t>astemizol eller terfenadin</w:t>
      </w:r>
      <w:r w:rsidRPr="009F6535">
        <w:rPr>
          <w:rFonts w:cs="Times New Roman"/>
          <w:b/>
          <w:bCs/>
          <w:lang w:val="no"/>
        </w:rPr>
        <w:t xml:space="preserve"> </w:t>
      </w:r>
      <w:r w:rsidRPr="009F6535">
        <w:rPr>
          <w:rFonts w:cs="Times New Roman"/>
          <w:lang w:val="no"/>
        </w:rPr>
        <w:t>(brukes til behandling av høyfeber eller andre allergier)</w:t>
      </w:r>
    </w:p>
    <w:p w14:paraId="43C79907" w14:textId="77777777" w:rsidR="009A0B4E" w:rsidRPr="009F6535" w:rsidRDefault="009A0B4E" w:rsidP="007259AB">
      <w:pPr>
        <w:pStyle w:val="Bullet-"/>
        <w:ind w:left="1418" w:hanging="425"/>
        <w:rPr>
          <w:rFonts w:cs="Times New Roman"/>
          <w:lang w:val="nb-NO"/>
        </w:rPr>
      </w:pPr>
      <w:r w:rsidRPr="009F6535">
        <w:rPr>
          <w:rStyle w:val="Strong"/>
          <w:rFonts w:cs="Times New Roman"/>
          <w:bCs/>
          <w:lang w:val="no"/>
        </w:rPr>
        <w:t>bepridil</w:t>
      </w:r>
      <w:r w:rsidRPr="009F6535">
        <w:rPr>
          <w:rFonts w:cs="Times New Roman"/>
          <w:lang w:val="no"/>
        </w:rPr>
        <w:t xml:space="preserve"> (brukes til behandling av hjertesykdom)</w:t>
      </w:r>
    </w:p>
    <w:p w14:paraId="5B4672EA" w14:textId="77777777" w:rsidR="009A0B4E" w:rsidRPr="009F6535" w:rsidRDefault="009A0B4E" w:rsidP="007259AB">
      <w:pPr>
        <w:pStyle w:val="Bullet-"/>
        <w:ind w:left="1418" w:hanging="425"/>
        <w:rPr>
          <w:rFonts w:cs="Times New Roman"/>
          <w:lang w:val="nb-NO"/>
        </w:rPr>
      </w:pPr>
      <w:r w:rsidRPr="009F6535">
        <w:rPr>
          <w:rStyle w:val="Strong"/>
          <w:rFonts w:cs="Times New Roman"/>
          <w:bCs/>
          <w:lang w:val="no"/>
        </w:rPr>
        <w:t>cisapride</w:t>
      </w:r>
      <w:r w:rsidRPr="009F6535">
        <w:rPr>
          <w:rFonts w:cs="Times New Roman"/>
          <w:lang w:val="no"/>
        </w:rPr>
        <w:t xml:space="preserve"> (brukes til behandling av halsbrann)</w:t>
      </w:r>
    </w:p>
    <w:p w14:paraId="38B35EE3" w14:textId="77777777" w:rsidR="0006768B" w:rsidRPr="009F6535" w:rsidRDefault="0006768B" w:rsidP="007259AB">
      <w:pPr>
        <w:pStyle w:val="Bullet-"/>
        <w:ind w:left="1418" w:hanging="425"/>
        <w:rPr>
          <w:rFonts w:cs="Times New Roman"/>
          <w:lang w:val="nb-NO"/>
        </w:rPr>
      </w:pPr>
      <w:r w:rsidRPr="009F6535">
        <w:rPr>
          <w:rFonts w:cs="Times New Roman"/>
          <w:b/>
          <w:noProof/>
          <w:lang w:val="nb-NO"/>
        </w:rPr>
        <w:t>elbasvir/grazoprevir</w:t>
      </w:r>
      <w:r w:rsidRPr="009F6535">
        <w:rPr>
          <w:rFonts w:cs="Times New Roman"/>
          <w:noProof/>
          <w:lang w:val="nb-NO"/>
        </w:rPr>
        <w:t xml:space="preserve"> (bruk</w:t>
      </w:r>
      <w:r w:rsidR="005F09B6" w:rsidRPr="009F6535">
        <w:rPr>
          <w:rFonts w:cs="Times New Roman"/>
          <w:noProof/>
          <w:lang w:val="nb-NO"/>
        </w:rPr>
        <w:t>es</w:t>
      </w:r>
      <w:r w:rsidRPr="009F6535">
        <w:rPr>
          <w:rFonts w:cs="Times New Roman"/>
          <w:noProof/>
          <w:lang w:val="nb-NO"/>
        </w:rPr>
        <w:t xml:space="preserve"> til behandling av hepatitt C)</w:t>
      </w:r>
    </w:p>
    <w:p w14:paraId="544C092C" w14:textId="77777777" w:rsidR="009A0B4E" w:rsidRPr="009F6535" w:rsidRDefault="009A0B4E" w:rsidP="007259AB">
      <w:pPr>
        <w:pStyle w:val="Bullet-"/>
        <w:ind w:left="1418" w:hanging="425"/>
        <w:rPr>
          <w:rFonts w:cs="Times New Roman"/>
          <w:lang w:val="nb-NO"/>
        </w:rPr>
      </w:pPr>
      <w:r w:rsidRPr="009F6535">
        <w:rPr>
          <w:rStyle w:val="Strong"/>
          <w:rFonts w:cs="Times New Roman"/>
          <w:bCs/>
          <w:lang w:val="no"/>
        </w:rPr>
        <w:t>sekalealkaloider</w:t>
      </w:r>
      <w:r w:rsidRPr="009F6535">
        <w:rPr>
          <w:rFonts w:cs="Times New Roman"/>
          <w:lang w:val="no"/>
        </w:rPr>
        <w:t xml:space="preserve"> (for eksempel ergotamin, dihydroergotamin, ergonovin og metylergonovin) (brukes til behandling av migrene og klusterhodepine)</w:t>
      </w:r>
    </w:p>
    <w:p w14:paraId="0408CD9B" w14:textId="77777777" w:rsidR="009A0B4E" w:rsidRPr="009F6535" w:rsidRDefault="009A0B4E" w:rsidP="007259AB">
      <w:pPr>
        <w:pStyle w:val="Bullet-"/>
        <w:ind w:left="1418" w:hanging="425"/>
        <w:rPr>
          <w:rFonts w:cs="Times New Roman"/>
          <w:lang w:val="nb-NO"/>
        </w:rPr>
      </w:pPr>
      <w:r w:rsidRPr="009F6535">
        <w:rPr>
          <w:rStyle w:val="Strong"/>
          <w:rFonts w:cs="Times New Roman"/>
          <w:bCs/>
          <w:lang w:val="no"/>
        </w:rPr>
        <w:t>midazolam eller triazolam</w:t>
      </w:r>
      <w:r w:rsidRPr="009F6535">
        <w:rPr>
          <w:rFonts w:cs="Times New Roman"/>
          <w:lang w:val="no"/>
        </w:rPr>
        <w:t xml:space="preserve"> (brukes til behandling av søvnløshet)</w:t>
      </w:r>
    </w:p>
    <w:p w14:paraId="60C46702" w14:textId="77777777" w:rsidR="009A0B4E" w:rsidRPr="009F6535" w:rsidRDefault="009A0B4E" w:rsidP="007259AB">
      <w:pPr>
        <w:pStyle w:val="Bullet-"/>
        <w:ind w:left="1418" w:hanging="425"/>
        <w:rPr>
          <w:rFonts w:cs="Times New Roman"/>
          <w:lang w:val="nb-NO"/>
        </w:rPr>
      </w:pPr>
      <w:r w:rsidRPr="009F6535">
        <w:rPr>
          <w:rStyle w:val="Strong"/>
          <w:rFonts w:cs="Times New Roman"/>
          <w:bCs/>
          <w:lang w:val="no"/>
        </w:rPr>
        <w:t>pimozid</w:t>
      </w:r>
      <w:r w:rsidR="00FF3D83" w:rsidRPr="009F6535">
        <w:rPr>
          <w:rStyle w:val="Strong"/>
          <w:rFonts w:cs="Times New Roman"/>
          <w:bCs/>
          <w:lang w:val="no"/>
        </w:rPr>
        <w:t>, imipramin, amitriptylin eller klomipramin</w:t>
      </w:r>
      <w:r w:rsidRPr="009F6535">
        <w:rPr>
          <w:rFonts w:cs="Times New Roman"/>
          <w:lang w:val="no"/>
        </w:rPr>
        <w:t xml:space="preserve"> (brukes til behandling av visse psykiske sykdommer)</w:t>
      </w:r>
    </w:p>
    <w:p w14:paraId="69B09E4D" w14:textId="77777777" w:rsidR="009A0B4E" w:rsidRPr="009F6535" w:rsidRDefault="009A0B4E" w:rsidP="007259AB">
      <w:pPr>
        <w:pStyle w:val="Bullet-"/>
        <w:ind w:left="1418" w:hanging="425"/>
        <w:rPr>
          <w:rFonts w:cs="Times New Roman"/>
          <w:lang w:val="nb-NO"/>
        </w:rPr>
      </w:pPr>
      <w:r w:rsidRPr="009F6535">
        <w:rPr>
          <w:rStyle w:val="Strong"/>
          <w:rFonts w:cs="Times New Roman"/>
          <w:bCs/>
          <w:lang w:val="no"/>
        </w:rPr>
        <w:t>Johannesurt</w:t>
      </w:r>
      <w:r w:rsidRPr="009F6535">
        <w:rPr>
          <w:rStyle w:val="Strong"/>
          <w:rFonts w:cs="Times New Roman"/>
          <w:b w:val="0"/>
          <w:lang w:val="no"/>
        </w:rPr>
        <w:t xml:space="preserve"> </w:t>
      </w:r>
      <w:r w:rsidRPr="009F6535">
        <w:rPr>
          <w:rFonts w:cs="Times New Roman"/>
          <w:lang w:val="no"/>
        </w:rPr>
        <w:t>(</w:t>
      </w:r>
      <w:r w:rsidRPr="009F6535">
        <w:rPr>
          <w:rStyle w:val="Emphasis"/>
          <w:rFonts w:cs="Times New Roman"/>
          <w:iCs/>
          <w:lang w:val="no"/>
        </w:rPr>
        <w:t>Hypericum perforatum</w:t>
      </w:r>
      <w:r w:rsidRPr="009F6535">
        <w:rPr>
          <w:rFonts w:cs="Times New Roman"/>
          <w:lang w:val="no"/>
        </w:rPr>
        <w:t>) (naturlegemiddel som brukes til behandling av depresjon og angst)</w:t>
      </w:r>
    </w:p>
    <w:p w14:paraId="37B5E35D" w14:textId="77777777" w:rsidR="009A0B4E" w:rsidRPr="009F6535" w:rsidRDefault="009A0B4E" w:rsidP="007259AB">
      <w:pPr>
        <w:pStyle w:val="Bullet-"/>
        <w:ind w:left="1418" w:hanging="425"/>
        <w:rPr>
          <w:rFonts w:cs="Times New Roman"/>
          <w:lang w:val="nb-NO"/>
        </w:rPr>
      </w:pPr>
      <w:r w:rsidRPr="009F6535">
        <w:rPr>
          <w:rStyle w:val="Strong"/>
          <w:rFonts w:cs="Times New Roman"/>
          <w:bCs/>
          <w:lang w:val="no"/>
        </w:rPr>
        <w:t>vori</w:t>
      </w:r>
      <w:r w:rsidR="00D74600" w:rsidRPr="009F6535">
        <w:rPr>
          <w:rStyle w:val="Strong"/>
          <w:rFonts w:cs="Times New Roman"/>
          <w:bCs/>
          <w:lang w:val="no"/>
        </w:rPr>
        <w:t>k</w:t>
      </w:r>
      <w:r w:rsidRPr="009F6535">
        <w:rPr>
          <w:rStyle w:val="Strong"/>
          <w:rFonts w:cs="Times New Roman"/>
          <w:bCs/>
          <w:lang w:val="no"/>
        </w:rPr>
        <w:t>onazol</w:t>
      </w:r>
      <w:r w:rsidRPr="009F6535">
        <w:rPr>
          <w:rFonts w:cs="Times New Roman"/>
          <w:lang w:val="no"/>
        </w:rPr>
        <w:t xml:space="preserve"> (brukes til behandling av soppinfeksjoner)</w:t>
      </w:r>
    </w:p>
    <w:p w14:paraId="57E03622" w14:textId="77777777" w:rsidR="00FF3D83" w:rsidRPr="009F6535" w:rsidRDefault="00FF3D83" w:rsidP="007259AB">
      <w:pPr>
        <w:pStyle w:val="Bullet-"/>
        <w:ind w:left="1418" w:hanging="425"/>
        <w:rPr>
          <w:rStyle w:val="Strong"/>
          <w:rFonts w:cs="Times New Roman"/>
          <w:b w:val="0"/>
          <w:lang w:val="nb-NO"/>
        </w:rPr>
      </w:pPr>
      <w:r w:rsidRPr="009F6535">
        <w:rPr>
          <w:rStyle w:val="Strong"/>
          <w:rFonts w:cs="Times New Roman"/>
          <w:bCs/>
          <w:lang w:val="no"/>
        </w:rPr>
        <w:t xml:space="preserve">flekainid, metoprolol </w:t>
      </w:r>
      <w:r w:rsidRPr="009F6535">
        <w:rPr>
          <w:rStyle w:val="Strong"/>
          <w:rFonts w:cs="Times New Roman"/>
          <w:b w:val="0"/>
          <w:bCs/>
          <w:lang w:val="no"/>
        </w:rPr>
        <w:t>(brukes til behandling av ujevn hjerterytme)</w:t>
      </w:r>
    </w:p>
    <w:p w14:paraId="4F899DE7" w14:textId="77777777" w:rsidR="00356555" w:rsidRPr="009F6535" w:rsidRDefault="00356555" w:rsidP="007259AB">
      <w:pPr>
        <w:pStyle w:val="Bullet-"/>
        <w:ind w:left="1418" w:hanging="425"/>
        <w:rPr>
          <w:rStyle w:val="Strong"/>
          <w:rFonts w:cs="Times New Roman"/>
          <w:b w:val="0"/>
          <w:lang w:val="nb-NO"/>
        </w:rPr>
      </w:pPr>
      <w:r w:rsidRPr="009F6535">
        <w:rPr>
          <w:rStyle w:val="Strong"/>
          <w:rFonts w:cs="Times New Roman"/>
          <w:bCs/>
          <w:lang w:val="no"/>
        </w:rPr>
        <w:t xml:space="preserve">visse antibiotika </w:t>
      </w:r>
      <w:r w:rsidRPr="009F6535">
        <w:rPr>
          <w:rStyle w:val="Strong"/>
          <w:rFonts w:cs="Times New Roman"/>
          <w:b w:val="0"/>
          <w:bCs/>
          <w:lang w:val="no"/>
        </w:rPr>
        <w:t>(makrolider, fluorokinoloner, imidazol)</w:t>
      </w:r>
    </w:p>
    <w:p w14:paraId="6D7B81CE" w14:textId="77777777" w:rsidR="00356555" w:rsidRPr="009F6535" w:rsidRDefault="00356555" w:rsidP="007259AB">
      <w:pPr>
        <w:pStyle w:val="Bullet-"/>
        <w:ind w:left="1418" w:hanging="425"/>
        <w:rPr>
          <w:rStyle w:val="Strong"/>
          <w:rFonts w:cs="Times New Roman"/>
          <w:b w:val="0"/>
          <w:lang w:val="sv-SE"/>
        </w:rPr>
      </w:pPr>
      <w:r w:rsidRPr="009F6535">
        <w:rPr>
          <w:rStyle w:val="Strong"/>
          <w:rFonts w:cs="Times New Roman"/>
          <w:bCs/>
          <w:lang w:val="no"/>
        </w:rPr>
        <w:t>soppdrepende midler av triazoltypen</w:t>
      </w:r>
    </w:p>
    <w:p w14:paraId="362FA257" w14:textId="77777777" w:rsidR="00356555" w:rsidRPr="009F6535" w:rsidRDefault="00356555" w:rsidP="007259AB">
      <w:pPr>
        <w:pStyle w:val="Bullet-"/>
        <w:ind w:left="1418" w:hanging="425"/>
        <w:rPr>
          <w:rStyle w:val="Strong"/>
          <w:rFonts w:cs="Times New Roman"/>
          <w:b w:val="0"/>
          <w:lang w:val="sv-SE"/>
        </w:rPr>
      </w:pPr>
      <w:r w:rsidRPr="009F6535">
        <w:rPr>
          <w:rStyle w:val="Strong"/>
          <w:rFonts w:cs="Times New Roman"/>
          <w:bCs/>
          <w:lang w:val="no"/>
        </w:rPr>
        <w:t>visse antimalariamidler</w:t>
      </w:r>
    </w:p>
    <w:p w14:paraId="5C73A9A9" w14:textId="77777777" w:rsidR="00356555" w:rsidRPr="009F6535" w:rsidRDefault="00356555" w:rsidP="007259AB">
      <w:pPr>
        <w:pStyle w:val="Bullet-"/>
        <w:ind w:left="1418" w:hanging="425"/>
        <w:rPr>
          <w:rFonts w:cs="Times New Roman"/>
          <w:lang w:val="nb-NO"/>
        </w:rPr>
      </w:pPr>
      <w:r w:rsidRPr="009F6535">
        <w:rPr>
          <w:rStyle w:val="Strong"/>
          <w:rFonts w:cs="Times New Roman"/>
          <w:bCs/>
          <w:lang w:val="no"/>
        </w:rPr>
        <w:t xml:space="preserve">metadon </w:t>
      </w:r>
      <w:r w:rsidRPr="009F6535">
        <w:rPr>
          <w:rStyle w:val="Strong"/>
          <w:rFonts w:cs="Times New Roman"/>
          <w:b w:val="0"/>
          <w:bCs/>
          <w:lang w:val="no"/>
        </w:rPr>
        <w:t>(brukes til behandling av opiatavhengighet)</w:t>
      </w:r>
    </w:p>
    <w:p w14:paraId="5C40B23A" w14:textId="77777777" w:rsidR="009A0B4E" w:rsidRPr="009F6535" w:rsidRDefault="009A0B4E" w:rsidP="007259AB">
      <w:pPr>
        <w:rPr>
          <w:rFonts w:cs="Times New Roman"/>
          <w:lang w:val="nb-NO"/>
        </w:rPr>
      </w:pPr>
    </w:p>
    <w:p w14:paraId="3902423F" w14:textId="77777777" w:rsidR="009A0B4E" w:rsidRPr="009F6535" w:rsidRDefault="009A0B4E" w:rsidP="007259AB">
      <w:pPr>
        <w:rPr>
          <w:rFonts w:cs="Times New Roman"/>
          <w:lang w:val="no"/>
        </w:rPr>
      </w:pPr>
      <w:r w:rsidRPr="009F6535">
        <w:rPr>
          <w:rStyle w:val="Strong"/>
          <w:rFonts w:cs="Times New Roman"/>
          <w:bCs/>
          <w:lang w:val="no"/>
        </w:rPr>
        <w:t>Informer legen din umiddelbart dersom du tar noen av disse legemidlene.</w:t>
      </w:r>
      <w:r w:rsidRPr="009F6535">
        <w:rPr>
          <w:rFonts w:cs="Times New Roman"/>
          <w:lang w:val="no"/>
        </w:rPr>
        <w:t xml:space="preserve"> Hvis du tar disse legemidlene sammen med </w:t>
      </w:r>
      <w:r w:rsidR="00BD7687" w:rsidRPr="009F6535">
        <w:rPr>
          <w:rFonts w:cs="Times New Roman"/>
          <w:lang w:val="no"/>
        </w:rPr>
        <w:t>Efavirenz/Emtricitabine/Tenofovir disoproxil Mylan</w:t>
      </w:r>
      <w:r w:rsidRPr="009F6535">
        <w:rPr>
          <w:rFonts w:cs="Times New Roman"/>
          <w:lang w:val="no"/>
        </w:rPr>
        <w:t>, kan du få alvorlige eller livstruende bivirkninger, eller legemidlene kan slutte å virke som de skal.</w:t>
      </w:r>
    </w:p>
    <w:p w14:paraId="26B4494C" w14:textId="77777777" w:rsidR="009A0B4E" w:rsidRPr="009F6535" w:rsidRDefault="009A0B4E" w:rsidP="007259AB">
      <w:pPr>
        <w:rPr>
          <w:rFonts w:cs="Times New Roman"/>
          <w:lang w:val="no"/>
        </w:rPr>
      </w:pPr>
    </w:p>
    <w:p w14:paraId="6D6CBD5A" w14:textId="77777777" w:rsidR="003C757B" w:rsidRPr="009F6535" w:rsidRDefault="009A0B4E" w:rsidP="007259AB">
      <w:pPr>
        <w:pStyle w:val="HeadingStrong"/>
        <w:rPr>
          <w:rFonts w:cs="Times New Roman"/>
          <w:lang w:val="no"/>
        </w:rPr>
      </w:pPr>
      <w:r w:rsidRPr="009F6535">
        <w:rPr>
          <w:rFonts w:cs="Times New Roman"/>
          <w:bCs/>
          <w:lang w:val="no"/>
        </w:rPr>
        <w:t>Advarsler og forsiktighetsregler</w:t>
      </w:r>
    </w:p>
    <w:p w14:paraId="7FA9103D" w14:textId="77777777" w:rsidR="009A0B4E" w:rsidRPr="009F6535" w:rsidRDefault="009A0B4E" w:rsidP="007259AB">
      <w:pPr>
        <w:pStyle w:val="NormalKeep"/>
        <w:rPr>
          <w:rFonts w:cs="Times New Roman"/>
          <w:lang w:val="no"/>
        </w:rPr>
      </w:pPr>
    </w:p>
    <w:p w14:paraId="13E0FFC1" w14:textId="77777777" w:rsidR="009A0B4E" w:rsidRPr="009F6535" w:rsidRDefault="00CB768F" w:rsidP="007259AB">
      <w:pPr>
        <w:rPr>
          <w:rFonts w:cs="Times New Roman"/>
          <w:lang w:val="no"/>
        </w:rPr>
      </w:pPr>
      <w:r w:rsidRPr="009F6535">
        <w:rPr>
          <w:rFonts w:cs="Times New Roman"/>
          <w:lang w:val="nb-NO"/>
        </w:rPr>
        <w:t>Snakk</w:t>
      </w:r>
      <w:r w:rsidR="009A0B4E" w:rsidRPr="009F6535">
        <w:rPr>
          <w:rFonts w:cs="Times New Roman"/>
          <w:lang w:val="no"/>
        </w:rPr>
        <w:t xml:space="preserve"> med lege eller apotek før du bruker </w:t>
      </w:r>
      <w:r w:rsidR="00BD7687" w:rsidRPr="009F6535">
        <w:rPr>
          <w:rFonts w:cs="Times New Roman"/>
          <w:lang w:val="no"/>
        </w:rPr>
        <w:t>Efavirenz/Emtricitabine/Tenofovir disoproxil Mylan</w:t>
      </w:r>
      <w:r w:rsidR="009A0B4E" w:rsidRPr="009F6535">
        <w:rPr>
          <w:rFonts w:cs="Times New Roman"/>
          <w:lang w:val="no"/>
        </w:rPr>
        <w:t>.</w:t>
      </w:r>
    </w:p>
    <w:p w14:paraId="39C051E0" w14:textId="77777777" w:rsidR="009A0B4E" w:rsidRPr="009F6535" w:rsidRDefault="009A0B4E" w:rsidP="007259AB">
      <w:pPr>
        <w:rPr>
          <w:rFonts w:cs="Times New Roman"/>
          <w:lang w:val="no"/>
        </w:rPr>
      </w:pPr>
    </w:p>
    <w:p w14:paraId="2211D226" w14:textId="7079D8E1" w:rsidR="009A0B4E" w:rsidRPr="009F6535" w:rsidRDefault="009A0B4E" w:rsidP="007259AB">
      <w:pPr>
        <w:pStyle w:val="Bullet-"/>
        <w:ind w:left="714" w:hanging="357"/>
        <w:rPr>
          <w:rFonts w:cs="Times New Roman"/>
          <w:lang w:val="no"/>
        </w:rPr>
      </w:pPr>
      <w:r w:rsidRPr="009F6535">
        <w:rPr>
          <w:rFonts w:cs="Times New Roman"/>
          <w:lang w:val="no"/>
        </w:rPr>
        <w:t xml:space="preserve">Dette legemidlet kurerer ikke </w:t>
      </w:r>
      <w:r w:rsidR="00FE69A0" w:rsidRPr="009F6535">
        <w:rPr>
          <w:rFonts w:cs="Times New Roman"/>
          <w:lang w:val="no"/>
        </w:rPr>
        <w:t>hiv</w:t>
      </w:r>
      <w:r w:rsidRPr="009F6535">
        <w:rPr>
          <w:rFonts w:cs="Times New Roman"/>
          <w:lang w:val="no"/>
        </w:rPr>
        <w:t xml:space="preserve">-infeksjonen. Når du tar </w:t>
      </w:r>
      <w:r w:rsidR="00BD7687" w:rsidRPr="009F6535">
        <w:rPr>
          <w:rFonts w:cs="Times New Roman"/>
          <w:lang w:val="no"/>
        </w:rPr>
        <w:t>Efavirenz/Emtricitabine/Tenofovir disoproxil Mylan</w:t>
      </w:r>
      <w:r w:rsidRPr="009F6535">
        <w:rPr>
          <w:rFonts w:cs="Times New Roman"/>
          <w:lang w:val="no"/>
        </w:rPr>
        <w:t xml:space="preserve"> kan du fortsatt få infeksjoner eller andre sykdommer forbundet med </w:t>
      </w:r>
      <w:r w:rsidR="00FE69A0" w:rsidRPr="009F6535">
        <w:rPr>
          <w:rFonts w:cs="Times New Roman"/>
          <w:lang w:val="no"/>
        </w:rPr>
        <w:t>hiv</w:t>
      </w:r>
      <w:r w:rsidRPr="009F6535">
        <w:rPr>
          <w:rFonts w:cs="Times New Roman"/>
          <w:lang w:val="no"/>
        </w:rPr>
        <w:t>-infeksjon.</w:t>
      </w:r>
    </w:p>
    <w:p w14:paraId="20B7B221" w14:textId="77777777" w:rsidR="009A0B4E" w:rsidRPr="009F6535" w:rsidRDefault="009A0B4E" w:rsidP="007259AB">
      <w:pPr>
        <w:rPr>
          <w:rFonts w:cs="Times New Roman"/>
          <w:lang w:val="no"/>
        </w:rPr>
      </w:pPr>
    </w:p>
    <w:p w14:paraId="423969EA" w14:textId="77777777" w:rsidR="009A0B4E" w:rsidRPr="009F6535" w:rsidRDefault="009A0B4E" w:rsidP="007259AB">
      <w:pPr>
        <w:pStyle w:val="Bullet-"/>
        <w:ind w:left="714" w:hanging="357"/>
        <w:rPr>
          <w:rFonts w:cs="Times New Roman"/>
          <w:lang w:val="no"/>
        </w:rPr>
      </w:pPr>
      <w:r w:rsidRPr="009F6535">
        <w:rPr>
          <w:rFonts w:cs="Times New Roman"/>
          <w:lang w:val="no"/>
        </w:rPr>
        <w:t xml:space="preserve">Du må fortsette å gå til behandling hos legen mens du tar </w:t>
      </w:r>
      <w:r w:rsidR="00BD7687" w:rsidRPr="009F6535">
        <w:rPr>
          <w:rFonts w:cs="Times New Roman"/>
          <w:lang w:val="no"/>
        </w:rPr>
        <w:t>Efavirenz/Emtricitabine/Tenofovir disoproxil Mylan</w:t>
      </w:r>
      <w:r w:rsidRPr="009F6535">
        <w:rPr>
          <w:rFonts w:cs="Times New Roman"/>
          <w:lang w:val="no"/>
        </w:rPr>
        <w:t>.</w:t>
      </w:r>
    </w:p>
    <w:p w14:paraId="2FA10C40" w14:textId="77777777" w:rsidR="009A0B4E" w:rsidRPr="009F6535" w:rsidRDefault="009A0B4E" w:rsidP="007259AB">
      <w:pPr>
        <w:rPr>
          <w:rFonts w:cs="Times New Roman"/>
          <w:lang w:val="no"/>
        </w:rPr>
      </w:pPr>
    </w:p>
    <w:p w14:paraId="505FCFB6" w14:textId="77777777" w:rsidR="009A0B4E" w:rsidRPr="009F6535" w:rsidRDefault="009A0B4E" w:rsidP="007259AB">
      <w:pPr>
        <w:pStyle w:val="Bullet-"/>
        <w:keepNext/>
        <w:ind w:left="714" w:hanging="357"/>
        <w:rPr>
          <w:rStyle w:val="Strong"/>
          <w:rFonts w:cs="Times New Roman"/>
          <w:lang w:val="nb-NO"/>
        </w:rPr>
      </w:pPr>
      <w:r w:rsidRPr="009F6535">
        <w:rPr>
          <w:rStyle w:val="Strong"/>
          <w:rFonts w:cs="Times New Roman"/>
          <w:bCs/>
          <w:lang w:val="no"/>
        </w:rPr>
        <w:t>Si fra til legen din:</w:t>
      </w:r>
    </w:p>
    <w:p w14:paraId="06B05881" w14:textId="77777777" w:rsidR="009A0B4E" w:rsidRPr="009F6535" w:rsidRDefault="009A0B4E" w:rsidP="007259AB">
      <w:pPr>
        <w:pStyle w:val="NormalKeep"/>
        <w:rPr>
          <w:rFonts w:cs="Times New Roman"/>
          <w:lang w:val="nb-NO"/>
        </w:rPr>
      </w:pPr>
    </w:p>
    <w:p w14:paraId="3640091B" w14:textId="77777777" w:rsidR="009A0B4E" w:rsidRPr="009F6535" w:rsidRDefault="009A0B4E" w:rsidP="007259AB">
      <w:pPr>
        <w:pStyle w:val="Bullet-"/>
        <w:ind w:left="1276" w:hanging="345"/>
        <w:rPr>
          <w:rFonts w:cs="Times New Roman"/>
          <w:lang w:val="nb-NO"/>
        </w:rPr>
      </w:pPr>
      <w:r w:rsidRPr="009F6535">
        <w:rPr>
          <w:rStyle w:val="Strong"/>
          <w:rFonts w:cs="Times New Roman"/>
          <w:bCs/>
          <w:lang w:val="no"/>
        </w:rPr>
        <w:t>dersom du tar andre legemidler</w:t>
      </w:r>
      <w:r w:rsidRPr="009F6535">
        <w:rPr>
          <w:rFonts w:cs="Times New Roman"/>
          <w:lang w:val="no"/>
        </w:rPr>
        <w:t xml:space="preserve"> som inneholder efavirenz, emtricitabin, tenofovirdisoproksil, tenofoviralafenamid, lamivudin eller adefovirdipivoksil. </w:t>
      </w:r>
      <w:r w:rsidR="00BD7687" w:rsidRPr="009F6535">
        <w:rPr>
          <w:rFonts w:cs="Times New Roman"/>
          <w:lang w:val="no"/>
        </w:rPr>
        <w:t>Efavirenz/Emtricitabine/Tenofovir disoproxil Mylan</w:t>
      </w:r>
      <w:r w:rsidRPr="009F6535">
        <w:rPr>
          <w:rFonts w:cs="Times New Roman"/>
          <w:lang w:val="no"/>
        </w:rPr>
        <w:t xml:space="preserve"> må ikke tas sammen med noen av disse legemidlene.</w:t>
      </w:r>
    </w:p>
    <w:p w14:paraId="51AA2C25" w14:textId="77777777" w:rsidR="009A0B4E" w:rsidRPr="009F6535" w:rsidRDefault="009A0B4E" w:rsidP="007259AB">
      <w:pPr>
        <w:rPr>
          <w:rFonts w:cs="Times New Roman"/>
          <w:lang w:val="nb-NO"/>
        </w:rPr>
      </w:pPr>
    </w:p>
    <w:p w14:paraId="086C7165" w14:textId="77777777" w:rsidR="009A0B4E" w:rsidRPr="009F6535" w:rsidRDefault="009A0B4E" w:rsidP="007259AB">
      <w:pPr>
        <w:pStyle w:val="Bullet-"/>
        <w:ind w:left="1276" w:hanging="345"/>
        <w:rPr>
          <w:rFonts w:cs="Times New Roman"/>
          <w:lang w:val="no"/>
        </w:rPr>
      </w:pPr>
      <w:r w:rsidRPr="009F6535">
        <w:rPr>
          <w:rStyle w:val="Strong"/>
          <w:rFonts w:cs="Times New Roman"/>
          <w:bCs/>
          <w:lang w:val="no"/>
        </w:rPr>
        <w:t>dersom du har eller har hatt nyresykdom,</w:t>
      </w:r>
      <w:r w:rsidRPr="009F6535">
        <w:rPr>
          <w:rFonts w:cs="Times New Roman"/>
          <w:lang w:val="no"/>
        </w:rPr>
        <w:t xml:space="preserve"> eller hvis tester har vist at du har problemer med nyrene dine. </w:t>
      </w:r>
      <w:r w:rsidR="00BD7687" w:rsidRPr="009F6535">
        <w:rPr>
          <w:rFonts w:cs="Times New Roman"/>
          <w:lang w:val="no"/>
        </w:rPr>
        <w:t>Efavirenz/Emtricitabine/Tenofovir disoproxil Mylan</w:t>
      </w:r>
      <w:r w:rsidRPr="009F6535">
        <w:rPr>
          <w:rFonts w:cs="Times New Roman"/>
          <w:lang w:val="no"/>
        </w:rPr>
        <w:t xml:space="preserve"> er ikke anbefalt hvis du har moderat til alvorlig nyresykdom.</w:t>
      </w:r>
    </w:p>
    <w:p w14:paraId="4346DD06" w14:textId="77777777" w:rsidR="009A0B4E" w:rsidRPr="009F6535" w:rsidRDefault="009A0B4E" w:rsidP="007259AB">
      <w:pPr>
        <w:rPr>
          <w:rFonts w:cs="Times New Roman"/>
          <w:lang w:val="no"/>
        </w:rPr>
      </w:pPr>
    </w:p>
    <w:p w14:paraId="109A04E7" w14:textId="77777777" w:rsidR="009A0B4E" w:rsidRPr="009F6535" w:rsidRDefault="00BD7687" w:rsidP="007259AB">
      <w:pPr>
        <w:pStyle w:val="Bullet-"/>
        <w:ind w:left="1276" w:hanging="345"/>
        <w:rPr>
          <w:rFonts w:cs="Times New Roman"/>
          <w:lang w:val="nb-NO"/>
        </w:rPr>
      </w:pPr>
      <w:r w:rsidRPr="009F6535">
        <w:rPr>
          <w:rFonts w:cs="Times New Roman"/>
          <w:lang w:val="no"/>
        </w:rPr>
        <w:t>Efavirenz/Emtricitabine/Tenofovir disoproxil Mylan</w:t>
      </w:r>
      <w:r w:rsidR="009A0B4E" w:rsidRPr="009F6535">
        <w:rPr>
          <w:rFonts w:cs="Times New Roman"/>
          <w:lang w:val="no"/>
        </w:rPr>
        <w:t xml:space="preserve"> kan påvirke nyrene dine. Før du starter behandlingen, kan det hende at legen vil ta blodprøver for å vurdere nyrefunksjonen. Det kan også hende at legen vil ta blodprøver i løpet av behandlingen for å kontrollere nyrene.</w:t>
      </w:r>
    </w:p>
    <w:p w14:paraId="7FBABD99" w14:textId="77777777" w:rsidR="009A0B4E" w:rsidRPr="009F6535" w:rsidRDefault="009A0B4E" w:rsidP="007259AB">
      <w:pPr>
        <w:rPr>
          <w:rFonts w:cs="Times New Roman"/>
          <w:lang w:val="nb-NO"/>
        </w:rPr>
      </w:pPr>
    </w:p>
    <w:p w14:paraId="3A0892D0" w14:textId="77777777" w:rsidR="009A0B4E" w:rsidRPr="009F6535" w:rsidRDefault="00BD7687" w:rsidP="007259AB">
      <w:pPr>
        <w:ind w:left="1276"/>
        <w:rPr>
          <w:rFonts w:cs="Times New Roman"/>
          <w:lang w:val="no"/>
        </w:rPr>
      </w:pPr>
      <w:r w:rsidRPr="009F6535">
        <w:rPr>
          <w:rFonts w:cs="Times New Roman"/>
          <w:lang w:val="no"/>
        </w:rPr>
        <w:t>Efavirenz/Emtricitabine/Tenofovir disoproxil Mylan</w:t>
      </w:r>
      <w:r w:rsidR="009A0B4E" w:rsidRPr="009F6535">
        <w:rPr>
          <w:rFonts w:cs="Times New Roman"/>
          <w:lang w:val="no"/>
        </w:rPr>
        <w:t xml:space="preserve"> skal vanligvis ikke tas sammen med andre legemidler som kan skade nyrene dine (se </w:t>
      </w:r>
      <w:r w:rsidR="009A0B4E" w:rsidRPr="009F6535">
        <w:rPr>
          <w:rStyle w:val="Emphasis"/>
          <w:rFonts w:cs="Times New Roman"/>
          <w:iCs/>
          <w:lang w:val="no"/>
        </w:rPr>
        <w:t xml:space="preserve">Andre legemidler og </w:t>
      </w:r>
      <w:r w:rsidRPr="009F6535">
        <w:rPr>
          <w:rStyle w:val="Emphasis"/>
          <w:rFonts w:cs="Times New Roman"/>
          <w:iCs/>
          <w:lang w:val="no"/>
        </w:rPr>
        <w:t>Efavirenz/Emtricitabine/Tenofovir disoproxil Mylan</w:t>
      </w:r>
      <w:r w:rsidR="009A0B4E" w:rsidRPr="009F6535">
        <w:rPr>
          <w:rFonts w:cs="Times New Roman"/>
          <w:lang w:val="no"/>
        </w:rPr>
        <w:t>). Hvis dette likevel ikke kan unngås, vil legen kontrollere nyrefunksjonen din en gang i uken.</w:t>
      </w:r>
    </w:p>
    <w:p w14:paraId="672826F5" w14:textId="77777777" w:rsidR="00861FD5" w:rsidRPr="009F6535" w:rsidRDefault="00861FD5" w:rsidP="007259AB">
      <w:pPr>
        <w:rPr>
          <w:rFonts w:cs="Times New Roman"/>
          <w:lang w:val="nb-NO"/>
        </w:rPr>
      </w:pPr>
    </w:p>
    <w:p w14:paraId="75F515B1" w14:textId="77777777" w:rsidR="00E624F3" w:rsidRPr="009F6535" w:rsidRDefault="00E624F3" w:rsidP="007259AB">
      <w:pPr>
        <w:pStyle w:val="Bullet-"/>
        <w:ind w:left="1276" w:hanging="345"/>
        <w:rPr>
          <w:rStyle w:val="Strong"/>
          <w:rFonts w:cs="Times New Roman"/>
          <w:lang w:val="nb-NO"/>
        </w:rPr>
      </w:pPr>
      <w:r w:rsidRPr="009F6535">
        <w:rPr>
          <w:rStyle w:val="Strong"/>
          <w:rFonts w:cs="Times New Roman"/>
          <w:lang w:val="nb-NO"/>
        </w:rPr>
        <w:t>dersom du har en hjertesykdom, som et unormalt elektrisk signal kalt forlengelse av QT-intervallet</w:t>
      </w:r>
    </w:p>
    <w:p w14:paraId="564E293A" w14:textId="77777777" w:rsidR="00E624F3" w:rsidRPr="009F6535" w:rsidRDefault="00E624F3" w:rsidP="007259AB">
      <w:pPr>
        <w:pStyle w:val="Bullet-2"/>
        <w:numPr>
          <w:ilvl w:val="0"/>
          <w:numId w:val="0"/>
        </w:numPr>
        <w:rPr>
          <w:rStyle w:val="Strong"/>
          <w:rFonts w:cs="Times New Roman"/>
          <w:b w:val="0"/>
          <w:lang w:val="nb-NO"/>
        </w:rPr>
      </w:pPr>
    </w:p>
    <w:p w14:paraId="0F906EB7" w14:textId="77777777" w:rsidR="009A0B4E" w:rsidRPr="009F6535" w:rsidRDefault="009A0B4E" w:rsidP="007259AB">
      <w:pPr>
        <w:pStyle w:val="Bullet-"/>
        <w:ind w:left="1276" w:hanging="345"/>
        <w:rPr>
          <w:rFonts w:cs="Times New Roman"/>
          <w:lang w:val="nb-NO"/>
        </w:rPr>
      </w:pPr>
      <w:r w:rsidRPr="009F6535">
        <w:rPr>
          <w:rStyle w:val="Strong"/>
          <w:rFonts w:cs="Times New Roman"/>
          <w:bCs/>
          <w:lang w:val="no"/>
        </w:rPr>
        <w:t>dersom du har hatt en psykiatrisk sykdom,</w:t>
      </w:r>
      <w:r w:rsidR="001973E5" w:rsidRPr="009F6535">
        <w:rPr>
          <w:rStyle w:val="Strong"/>
          <w:rFonts w:cs="Times New Roman"/>
          <w:bCs/>
          <w:lang w:val="no"/>
        </w:rPr>
        <w:t xml:space="preserve"> </w:t>
      </w:r>
      <w:r w:rsidRPr="009F6535">
        <w:rPr>
          <w:rFonts w:cs="Times New Roman"/>
          <w:lang w:val="no"/>
        </w:rPr>
        <w:t>inkludert depresjon, eller har misbrukt stoff eller alkohol. Si fra til legen din med en gang dersom du føler deg deprimert, har selvmordstanker eller har rare tanker (se pkt. 4,</w:t>
      </w:r>
      <w:r w:rsidRPr="009F6535">
        <w:rPr>
          <w:rFonts w:cs="Times New Roman"/>
          <w:i/>
          <w:iCs/>
          <w:lang w:val="no"/>
        </w:rPr>
        <w:t xml:space="preserve"> </w:t>
      </w:r>
      <w:r w:rsidRPr="009F6535">
        <w:rPr>
          <w:rStyle w:val="Emphasis"/>
          <w:rFonts w:cs="Times New Roman"/>
          <w:iCs/>
          <w:lang w:val="no"/>
        </w:rPr>
        <w:t>Mulige bivirkninger</w:t>
      </w:r>
      <w:r w:rsidRPr="009F6535">
        <w:rPr>
          <w:rFonts w:cs="Times New Roman"/>
          <w:lang w:val="no"/>
        </w:rPr>
        <w:t>).</w:t>
      </w:r>
    </w:p>
    <w:p w14:paraId="32F41163" w14:textId="77777777" w:rsidR="009A0B4E" w:rsidRPr="009F6535" w:rsidRDefault="009A0B4E" w:rsidP="007259AB">
      <w:pPr>
        <w:rPr>
          <w:rFonts w:cs="Times New Roman"/>
          <w:lang w:val="nb-NO"/>
        </w:rPr>
      </w:pPr>
    </w:p>
    <w:p w14:paraId="584BD190" w14:textId="77777777" w:rsidR="009A0B4E" w:rsidRPr="009F6535" w:rsidRDefault="009A0B4E" w:rsidP="007259AB">
      <w:pPr>
        <w:pStyle w:val="Bullet-"/>
        <w:ind w:left="1276" w:hanging="345"/>
        <w:rPr>
          <w:rFonts w:cs="Times New Roman"/>
          <w:lang w:val="nb-NO"/>
        </w:rPr>
      </w:pPr>
      <w:r w:rsidRPr="009F6535">
        <w:rPr>
          <w:rStyle w:val="Strong"/>
          <w:rFonts w:cs="Times New Roman"/>
          <w:bCs/>
          <w:lang w:val="no"/>
        </w:rPr>
        <w:t>dersom du har hatt kramper (rykkvise kramper eller epileptisk anfall)</w:t>
      </w:r>
      <w:r w:rsidRPr="009F6535">
        <w:rPr>
          <w:rFonts w:cs="Times New Roman"/>
          <w:lang w:val="no"/>
        </w:rPr>
        <w:t xml:space="preserve"> eller dersom du behandles med legemidler mot kramper, som for eksempel karbamazepin, fenobarbital og fenytoin. Dersom du tar noen av disse legemidlene, kan det være nødvendig for legen å undersøke mengden av krampemedisin i blodet ditt for å forsikre seg om at det ikke påvirkes av </w:t>
      </w:r>
      <w:r w:rsidR="00BD7687" w:rsidRPr="009F6535">
        <w:rPr>
          <w:rFonts w:cs="Times New Roman"/>
          <w:lang w:val="no"/>
        </w:rPr>
        <w:t>Efavirenz/Emtricitabine/Tenofovir disoproxil Mylan</w:t>
      </w:r>
      <w:r w:rsidRPr="009F6535">
        <w:rPr>
          <w:rFonts w:cs="Times New Roman"/>
          <w:lang w:val="no"/>
        </w:rPr>
        <w:t>. Det kan hende legen gir deg et annet middel mot krampene.</w:t>
      </w:r>
    </w:p>
    <w:p w14:paraId="6FB36FE7" w14:textId="77777777" w:rsidR="009A0B4E" w:rsidRPr="009F6535" w:rsidRDefault="009A0B4E" w:rsidP="007259AB">
      <w:pPr>
        <w:rPr>
          <w:rFonts w:cs="Times New Roman"/>
          <w:lang w:val="nb-NO"/>
        </w:rPr>
      </w:pPr>
    </w:p>
    <w:p w14:paraId="51D8F504" w14:textId="77777777" w:rsidR="009A0B4E" w:rsidRPr="009F6535" w:rsidRDefault="009A0B4E" w:rsidP="007259AB">
      <w:pPr>
        <w:pStyle w:val="Bullet-"/>
        <w:ind w:left="1276" w:hanging="345"/>
        <w:rPr>
          <w:rFonts w:cs="Times New Roman"/>
          <w:lang w:val="no"/>
        </w:rPr>
      </w:pPr>
      <w:r w:rsidRPr="009F6535">
        <w:rPr>
          <w:rStyle w:val="Strong"/>
          <w:rFonts w:cs="Times New Roman"/>
          <w:bCs/>
          <w:lang w:val="no"/>
        </w:rPr>
        <w:t>dersom du har hatt leversykdom, som for eksempel kronisk aktiv hepatitt.</w:t>
      </w:r>
      <w:r w:rsidRPr="009F6535">
        <w:rPr>
          <w:rFonts w:cs="Times New Roman"/>
          <w:lang w:val="no"/>
        </w:rPr>
        <w:t xml:space="preserve"> Pasienter med leversykdom som for eksempel kronisk hepatitt B eller C og som behandles med antiretrovirale kombinasjonspreparater, har høyere risiko for alvorlige og potensielt livstruende leverproblemer. Legen din kan ta en blodprøve for å kontrollere hvor godt leveren din fungerer, eller han kan sette deg på et annet legemiddel. </w:t>
      </w:r>
      <w:r w:rsidRPr="009F6535">
        <w:rPr>
          <w:rStyle w:val="Strong"/>
          <w:rFonts w:cs="Times New Roman"/>
          <w:bCs/>
          <w:lang w:val="no"/>
        </w:rPr>
        <w:t xml:space="preserve">Du må ikke ta </w:t>
      </w:r>
      <w:r w:rsidR="00BD7687" w:rsidRPr="009F6535">
        <w:rPr>
          <w:rStyle w:val="Strong"/>
          <w:rFonts w:cs="Times New Roman"/>
          <w:bCs/>
          <w:lang w:val="no"/>
        </w:rPr>
        <w:t>Efavirenz/Emtricitabine/Tenofovir disoproxil Mylan</w:t>
      </w:r>
      <w:r w:rsidRPr="009F6535">
        <w:rPr>
          <w:rStyle w:val="Strong"/>
          <w:rFonts w:cs="Times New Roman"/>
          <w:bCs/>
          <w:lang w:val="no"/>
        </w:rPr>
        <w:t xml:space="preserve"> dersom du har alvorlig leversykdom</w:t>
      </w:r>
      <w:r w:rsidRPr="009F6535">
        <w:rPr>
          <w:rFonts w:cs="Times New Roman"/>
          <w:lang w:val="no"/>
        </w:rPr>
        <w:t xml:space="preserve"> (se tidligere under pkt. 2, </w:t>
      </w:r>
      <w:r w:rsidRPr="009F6535">
        <w:rPr>
          <w:rStyle w:val="Emphasis"/>
          <w:rFonts w:cs="Times New Roman"/>
          <w:iCs/>
          <w:lang w:val="no"/>
        </w:rPr>
        <w:t xml:space="preserve">Bruk ikke </w:t>
      </w:r>
      <w:r w:rsidR="00BD7687" w:rsidRPr="009F6535">
        <w:rPr>
          <w:rStyle w:val="Emphasis"/>
          <w:rFonts w:cs="Times New Roman"/>
          <w:iCs/>
          <w:lang w:val="no"/>
        </w:rPr>
        <w:t>Efavirenz/Emtricitabine/Tenofovir disoproxil Mylan</w:t>
      </w:r>
      <w:r w:rsidRPr="009F6535">
        <w:rPr>
          <w:rFonts w:cs="Times New Roman"/>
          <w:lang w:val="no"/>
        </w:rPr>
        <w:t>).</w:t>
      </w:r>
    </w:p>
    <w:p w14:paraId="0B3C7D49" w14:textId="77777777" w:rsidR="009A0B4E" w:rsidRPr="009F6535" w:rsidRDefault="009A0B4E" w:rsidP="007259AB">
      <w:pPr>
        <w:rPr>
          <w:rFonts w:cs="Times New Roman"/>
          <w:lang w:val="no"/>
        </w:rPr>
      </w:pPr>
    </w:p>
    <w:p w14:paraId="2A9F2367" w14:textId="77777777" w:rsidR="003C757B" w:rsidRPr="009F6535" w:rsidRDefault="009A0B4E" w:rsidP="007259AB">
      <w:pPr>
        <w:pStyle w:val="NormalIndent2"/>
        <w:ind w:left="1276"/>
        <w:rPr>
          <w:lang w:val="no"/>
        </w:rPr>
      </w:pPr>
      <w:r w:rsidRPr="009F6535">
        <w:rPr>
          <w:lang w:val="no"/>
        </w:rPr>
        <w:t xml:space="preserve">Hvis du har en hepatitt B-infeksjon, vil din lege vurdere nøye hvilket behandlingsregime som er det beste for deg. Tenofovirdisoproksil og emtricitabin, to av virkestoffene i </w:t>
      </w:r>
      <w:r w:rsidR="00BD7687" w:rsidRPr="009F6535">
        <w:rPr>
          <w:lang w:val="no"/>
        </w:rPr>
        <w:t>Efavirenz/Emtricitabine/Tenofovir disoproxil Mylan</w:t>
      </w:r>
      <w:r w:rsidRPr="009F6535">
        <w:rPr>
          <w:lang w:val="no"/>
        </w:rPr>
        <w:t xml:space="preserve">, viser noe aktivitet mot hepatitt B-virus, selv om emtricitabin ikke er godkjent som behandling av hepatitt B-infeksjon. Symptomene fra din hepatitt kan bli verre etter at du har sluttet å ta </w:t>
      </w:r>
      <w:r w:rsidR="00BD7687" w:rsidRPr="009F6535">
        <w:rPr>
          <w:lang w:val="no"/>
        </w:rPr>
        <w:t>Efavirenz/Emtricitabine/Tenofovir disoproxil Mylan</w:t>
      </w:r>
      <w:r w:rsidRPr="009F6535">
        <w:rPr>
          <w:lang w:val="no"/>
        </w:rPr>
        <w:t xml:space="preserve">. Legen din kan da ta blodprøver regelmessig for å kontrollere hvor godt leveren din fungerer (se pkt. 3, Dersom du avbryter behandling med </w:t>
      </w:r>
      <w:r w:rsidR="00BD7687" w:rsidRPr="009F6535">
        <w:rPr>
          <w:lang w:val="no"/>
        </w:rPr>
        <w:t>Efavirenz/Emtricitabine/Tenofovir disoproxil Mylan</w:t>
      </w:r>
      <w:r w:rsidRPr="009F6535">
        <w:rPr>
          <w:lang w:val="no"/>
        </w:rPr>
        <w:t>).</w:t>
      </w:r>
    </w:p>
    <w:p w14:paraId="361DDDA4" w14:textId="77777777" w:rsidR="009A0B4E" w:rsidRPr="009F6535" w:rsidRDefault="009A0B4E" w:rsidP="007259AB">
      <w:pPr>
        <w:rPr>
          <w:rFonts w:cs="Times New Roman"/>
          <w:lang w:val="no"/>
        </w:rPr>
      </w:pPr>
    </w:p>
    <w:p w14:paraId="32CCB166" w14:textId="77777777" w:rsidR="009A0B4E" w:rsidRPr="009F6535" w:rsidRDefault="009A0B4E" w:rsidP="007259AB">
      <w:pPr>
        <w:pStyle w:val="Bullet-"/>
        <w:ind w:left="1276" w:hanging="345"/>
        <w:rPr>
          <w:rFonts w:cs="Times New Roman"/>
          <w:lang w:val="nb-NO"/>
        </w:rPr>
      </w:pPr>
      <w:r w:rsidRPr="009F6535">
        <w:rPr>
          <w:rFonts w:cs="Times New Roman"/>
          <w:lang w:val="no"/>
        </w:rPr>
        <w:t>Legen din vil vurdere regelmessige blodprøver for å kontrollere hvordan leveren din fungerer, uavhengig av om du har hatt leversykdom.</w:t>
      </w:r>
    </w:p>
    <w:p w14:paraId="71BE6134" w14:textId="77777777" w:rsidR="009A0B4E" w:rsidRPr="009F6535" w:rsidRDefault="009A0B4E" w:rsidP="007259AB">
      <w:pPr>
        <w:rPr>
          <w:rFonts w:cs="Times New Roman"/>
          <w:lang w:val="nb-NO"/>
        </w:rPr>
      </w:pPr>
    </w:p>
    <w:p w14:paraId="2FA40F36" w14:textId="1A775DC9" w:rsidR="009A0B4E" w:rsidRPr="009F6535" w:rsidRDefault="009A0B4E" w:rsidP="007259AB">
      <w:pPr>
        <w:pStyle w:val="Bullet-"/>
        <w:ind w:left="1276" w:hanging="345"/>
        <w:rPr>
          <w:rFonts w:cs="Times New Roman"/>
          <w:lang w:val="no"/>
        </w:rPr>
      </w:pPr>
      <w:r w:rsidRPr="009F6535">
        <w:rPr>
          <w:rStyle w:val="Strong"/>
          <w:rFonts w:cs="Times New Roman"/>
          <w:bCs/>
          <w:lang w:val="no"/>
        </w:rPr>
        <w:t xml:space="preserve">dersom du er eldre enn </w:t>
      </w:r>
      <w:r w:rsidR="00AA7644" w:rsidRPr="009F6535">
        <w:rPr>
          <w:rStyle w:val="Strong"/>
          <w:rFonts w:cs="Times New Roman"/>
          <w:bCs/>
          <w:lang w:val="no"/>
        </w:rPr>
        <w:t>65 </w:t>
      </w:r>
      <w:r w:rsidRPr="009F6535">
        <w:rPr>
          <w:rStyle w:val="Strong"/>
          <w:rFonts w:cs="Times New Roman"/>
          <w:bCs/>
          <w:lang w:val="no"/>
        </w:rPr>
        <w:t>år.</w:t>
      </w:r>
      <w:r w:rsidRPr="009F6535">
        <w:rPr>
          <w:rFonts w:cs="Times New Roman"/>
          <w:lang w:val="no"/>
        </w:rPr>
        <w:t xml:space="preserve"> Det er ikke undersøkt et tilstrekkelig antall pasienter over 65 år. Dersom du er eldre enn </w:t>
      </w:r>
      <w:r w:rsidR="00AA7644" w:rsidRPr="009F6535">
        <w:rPr>
          <w:rFonts w:cs="Times New Roman"/>
          <w:lang w:val="no"/>
        </w:rPr>
        <w:t>65 </w:t>
      </w:r>
      <w:r w:rsidRPr="009F6535">
        <w:rPr>
          <w:rFonts w:cs="Times New Roman"/>
          <w:lang w:val="no"/>
        </w:rPr>
        <w:t xml:space="preserve">år og har fått resept på </w:t>
      </w:r>
      <w:r w:rsidR="00BD7687" w:rsidRPr="009F6535">
        <w:rPr>
          <w:rFonts w:cs="Times New Roman"/>
          <w:lang w:val="no"/>
        </w:rPr>
        <w:t>Efavirenz/Emtricitabine/Tenofovir disoproxil Mylan</w:t>
      </w:r>
      <w:r w:rsidRPr="009F6535">
        <w:rPr>
          <w:rFonts w:cs="Times New Roman"/>
          <w:lang w:val="no"/>
        </w:rPr>
        <w:t>, vil legen følge deg opp nøye.</w:t>
      </w:r>
    </w:p>
    <w:p w14:paraId="43E86641" w14:textId="77777777" w:rsidR="009A0B4E" w:rsidRPr="009F6535" w:rsidRDefault="009A0B4E" w:rsidP="007259AB">
      <w:pPr>
        <w:rPr>
          <w:rFonts w:cs="Times New Roman"/>
          <w:lang w:val="no"/>
        </w:rPr>
      </w:pPr>
    </w:p>
    <w:p w14:paraId="45A7AB12" w14:textId="77777777" w:rsidR="009A0B4E" w:rsidRPr="009F6535" w:rsidRDefault="009A0B4E" w:rsidP="008412DE">
      <w:pPr>
        <w:pStyle w:val="Bullet-"/>
        <w:keepNext/>
        <w:ind w:left="1134" w:hanging="567"/>
        <w:rPr>
          <w:rStyle w:val="Strong"/>
          <w:rFonts w:cs="Times New Roman"/>
          <w:lang w:val="no"/>
        </w:rPr>
      </w:pPr>
      <w:r w:rsidRPr="009F6535">
        <w:rPr>
          <w:rStyle w:val="Strong"/>
          <w:rFonts w:cs="Times New Roman"/>
          <w:bCs/>
          <w:lang w:val="no"/>
        </w:rPr>
        <w:t xml:space="preserve">Når du starter behandling med </w:t>
      </w:r>
      <w:r w:rsidR="00BD7687" w:rsidRPr="009F6535">
        <w:rPr>
          <w:rStyle w:val="Strong"/>
          <w:rFonts w:cs="Times New Roman"/>
          <w:bCs/>
          <w:lang w:val="no"/>
        </w:rPr>
        <w:t>Efavirenz/Emtricitabine/Tenofovir disoproxil Mylan</w:t>
      </w:r>
      <w:r w:rsidRPr="009F6535">
        <w:rPr>
          <w:rStyle w:val="Strong"/>
          <w:rFonts w:cs="Times New Roman"/>
          <w:bCs/>
          <w:lang w:val="no"/>
        </w:rPr>
        <w:t>, må du se etter:</w:t>
      </w:r>
    </w:p>
    <w:p w14:paraId="4C5ABB1D" w14:textId="77777777" w:rsidR="009A0B4E" w:rsidRPr="009F6535" w:rsidRDefault="009A0B4E" w:rsidP="007259AB">
      <w:pPr>
        <w:pStyle w:val="NormalKeep"/>
        <w:rPr>
          <w:rFonts w:cs="Times New Roman"/>
          <w:lang w:val="no"/>
        </w:rPr>
      </w:pPr>
    </w:p>
    <w:p w14:paraId="4FC91EC0" w14:textId="77777777" w:rsidR="009A0B4E" w:rsidRPr="009F6535" w:rsidRDefault="009A0B4E" w:rsidP="007259AB">
      <w:pPr>
        <w:pStyle w:val="Bullet-"/>
        <w:ind w:left="1276" w:hanging="366"/>
        <w:rPr>
          <w:rFonts w:cs="Times New Roman"/>
          <w:lang w:val="no"/>
        </w:rPr>
      </w:pPr>
      <w:r w:rsidRPr="009F6535">
        <w:rPr>
          <w:rStyle w:val="Strong"/>
          <w:rFonts w:cs="Times New Roman"/>
          <w:bCs/>
          <w:lang w:val="no"/>
        </w:rPr>
        <w:t>tegn på svimmelhet, søvnproblemer, søvnighet, konsentrasjonsvansker eller unormale drømmer.</w:t>
      </w:r>
      <w:r w:rsidRPr="009F6535">
        <w:rPr>
          <w:rFonts w:cs="Times New Roman"/>
          <w:lang w:val="no"/>
        </w:rPr>
        <w:t xml:space="preserve"> Disse bivirkningene kan komme i løpet av de første par dagene av behandlingen og forsvinner vanligvis etter de første 2 til 4 ukene.</w:t>
      </w:r>
    </w:p>
    <w:p w14:paraId="71AD9612" w14:textId="77777777" w:rsidR="009A0B4E" w:rsidRPr="009F6535" w:rsidRDefault="009A0B4E" w:rsidP="007259AB">
      <w:pPr>
        <w:rPr>
          <w:rFonts w:cs="Times New Roman"/>
          <w:lang w:val="no"/>
        </w:rPr>
      </w:pPr>
    </w:p>
    <w:p w14:paraId="2B632714" w14:textId="77777777" w:rsidR="009A0B4E" w:rsidRPr="009F6535" w:rsidRDefault="009A0B4E" w:rsidP="007259AB">
      <w:pPr>
        <w:pStyle w:val="Bullet-"/>
        <w:ind w:left="1276" w:hanging="366"/>
        <w:rPr>
          <w:rFonts w:cs="Times New Roman"/>
          <w:lang w:val="no"/>
        </w:rPr>
      </w:pPr>
      <w:r w:rsidRPr="009F6535">
        <w:rPr>
          <w:rStyle w:val="Strong"/>
          <w:rFonts w:cs="Times New Roman"/>
          <w:bCs/>
          <w:lang w:val="no"/>
        </w:rPr>
        <w:t>tegn på hudutslett.</w:t>
      </w:r>
      <w:r w:rsidRPr="009F6535">
        <w:rPr>
          <w:rFonts w:cs="Times New Roman"/>
          <w:lang w:val="no"/>
        </w:rPr>
        <w:t xml:space="preserve"> </w:t>
      </w:r>
      <w:r w:rsidR="00BD7687" w:rsidRPr="009F6535">
        <w:rPr>
          <w:rFonts w:cs="Times New Roman"/>
          <w:lang w:val="no"/>
        </w:rPr>
        <w:t>Efavirenz/Emtricitabine/Tenofovir disoproxil Mylan</w:t>
      </w:r>
      <w:r w:rsidRPr="009F6535">
        <w:rPr>
          <w:rFonts w:cs="Times New Roman"/>
          <w:lang w:val="no"/>
        </w:rPr>
        <w:t xml:space="preserve"> kan forårsake hudutslett. Dersom du ser tegn på alvorlig hudutslett med blemmer eller feber, må du slutte å ta </w:t>
      </w:r>
      <w:r w:rsidR="00BD7687" w:rsidRPr="009F6535">
        <w:rPr>
          <w:rFonts w:cs="Times New Roman"/>
          <w:lang w:val="no"/>
        </w:rPr>
        <w:t>Efavirenz/Emtricitabine/Tenofovir disoproxil Mylan</w:t>
      </w:r>
      <w:r w:rsidRPr="009F6535">
        <w:rPr>
          <w:rFonts w:cs="Times New Roman"/>
          <w:lang w:val="no"/>
        </w:rPr>
        <w:t xml:space="preserve"> og kontakte legen med en gang. Hvis du har hatt utslett under behandling med et annet NNRTI, kan du ha høyere risiko for å få utslett med </w:t>
      </w:r>
      <w:r w:rsidR="00BD7687" w:rsidRPr="009F6535">
        <w:rPr>
          <w:rFonts w:cs="Times New Roman"/>
          <w:lang w:val="no"/>
        </w:rPr>
        <w:t>Efavirenz/Emtricitabine/Tenofovir disoproxil Mylan</w:t>
      </w:r>
      <w:r w:rsidRPr="009F6535">
        <w:rPr>
          <w:rFonts w:cs="Times New Roman"/>
          <w:lang w:val="no"/>
        </w:rPr>
        <w:t>.</w:t>
      </w:r>
    </w:p>
    <w:p w14:paraId="15DEEB88" w14:textId="77777777" w:rsidR="009A0B4E" w:rsidRPr="009F6535" w:rsidRDefault="009A0B4E" w:rsidP="007259AB">
      <w:pPr>
        <w:rPr>
          <w:rFonts w:cs="Times New Roman"/>
          <w:lang w:val="no"/>
        </w:rPr>
      </w:pPr>
    </w:p>
    <w:p w14:paraId="23FE7BE7" w14:textId="77777777" w:rsidR="009A0B4E" w:rsidRPr="009F6535" w:rsidRDefault="009A0B4E" w:rsidP="007259AB">
      <w:pPr>
        <w:pStyle w:val="Bullet-"/>
        <w:ind w:left="1276" w:hanging="366"/>
        <w:rPr>
          <w:rFonts w:cs="Times New Roman"/>
          <w:lang w:val="nb-NO"/>
        </w:rPr>
      </w:pPr>
      <w:r w:rsidRPr="009F6535">
        <w:rPr>
          <w:rStyle w:val="Strong"/>
          <w:rFonts w:cs="Times New Roman"/>
          <w:bCs/>
          <w:lang w:val="no"/>
        </w:rPr>
        <w:t>tegn på inflammasjon (betennelse) eller infeksjon.</w:t>
      </w:r>
      <w:r w:rsidRPr="009F6535">
        <w:rPr>
          <w:rFonts w:cs="Times New Roman"/>
          <w:lang w:val="no"/>
        </w:rPr>
        <w:t xml:space="preserve"> Hos noen pasienter som har langtkommet </w:t>
      </w:r>
      <w:r w:rsidR="00391FAC" w:rsidRPr="009F6535">
        <w:rPr>
          <w:rFonts w:cs="Times New Roman"/>
          <w:lang w:val="no"/>
        </w:rPr>
        <w:t>hiv</w:t>
      </w:r>
      <w:r w:rsidRPr="009F6535">
        <w:rPr>
          <w:rFonts w:cs="Times New Roman"/>
          <w:lang w:val="no"/>
        </w:rPr>
        <w:t>-infeksjon (AIDS) og tidligere har hatt infeksjoner på grunn av redusert immunforsvar, kan tegn og symptomer på inflammasjon fra tidligere infeksjoner vise seg like etter at anti-</w:t>
      </w:r>
      <w:r w:rsidR="00391FAC" w:rsidRPr="009F6535">
        <w:rPr>
          <w:rFonts w:cs="Times New Roman"/>
          <w:lang w:val="no"/>
        </w:rPr>
        <w:t>hiv</w:t>
      </w:r>
      <w:r w:rsidRPr="009F6535">
        <w:rPr>
          <w:rFonts w:cs="Times New Roman"/>
          <w:lang w:val="no"/>
        </w:rPr>
        <w:t>-behandlingen er startet. Det antas at disse symptomene skyldes en forbedring i kroppens immunrespons som gjør at kroppen bekjemper infeksjoner som kan ha vært tilstede uten tydelige symptomer. Dersom du oppdager symptomer på infeksjon, må du ta kontakt med legen med en gang.</w:t>
      </w:r>
    </w:p>
    <w:p w14:paraId="74E408EF" w14:textId="77777777" w:rsidR="009A0B4E" w:rsidRPr="009F6535" w:rsidRDefault="009A0B4E" w:rsidP="007259AB">
      <w:pPr>
        <w:rPr>
          <w:rFonts w:cs="Times New Roman"/>
          <w:lang w:val="nb-NO"/>
        </w:rPr>
      </w:pPr>
    </w:p>
    <w:p w14:paraId="2916EFBD" w14:textId="77777777" w:rsidR="008A1951" w:rsidRPr="009F6535" w:rsidRDefault="009A0B4E" w:rsidP="008412DE">
      <w:pPr>
        <w:autoSpaceDE w:val="0"/>
        <w:autoSpaceDN w:val="0"/>
        <w:adjustRightInd w:val="0"/>
        <w:ind w:left="1276"/>
        <w:rPr>
          <w:lang w:val="no"/>
        </w:rPr>
      </w:pPr>
      <w:r w:rsidRPr="009F6535">
        <w:rPr>
          <w:lang w:val="no"/>
        </w:rPr>
        <w:t xml:space="preserve">I tillegg til opportunistiske infeksjoner, kan autoimmune sykdommer (en tilstand hvor immunsystemet angriper friskt kroppsvev) også forekomme etter at du har startet med medisiner for din </w:t>
      </w:r>
      <w:r w:rsidR="00391FAC" w:rsidRPr="009F6535">
        <w:rPr>
          <w:lang w:val="no"/>
        </w:rPr>
        <w:t>hiv</w:t>
      </w:r>
      <w:r w:rsidRPr="009F6535">
        <w:rPr>
          <w:lang w:val="no"/>
        </w:rPr>
        <w:t>-infeksjon. Autoimmune sykdommer kan forekomme flere måneder etter behandlingsstart. Hvis du merker symptomer på infeksjon eller andre symptomer, slik som muskelsvekkelse, svakhet som begynner i hender og føtter og brer seg oppover mot sentrum av kroppen, hjertebank, skjelving eller hyperaktivitet, må du kontakte legen umiddelbart for å få nødvendig behandling.</w:t>
      </w:r>
    </w:p>
    <w:p w14:paraId="1E703A9A" w14:textId="77777777" w:rsidR="00140D98" w:rsidRPr="009F6535" w:rsidRDefault="00140D98" w:rsidP="007259AB">
      <w:pPr>
        <w:autoSpaceDE w:val="0"/>
        <w:autoSpaceDN w:val="0"/>
        <w:adjustRightInd w:val="0"/>
        <w:rPr>
          <w:lang w:val="sv-SE" w:eastAsia="en-GB"/>
        </w:rPr>
      </w:pPr>
    </w:p>
    <w:p w14:paraId="6B37A59E" w14:textId="694B23CF" w:rsidR="009A0B4E" w:rsidRPr="009F6535" w:rsidRDefault="00140D98" w:rsidP="008412DE">
      <w:pPr>
        <w:pStyle w:val="Bullet-"/>
        <w:ind w:left="1134" w:hanging="567"/>
        <w:rPr>
          <w:rFonts w:cs="Times New Roman"/>
          <w:lang w:val="no"/>
        </w:rPr>
      </w:pPr>
      <w:r w:rsidRPr="009F6535">
        <w:rPr>
          <w:rStyle w:val="Strong"/>
          <w:rFonts w:cs="Times New Roman"/>
          <w:bCs/>
          <w:lang w:val="no"/>
        </w:rPr>
        <w:t>S</w:t>
      </w:r>
      <w:r w:rsidRPr="009F6535">
        <w:rPr>
          <w:b/>
          <w:color w:val="000000"/>
          <w:lang w:val="pt-PT" w:eastAsia="pt-PT"/>
        </w:rPr>
        <w:t>nakk med lege dersom du har osteoporose, har en historikk med benbrudd eller har skjelettsykdom</w:t>
      </w:r>
      <w:r w:rsidRPr="009F6535">
        <w:rPr>
          <w:rFonts w:cs="Times New Roman"/>
          <w:lang w:val="no"/>
        </w:rPr>
        <w:t>.</w:t>
      </w:r>
    </w:p>
    <w:p w14:paraId="50D994B6" w14:textId="77777777" w:rsidR="009A0B4E" w:rsidRPr="009F6535" w:rsidRDefault="009A0B4E" w:rsidP="007259AB">
      <w:pPr>
        <w:rPr>
          <w:rFonts w:cs="Times New Roman"/>
          <w:lang w:val="no"/>
        </w:rPr>
      </w:pPr>
    </w:p>
    <w:p w14:paraId="462ADCC3" w14:textId="77777777" w:rsidR="003C757B" w:rsidRPr="009F6535" w:rsidRDefault="009A0B4E" w:rsidP="007259AB">
      <w:pPr>
        <w:pStyle w:val="Bullet-"/>
        <w:ind w:left="1276" w:hanging="366"/>
        <w:rPr>
          <w:rFonts w:cs="Times New Roman"/>
          <w:lang w:val="nb-NO"/>
        </w:rPr>
      </w:pPr>
      <w:r w:rsidRPr="009F6535">
        <w:rPr>
          <w:rStyle w:val="Strong"/>
          <w:rFonts w:cs="Times New Roman"/>
          <w:bCs/>
          <w:lang w:val="no"/>
        </w:rPr>
        <w:t>skjelettsykdom.</w:t>
      </w:r>
      <w:r w:rsidRPr="009F6535">
        <w:rPr>
          <w:rFonts w:cs="Times New Roman"/>
          <w:lang w:val="no"/>
        </w:rPr>
        <w:t xml:space="preserve"> Noen pasienter som tar antiretroviral kombinasjonsbehandling, kan utvikle en bensykdom som kalles osteonekrose (benvevet dør på grunn av for lite blodtilførsel til benet). Blant annet varigheten av den antiretrovirale kombinasjonsbehandlingen, bruk av kortikosteroider, alkoholbruk, alvorlig immunsuppresjon og høy kroppsmasseindeks kan være noen av de mange risikofaktorene for å utvikle denne sykdommen. Tegn på osteonekrose er stivhet og smerter i leddene (spesielt hofte, kne og skulder) og bevegelsesproblemer. Dersom du oppdager noen av disse symptomene, må du kontakte legen.</w:t>
      </w:r>
    </w:p>
    <w:p w14:paraId="75640C17" w14:textId="77777777" w:rsidR="009A0B4E" w:rsidRPr="009F6535" w:rsidRDefault="009A0B4E" w:rsidP="007259AB">
      <w:pPr>
        <w:rPr>
          <w:rFonts w:cs="Times New Roman"/>
          <w:lang w:val="nb-NO"/>
        </w:rPr>
      </w:pPr>
    </w:p>
    <w:p w14:paraId="1A30B3BC" w14:textId="77777777" w:rsidR="009A0B4E" w:rsidRPr="009F6535" w:rsidRDefault="009A0B4E" w:rsidP="007259AB">
      <w:pPr>
        <w:pStyle w:val="NormalIndent2"/>
        <w:ind w:left="1276"/>
        <w:rPr>
          <w:lang w:val="nb-NO"/>
        </w:rPr>
      </w:pPr>
      <w:r w:rsidRPr="009F6535">
        <w:rPr>
          <w:lang w:val="no"/>
        </w:rPr>
        <w:t>Skjelettsykdom (</w:t>
      </w:r>
      <w:r w:rsidR="00D60AAB" w:rsidRPr="009F6535">
        <w:rPr>
          <w:lang w:val="nb-NO"/>
        </w:rPr>
        <w:t>uttrykt som vedvarende eller forverrede bensmerter og</w:t>
      </w:r>
      <w:r w:rsidR="009135F6" w:rsidRPr="009F6535">
        <w:rPr>
          <w:lang w:val="no"/>
        </w:rPr>
        <w:t xml:space="preserve"> </w:t>
      </w:r>
      <w:r w:rsidRPr="009F6535">
        <w:rPr>
          <w:lang w:val="no"/>
        </w:rPr>
        <w:t xml:space="preserve">noen ganger med benbrudd som resultat) kan også inntreffe på grunn av skade på nyrenes tubulære celler (se pkt. 4, </w:t>
      </w:r>
      <w:r w:rsidRPr="009F6535">
        <w:rPr>
          <w:rStyle w:val="Emphasis"/>
          <w:iCs/>
          <w:lang w:val="no"/>
        </w:rPr>
        <w:t>Mulige bivirkninger</w:t>
      </w:r>
      <w:r w:rsidRPr="009F6535">
        <w:rPr>
          <w:lang w:val="no"/>
        </w:rPr>
        <w:t>).</w:t>
      </w:r>
      <w:r w:rsidR="00022386" w:rsidRPr="009F6535">
        <w:rPr>
          <w:rFonts w:eastAsia="Times New Roman"/>
          <w:lang w:val="nb-NO"/>
        </w:rPr>
        <w:t xml:space="preserve"> </w:t>
      </w:r>
      <w:r w:rsidR="00022386" w:rsidRPr="009F6535">
        <w:rPr>
          <w:lang w:val="nb-NO"/>
        </w:rPr>
        <w:t>Si det til legen din dersom du har bensmerter eller benbrudd.</w:t>
      </w:r>
    </w:p>
    <w:p w14:paraId="596C03FE" w14:textId="77777777" w:rsidR="00706429" w:rsidRPr="009F6535" w:rsidRDefault="00706429" w:rsidP="007259AB">
      <w:pPr>
        <w:pStyle w:val="NormalIndent2"/>
        <w:ind w:left="0"/>
        <w:rPr>
          <w:lang w:val="no"/>
        </w:rPr>
      </w:pPr>
    </w:p>
    <w:p w14:paraId="1FE2192B" w14:textId="77777777" w:rsidR="00706429" w:rsidRPr="009F6535" w:rsidRDefault="00706429" w:rsidP="007259AB">
      <w:pPr>
        <w:pStyle w:val="NormalIndent2"/>
        <w:ind w:left="1276"/>
        <w:rPr>
          <w:lang w:val="nb-NO"/>
        </w:rPr>
      </w:pPr>
      <w:r w:rsidRPr="009F6535">
        <w:rPr>
          <w:lang w:val="nb-NO"/>
        </w:rPr>
        <w:t>Tenofovirdisoproksil kan også forårsake tap av benmasse. Den mest fremtredende bentap ble observert i kliniske studier når pasientene ble behandlet med tenofovirdisoproksil i kombinasjon med en forsterket proteasehemmer.</w:t>
      </w:r>
    </w:p>
    <w:p w14:paraId="3FEC3DB2" w14:textId="77777777" w:rsidR="00FA1044" w:rsidRPr="009F6535" w:rsidRDefault="00FA1044" w:rsidP="007259AB">
      <w:pPr>
        <w:pStyle w:val="NormalIndent2"/>
        <w:ind w:left="0"/>
        <w:rPr>
          <w:lang w:val="nb-NO"/>
        </w:rPr>
      </w:pPr>
    </w:p>
    <w:p w14:paraId="65079C8B" w14:textId="77777777" w:rsidR="00FA1044" w:rsidRPr="009F6535" w:rsidRDefault="00FA1044" w:rsidP="007259AB">
      <w:pPr>
        <w:pStyle w:val="NormalIndent2"/>
        <w:ind w:left="1276"/>
        <w:rPr>
          <w:lang w:val="nb-NO"/>
        </w:rPr>
      </w:pPr>
      <w:r w:rsidRPr="009F6535">
        <w:rPr>
          <w:lang w:val="nb-NO"/>
        </w:rPr>
        <w:t>Alt i alt er det usikkert hvilken effekt tenofovirdisoproksil har på langsiktig benhelse og fremtidig risiko for benbrudd hos barn og voksne pasienter.</w:t>
      </w:r>
    </w:p>
    <w:p w14:paraId="700D7A41" w14:textId="77777777" w:rsidR="00FA1044" w:rsidRPr="009F6535" w:rsidRDefault="00FA1044" w:rsidP="007259AB">
      <w:pPr>
        <w:pStyle w:val="NormalIndent2"/>
        <w:ind w:left="0"/>
        <w:rPr>
          <w:lang w:val="nb-NO"/>
        </w:rPr>
      </w:pPr>
    </w:p>
    <w:p w14:paraId="6EE2A5A8" w14:textId="77777777" w:rsidR="00FA1044" w:rsidRPr="009F6535" w:rsidRDefault="00FA1044" w:rsidP="007259AB">
      <w:pPr>
        <w:rPr>
          <w:rFonts w:cs="Times New Roman"/>
          <w:lang w:val="nb-NO"/>
        </w:rPr>
      </w:pPr>
    </w:p>
    <w:p w14:paraId="07FA0C1B" w14:textId="77777777" w:rsidR="009A0B4E" w:rsidRPr="009F6535" w:rsidRDefault="009A0B4E" w:rsidP="007259AB">
      <w:pPr>
        <w:pStyle w:val="HeadingStrong"/>
        <w:rPr>
          <w:rFonts w:cs="Times New Roman"/>
        </w:rPr>
      </w:pPr>
      <w:r w:rsidRPr="009F6535">
        <w:rPr>
          <w:rFonts w:cs="Times New Roman"/>
          <w:bCs/>
          <w:lang w:val="no"/>
        </w:rPr>
        <w:t>Barn og ungdom</w:t>
      </w:r>
    </w:p>
    <w:p w14:paraId="1EAF14D8" w14:textId="77777777" w:rsidR="009A0B4E" w:rsidRPr="009F6535" w:rsidRDefault="009A0B4E" w:rsidP="007259AB">
      <w:pPr>
        <w:pStyle w:val="NormalKeep"/>
        <w:rPr>
          <w:rFonts w:cs="Times New Roman"/>
        </w:rPr>
      </w:pPr>
    </w:p>
    <w:p w14:paraId="3DBF5C50" w14:textId="70559D84" w:rsidR="009A0B4E" w:rsidRPr="009F6535" w:rsidRDefault="009A0B4E" w:rsidP="007259AB">
      <w:pPr>
        <w:pStyle w:val="Bullet-"/>
        <w:ind w:left="709" w:hanging="357"/>
        <w:rPr>
          <w:rFonts w:cs="Times New Roman"/>
          <w:lang w:val="no"/>
        </w:rPr>
      </w:pPr>
      <w:r w:rsidRPr="009F6535">
        <w:rPr>
          <w:rStyle w:val="Strong"/>
          <w:rFonts w:cs="Times New Roman"/>
          <w:bCs/>
          <w:lang w:val="no"/>
        </w:rPr>
        <w:t xml:space="preserve">Ikke gi </w:t>
      </w:r>
      <w:r w:rsidR="00BD7687" w:rsidRPr="009F6535">
        <w:rPr>
          <w:rStyle w:val="Strong"/>
          <w:rFonts w:cs="Times New Roman"/>
          <w:bCs/>
          <w:lang w:val="no"/>
        </w:rPr>
        <w:t>Efavirenz/Emtricitabine/Tenofovir disoproxil Mylan</w:t>
      </w:r>
      <w:r w:rsidRPr="009F6535">
        <w:rPr>
          <w:rStyle w:val="Strong"/>
          <w:rFonts w:cs="Times New Roman"/>
          <w:bCs/>
          <w:lang w:val="no"/>
        </w:rPr>
        <w:t xml:space="preserve"> til barn og ungdom</w:t>
      </w:r>
      <w:r w:rsidRPr="009F6535">
        <w:rPr>
          <w:rFonts w:cs="Times New Roman"/>
          <w:lang w:val="no"/>
        </w:rPr>
        <w:t xml:space="preserve"> under </w:t>
      </w:r>
      <w:r w:rsidR="009065A3" w:rsidRPr="009F6535">
        <w:rPr>
          <w:rFonts w:cs="Times New Roman"/>
          <w:lang w:val="no"/>
        </w:rPr>
        <w:t>18 </w:t>
      </w:r>
      <w:r w:rsidRPr="009F6535">
        <w:rPr>
          <w:rFonts w:cs="Times New Roman"/>
          <w:lang w:val="no"/>
        </w:rPr>
        <w:t xml:space="preserve">år. Bruk av </w:t>
      </w:r>
      <w:r w:rsidR="005F09B6" w:rsidRPr="009F6535">
        <w:rPr>
          <w:rFonts w:cs="Times New Roman"/>
          <w:lang w:val="no"/>
        </w:rPr>
        <w:t>E</w:t>
      </w:r>
      <w:r w:rsidRPr="009F6535">
        <w:rPr>
          <w:rFonts w:cs="Times New Roman"/>
          <w:lang w:val="no"/>
        </w:rPr>
        <w:t>favirenz/</w:t>
      </w:r>
      <w:r w:rsidR="005F09B6" w:rsidRPr="009F6535">
        <w:rPr>
          <w:rFonts w:cs="Times New Roman"/>
          <w:lang w:val="no"/>
        </w:rPr>
        <w:t>E</w:t>
      </w:r>
      <w:r w:rsidRPr="009F6535">
        <w:rPr>
          <w:rFonts w:cs="Times New Roman"/>
          <w:lang w:val="no"/>
        </w:rPr>
        <w:t>mtricitabin</w:t>
      </w:r>
      <w:r w:rsidR="004B79E8" w:rsidRPr="009F6535">
        <w:rPr>
          <w:rFonts w:cs="Times New Roman"/>
          <w:lang w:val="no"/>
        </w:rPr>
        <w:t>e</w:t>
      </w:r>
      <w:r w:rsidRPr="009F6535">
        <w:rPr>
          <w:rFonts w:cs="Times New Roman"/>
          <w:lang w:val="no"/>
        </w:rPr>
        <w:t>/</w:t>
      </w:r>
      <w:r w:rsidR="005F09B6" w:rsidRPr="009F6535">
        <w:rPr>
          <w:rFonts w:cs="Times New Roman"/>
          <w:lang w:val="no"/>
        </w:rPr>
        <w:t>T</w:t>
      </w:r>
      <w:r w:rsidRPr="009F6535">
        <w:rPr>
          <w:rFonts w:cs="Times New Roman"/>
          <w:lang w:val="no"/>
        </w:rPr>
        <w:t>enofovir</w:t>
      </w:r>
      <w:r w:rsidR="004B79E8" w:rsidRPr="009F6535">
        <w:rPr>
          <w:rFonts w:cs="Times New Roman"/>
          <w:lang w:val="no"/>
        </w:rPr>
        <w:t xml:space="preserve"> </w:t>
      </w:r>
      <w:r w:rsidRPr="009F6535">
        <w:rPr>
          <w:rFonts w:cs="Times New Roman"/>
          <w:lang w:val="no"/>
        </w:rPr>
        <w:t>disopro</w:t>
      </w:r>
      <w:r w:rsidR="005F09B6" w:rsidRPr="009F6535">
        <w:rPr>
          <w:rFonts w:cs="Times New Roman"/>
          <w:lang w:val="no"/>
        </w:rPr>
        <w:t>x</w:t>
      </w:r>
      <w:r w:rsidRPr="009F6535">
        <w:rPr>
          <w:rFonts w:cs="Times New Roman"/>
          <w:lang w:val="no"/>
        </w:rPr>
        <w:t xml:space="preserve">il </w:t>
      </w:r>
      <w:r w:rsidR="00355954" w:rsidRPr="009F6535">
        <w:rPr>
          <w:rFonts w:cs="Times New Roman"/>
          <w:lang w:val="no"/>
        </w:rPr>
        <w:t xml:space="preserve">Mylan </w:t>
      </w:r>
      <w:r w:rsidRPr="009F6535">
        <w:rPr>
          <w:rFonts w:cs="Times New Roman"/>
          <w:lang w:val="no"/>
        </w:rPr>
        <w:t>hos barn og ungdom er ikke undersøkt.</w:t>
      </w:r>
    </w:p>
    <w:p w14:paraId="71454B97" w14:textId="77777777" w:rsidR="009A0B4E" w:rsidRPr="009F6535" w:rsidRDefault="009A0B4E" w:rsidP="007259AB">
      <w:pPr>
        <w:rPr>
          <w:rFonts w:cs="Times New Roman"/>
          <w:lang w:val="no"/>
        </w:rPr>
      </w:pPr>
    </w:p>
    <w:p w14:paraId="0A71DA97" w14:textId="77777777" w:rsidR="009A0B4E" w:rsidRPr="009F6535" w:rsidRDefault="009A0B4E" w:rsidP="007259AB">
      <w:pPr>
        <w:pStyle w:val="HeadingStrong"/>
        <w:rPr>
          <w:rFonts w:cs="Times New Roman"/>
          <w:lang w:val="no"/>
        </w:rPr>
      </w:pPr>
      <w:r w:rsidRPr="009F6535">
        <w:rPr>
          <w:rFonts w:cs="Times New Roman"/>
          <w:bCs/>
          <w:lang w:val="no"/>
        </w:rPr>
        <w:t xml:space="preserve">Andre legemidler og </w:t>
      </w:r>
      <w:r w:rsidR="00BD7687" w:rsidRPr="009F6535">
        <w:rPr>
          <w:rFonts w:cs="Times New Roman"/>
          <w:bCs/>
          <w:lang w:val="no"/>
        </w:rPr>
        <w:t>Efavirenz/Emtricitabine/Tenofovir disoproxil Mylan</w:t>
      </w:r>
    </w:p>
    <w:p w14:paraId="4CDB9AB6" w14:textId="77777777" w:rsidR="009A0B4E" w:rsidRPr="009F6535" w:rsidRDefault="009A0B4E" w:rsidP="007259AB">
      <w:pPr>
        <w:pStyle w:val="NormalKeep"/>
        <w:rPr>
          <w:rFonts w:cs="Times New Roman"/>
          <w:lang w:val="no"/>
        </w:rPr>
      </w:pPr>
    </w:p>
    <w:p w14:paraId="1FCB1960" w14:textId="77777777" w:rsidR="009A0B4E" w:rsidRPr="009F6535" w:rsidRDefault="009A0B4E" w:rsidP="007259AB">
      <w:pPr>
        <w:rPr>
          <w:rFonts w:cs="Times New Roman"/>
          <w:lang w:val="no"/>
        </w:rPr>
      </w:pPr>
      <w:r w:rsidRPr="009F6535">
        <w:rPr>
          <w:rStyle w:val="Strong"/>
          <w:rFonts w:cs="Times New Roman"/>
          <w:bCs/>
          <w:lang w:val="no"/>
        </w:rPr>
        <w:t xml:space="preserve">Du må ikke ta </w:t>
      </w:r>
      <w:r w:rsidR="00BD7687" w:rsidRPr="009F6535">
        <w:rPr>
          <w:rStyle w:val="Strong"/>
          <w:rFonts w:cs="Times New Roman"/>
          <w:bCs/>
          <w:lang w:val="no"/>
        </w:rPr>
        <w:t>Efavirenz/Emtricitabine/Tenofovir disoproxil Mylan</w:t>
      </w:r>
      <w:r w:rsidRPr="009F6535">
        <w:rPr>
          <w:rStyle w:val="Strong"/>
          <w:rFonts w:cs="Times New Roman"/>
          <w:bCs/>
          <w:lang w:val="no"/>
        </w:rPr>
        <w:t xml:space="preserve"> sammen med visse legemidler.</w:t>
      </w:r>
      <w:r w:rsidRPr="009F6535">
        <w:rPr>
          <w:rFonts w:cs="Times New Roman"/>
          <w:lang w:val="no"/>
        </w:rPr>
        <w:t xml:space="preserve"> Disse er listet opp i begynnelsen av avsnitt 2 under</w:t>
      </w:r>
      <w:r w:rsidRPr="009F6535">
        <w:rPr>
          <w:rStyle w:val="Emphasis"/>
          <w:rFonts w:cs="Times New Roman"/>
          <w:i w:val="0"/>
          <w:lang w:val="no"/>
        </w:rPr>
        <w:t xml:space="preserve"> </w:t>
      </w:r>
      <w:r w:rsidRPr="009F6535">
        <w:rPr>
          <w:rStyle w:val="Emphasis"/>
          <w:rFonts w:cs="Times New Roman"/>
          <w:iCs/>
          <w:lang w:val="no"/>
        </w:rPr>
        <w:t xml:space="preserve">Bruk ikke </w:t>
      </w:r>
      <w:r w:rsidR="00BD7687" w:rsidRPr="009F6535">
        <w:rPr>
          <w:rStyle w:val="Emphasis"/>
          <w:rFonts w:cs="Times New Roman"/>
          <w:iCs/>
          <w:lang w:val="no"/>
        </w:rPr>
        <w:t>Efavirenz/Emtricitabine/Tenofovir disoproxil Mylan</w:t>
      </w:r>
      <w:r w:rsidRPr="009F6535">
        <w:rPr>
          <w:rFonts w:cs="Times New Roman"/>
          <w:lang w:val="no"/>
        </w:rPr>
        <w:t>. De inkluderer noen vanlige legemidler og noen naturlegemidler (inkludert johannesurt) som kan gi alvorlige bivirkninger.</w:t>
      </w:r>
    </w:p>
    <w:p w14:paraId="4D9948DF" w14:textId="77777777" w:rsidR="009A0B4E" w:rsidRPr="009F6535" w:rsidRDefault="009A0B4E" w:rsidP="007259AB">
      <w:pPr>
        <w:rPr>
          <w:rFonts w:cs="Times New Roman"/>
          <w:lang w:val="no"/>
        </w:rPr>
      </w:pPr>
    </w:p>
    <w:p w14:paraId="0C8D7A6B" w14:textId="77777777" w:rsidR="009A0B4E" w:rsidRPr="009F6535" w:rsidRDefault="00391FAC" w:rsidP="007259AB">
      <w:pPr>
        <w:rPr>
          <w:rFonts w:cs="Times New Roman"/>
          <w:lang w:val="no"/>
        </w:rPr>
      </w:pPr>
      <w:r w:rsidRPr="009F6535">
        <w:rPr>
          <w:rFonts w:cs="Times New Roman"/>
          <w:b/>
          <w:bCs/>
          <w:lang w:val="nb-NO"/>
        </w:rPr>
        <w:t>Snakk</w:t>
      </w:r>
      <w:r w:rsidR="009A0B4E" w:rsidRPr="009F6535">
        <w:rPr>
          <w:rStyle w:val="Strong"/>
          <w:rFonts w:cs="Times New Roman"/>
          <w:bCs/>
          <w:lang w:val="no"/>
        </w:rPr>
        <w:t xml:space="preserve"> med lege</w:t>
      </w:r>
      <w:r w:rsidR="009A0B4E" w:rsidRPr="009F6535">
        <w:rPr>
          <w:rFonts w:cs="Times New Roman"/>
          <w:lang w:val="no"/>
        </w:rPr>
        <w:t xml:space="preserve"> eller apotek dersom du bruker, nylig har brukt eller planlegger å bruke andre legemidler.</w:t>
      </w:r>
    </w:p>
    <w:p w14:paraId="2A9E0176" w14:textId="77777777" w:rsidR="009A0B4E" w:rsidRPr="009F6535" w:rsidRDefault="009A0B4E" w:rsidP="007259AB">
      <w:pPr>
        <w:rPr>
          <w:rFonts w:cs="Times New Roman"/>
          <w:lang w:val="no"/>
        </w:rPr>
      </w:pPr>
    </w:p>
    <w:p w14:paraId="0AAAD440" w14:textId="77777777" w:rsidR="009A0B4E" w:rsidRPr="009F6535" w:rsidRDefault="00BD7687" w:rsidP="007259AB">
      <w:pPr>
        <w:rPr>
          <w:rFonts w:cs="Times New Roman"/>
          <w:lang w:val="no"/>
        </w:rPr>
      </w:pPr>
      <w:r w:rsidRPr="009F6535">
        <w:rPr>
          <w:rFonts w:cs="Times New Roman"/>
          <w:lang w:val="no"/>
        </w:rPr>
        <w:t>Efavirenz/Emtricitabine/Tenofovir disoproxil Mylan</w:t>
      </w:r>
      <w:r w:rsidR="009A0B4E" w:rsidRPr="009F6535">
        <w:rPr>
          <w:rFonts w:cs="Times New Roman"/>
          <w:lang w:val="no"/>
        </w:rPr>
        <w:t xml:space="preserve"> må heller ikke tas sammen med andre legemidler som inneholder efavirenz (med mindre legen din anbefaler det), emtricitabin, tenofovirdisoproksil, tenofoviralafenamid, lamivudin eller adefovirdipivoksil.</w:t>
      </w:r>
    </w:p>
    <w:p w14:paraId="569D608F" w14:textId="77777777" w:rsidR="009A0B4E" w:rsidRPr="009F6535" w:rsidRDefault="009A0B4E" w:rsidP="007259AB">
      <w:pPr>
        <w:rPr>
          <w:rFonts w:cs="Times New Roman"/>
          <w:lang w:val="no"/>
        </w:rPr>
      </w:pPr>
    </w:p>
    <w:p w14:paraId="6E8E2876" w14:textId="77777777" w:rsidR="009A0B4E" w:rsidRPr="009F6535" w:rsidRDefault="009A0B4E" w:rsidP="007259AB">
      <w:pPr>
        <w:pStyle w:val="NormalKeep"/>
        <w:rPr>
          <w:rFonts w:cs="Times New Roman"/>
          <w:lang w:val="nb-NO"/>
        </w:rPr>
      </w:pPr>
      <w:r w:rsidRPr="009F6535">
        <w:rPr>
          <w:rStyle w:val="Strong"/>
          <w:rFonts w:cs="Times New Roman"/>
          <w:bCs/>
          <w:lang w:val="no"/>
        </w:rPr>
        <w:t>Si fra til legen din</w:t>
      </w:r>
      <w:r w:rsidR="003324AC" w:rsidRPr="009F6535">
        <w:rPr>
          <w:rStyle w:val="Strong"/>
          <w:rFonts w:cs="Times New Roman"/>
          <w:bCs/>
          <w:lang w:val="no"/>
        </w:rPr>
        <w:t xml:space="preserve"> </w:t>
      </w:r>
      <w:r w:rsidRPr="009F6535">
        <w:rPr>
          <w:rFonts w:cs="Times New Roman"/>
          <w:lang w:val="no"/>
        </w:rPr>
        <w:t>dersom du tar andre legemidler som kan skade nyrene dine. Noen eksempler på slike legemidler er:</w:t>
      </w:r>
    </w:p>
    <w:p w14:paraId="5EB320E4" w14:textId="77777777" w:rsidR="009A0B4E" w:rsidRPr="009F6535" w:rsidRDefault="009A0B4E" w:rsidP="007259AB">
      <w:pPr>
        <w:pStyle w:val="Bullet-"/>
        <w:keepNext/>
        <w:ind w:left="714" w:hanging="357"/>
        <w:rPr>
          <w:rFonts w:cs="Times New Roman"/>
          <w:lang w:val="nb-NO"/>
        </w:rPr>
      </w:pPr>
      <w:r w:rsidRPr="009F6535">
        <w:rPr>
          <w:rFonts w:cs="Times New Roman"/>
          <w:lang w:val="no"/>
        </w:rPr>
        <w:t>aminoglykosider, vankomycin (legemidler til behandling av bakterieinfeksjoner)</w:t>
      </w:r>
    </w:p>
    <w:p w14:paraId="1901A592" w14:textId="77777777" w:rsidR="009A0B4E" w:rsidRPr="009F6535" w:rsidRDefault="009A0B4E" w:rsidP="007259AB">
      <w:pPr>
        <w:pStyle w:val="Bullet-"/>
        <w:ind w:left="714" w:hanging="357"/>
        <w:rPr>
          <w:rFonts w:cs="Times New Roman"/>
          <w:lang w:val="nb-NO"/>
        </w:rPr>
      </w:pPr>
      <w:r w:rsidRPr="009F6535">
        <w:rPr>
          <w:rFonts w:cs="Times New Roman"/>
          <w:lang w:val="no"/>
        </w:rPr>
        <w:t>foscarnet, ganciklovir, cidofovir (legemidler til behandling av virusinfeksjoner)</w:t>
      </w:r>
    </w:p>
    <w:p w14:paraId="6F39843D" w14:textId="77777777" w:rsidR="009A0B4E" w:rsidRPr="009F6535" w:rsidRDefault="009A0B4E" w:rsidP="007259AB">
      <w:pPr>
        <w:pStyle w:val="Bullet-"/>
        <w:ind w:left="714" w:hanging="357"/>
        <w:rPr>
          <w:rFonts w:cs="Times New Roman"/>
          <w:lang w:val="nb-NO"/>
        </w:rPr>
      </w:pPr>
      <w:r w:rsidRPr="009F6535">
        <w:rPr>
          <w:rFonts w:cs="Times New Roman"/>
          <w:lang w:val="no"/>
        </w:rPr>
        <w:t>amfotericin B, pentamidin (legemidler til behandling av soppinfeksjoner)</w:t>
      </w:r>
    </w:p>
    <w:p w14:paraId="0C930CD4" w14:textId="77777777" w:rsidR="009A0B4E" w:rsidRPr="009F6535" w:rsidRDefault="009A0B4E" w:rsidP="007259AB">
      <w:pPr>
        <w:pStyle w:val="Bullet-"/>
        <w:keepNext/>
        <w:ind w:left="714" w:hanging="357"/>
        <w:rPr>
          <w:rFonts w:cs="Times New Roman"/>
          <w:lang w:val="nb-NO"/>
        </w:rPr>
      </w:pPr>
      <w:r w:rsidRPr="009F6535">
        <w:rPr>
          <w:rFonts w:cs="Times New Roman"/>
          <w:lang w:val="no"/>
        </w:rPr>
        <w:t>interleukin-2 (ved behandling av kreft)</w:t>
      </w:r>
    </w:p>
    <w:p w14:paraId="005FCD74" w14:textId="77777777" w:rsidR="009A0B4E" w:rsidRPr="009F6535" w:rsidRDefault="009A0B4E" w:rsidP="007259AB">
      <w:pPr>
        <w:pStyle w:val="Bullet-"/>
        <w:ind w:left="714" w:hanging="357"/>
        <w:rPr>
          <w:rFonts w:cs="Times New Roman"/>
          <w:lang w:val="nb-NO"/>
        </w:rPr>
      </w:pPr>
      <w:r w:rsidRPr="009F6535">
        <w:rPr>
          <w:rFonts w:cs="Times New Roman"/>
          <w:lang w:val="no"/>
        </w:rPr>
        <w:t>ikke-steroide antiinflammatoriske legemidler (NSAIDs, for å lindre ben- eller muskelsmerter)</w:t>
      </w:r>
    </w:p>
    <w:p w14:paraId="76598399" w14:textId="77777777" w:rsidR="009A0B4E" w:rsidRPr="009F6535" w:rsidRDefault="009A0B4E" w:rsidP="007259AB">
      <w:pPr>
        <w:rPr>
          <w:rFonts w:cs="Times New Roman"/>
          <w:lang w:val="nb-NO"/>
        </w:rPr>
      </w:pPr>
    </w:p>
    <w:p w14:paraId="631A8815" w14:textId="77777777" w:rsidR="009A0B4E" w:rsidRPr="009F6535" w:rsidRDefault="00BD7687" w:rsidP="007259AB">
      <w:pPr>
        <w:pStyle w:val="NormalKeep"/>
        <w:rPr>
          <w:rFonts w:cs="Times New Roman"/>
          <w:lang w:val="nb-NO"/>
        </w:rPr>
      </w:pPr>
      <w:r w:rsidRPr="009F6535">
        <w:rPr>
          <w:rFonts w:cs="Times New Roman"/>
          <w:lang w:val="no"/>
        </w:rPr>
        <w:t>Efavirenz/Emtricitabine/Tenofovir disoproxil Mylan</w:t>
      </w:r>
      <w:r w:rsidR="009A0B4E" w:rsidRPr="009F6535">
        <w:rPr>
          <w:rFonts w:cs="Times New Roman"/>
          <w:lang w:val="no"/>
        </w:rPr>
        <w:t xml:space="preserve"> kan reagere med andre legemidler, inkludert naturlegemidler som Ginkgo biloba-ekstrakter. Som et resultat av dette, kan mengden av </w:t>
      </w:r>
      <w:r w:rsidRPr="009F6535">
        <w:rPr>
          <w:rFonts w:cs="Times New Roman"/>
          <w:lang w:val="no"/>
        </w:rPr>
        <w:t>Efavirenz/Emtricitabine/Tenofovir disoproxil Mylan</w:t>
      </w:r>
      <w:r w:rsidR="009A0B4E" w:rsidRPr="009F6535">
        <w:rPr>
          <w:rFonts w:cs="Times New Roman"/>
          <w:lang w:val="no"/>
        </w:rPr>
        <w:t xml:space="preserve"> eller andre legemidler i blodet ditt påvirkes. Dette kan føre til at legemidlet slutter å virke som det skal, eller at bivirkningene blir verre. I noen tilfeller vil legen din finne det nødvendig å justere dosen eller sjekke mengden i blodet. </w:t>
      </w:r>
      <w:r w:rsidR="009A0B4E" w:rsidRPr="009F6535">
        <w:rPr>
          <w:rStyle w:val="Strong"/>
          <w:rFonts w:cs="Times New Roman"/>
          <w:bCs/>
          <w:lang w:val="no"/>
        </w:rPr>
        <w:t>Det er viktig at du sier fra til lege eller apotek dersom du tar noen av legemidlene nevnt:</w:t>
      </w:r>
    </w:p>
    <w:p w14:paraId="0BE36D77" w14:textId="77777777" w:rsidR="009A0B4E" w:rsidRPr="009F6535" w:rsidRDefault="009A0B4E" w:rsidP="007259AB">
      <w:pPr>
        <w:pStyle w:val="NormalKeep"/>
        <w:rPr>
          <w:rFonts w:cs="Times New Roman"/>
          <w:lang w:val="nb-NO"/>
        </w:rPr>
      </w:pPr>
    </w:p>
    <w:p w14:paraId="2EEB2DEC" w14:textId="77777777" w:rsidR="009A0B4E" w:rsidRPr="009F6535" w:rsidRDefault="009A0B4E" w:rsidP="007259AB">
      <w:pPr>
        <w:pStyle w:val="Bullet-"/>
        <w:ind w:left="714" w:hanging="357"/>
        <w:rPr>
          <w:rFonts w:cs="Times New Roman"/>
          <w:lang w:val="no"/>
        </w:rPr>
      </w:pPr>
      <w:r w:rsidRPr="009F6535">
        <w:rPr>
          <w:rStyle w:val="Strong"/>
          <w:rFonts w:cs="Times New Roman"/>
          <w:bCs/>
          <w:lang w:val="no"/>
        </w:rPr>
        <w:t xml:space="preserve">Legemidler som inneholder didanosin (mot </w:t>
      </w:r>
      <w:r w:rsidR="00700D29" w:rsidRPr="009F6535">
        <w:rPr>
          <w:rStyle w:val="Strong"/>
          <w:rFonts w:cs="Times New Roman"/>
          <w:bCs/>
          <w:lang w:val="no"/>
        </w:rPr>
        <w:t>hiv</w:t>
      </w:r>
      <w:r w:rsidRPr="009F6535">
        <w:rPr>
          <w:rStyle w:val="Strong"/>
          <w:rFonts w:cs="Times New Roman"/>
          <w:bCs/>
          <w:lang w:val="no"/>
        </w:rPr>
        <w:t>-infeksjon)</w:t>
      </w:r>
      <w:r w:rsidRPr="009F6535">
        <w:rPr>
          <w:rStyle w:val="Strong"/>
          <w:rFonts w:cs="Times New Roman"/>
          <w:b w:val="0"/>
          <w:lang w:val="no"/>
        </w:rPr>
        <w:t>:</w:t>
      </w:r>
      <w:r w:rsidRPr="009F6535">
        <w:rPr>
          <w:rFonts w:cs="Times New Roman"/>
          <w:lang w:val="no"/>
        </w:rPr>
        <w:t xml:space="preserve"> Hvis </w:t>
      </w:r>
      <w:r w:rsidR="00BD7687" w:rsidRPr="009F6535">
        <w:rPr>
          <w:rFonts w:cs="Times New Roman"/>
          <w:lang w:val="no"/>
        </w:rPr>
        <w:t>Efavirenz/Emtricitabine/Tenofovir disoproxil Mylan</w:t>
      </w:r>
      <w:r w:rsidRPr="009F6535">
        <w:rPr>
          <w:rFonts w:cs="Times New Roman"/>
          <w:lang w:val="no"/>
        </w:rPr>
        <w:t xml:space="preserve"> tas sammen med andre antivirale midler som inneholder didanosin, kan didanosin-nivåene i blodet forhøyes og antallet CD4-celler reduseres. Betennelse i bukspyttkjertelen og laktacidose (for mye melkesyre i blodet), som noen ganger kan være dødelig, er rapportert i sjeldne tilfeller når legemidler som inneholder tenofovirdisoproksil og didanosin ble tatt samtidig. Legen din vil nøye overveie om du skal behandles med legemidler som inneholder tenofovir og didanosin.</w:t>
      </w:r>
    </w:p>
    <w:p w14:paraId="0F4D7959" w14:textId="77777777" w:rsidR="009A0B4E" w:rsidRPr="009F6535" w:rsidRDefault="009A0B4E" w:rsidP="007259AB">
      <w:pPr>
        <w:rPr>
          <w:rFonts w:cs="Times New Roman"/>
          <w:lang w:val="no"/>
        </w:rPr>
      </w:pPr>
    </w:p>
    <w:p w14:paraId="2A35112B" w14:textId="77777777" w:rsidR="009A0B4E" w:rsidRPr="009F6535" w:rsidRDefault="009A0B4E" w:rsidP="007259AB">
      <w:pPr>
        <w:pStyle w:val="Bullet-"/>
        <w:ind w:left="714" w:hanging="357"/>
        <w:rPr>
          <w:rFonts w:cs="Times New Roman"/>
          <w:lang w:val="nb-NO"/>
        </w:rPr>
      </w:pPr>
      <w:r w:rsidRPr="009F6535">
        <w:rPr>
          <w:rStyle w:val="Strong"/>
          <w:rFonts w:cs="Times New Roman"/>
          <w:bCs/>
          <w:lang w:val="no"/>
        </w:rPr>
        <w:t>Andre legemidler som brukes ved HIV-infeksjon:</w:t>
      </w:r>
      <w:r w:rsidRPr="009F6535">
        <w:rPr>
          <w:rFonts w:cs="Times New Roman"/>
          <w:lang w:val="no"/>
        </w:rPr>
        <w:t xml:space="preserve"> Proteasehemmerne darunavir, indinavir, lopinavir/ritonavir, ritonavir eller ritonavir-forsterket atazanavir eller sakinavir. Legen din kan overveie å gi deg et annet legemiddel eller endre dosen av proteasehemmerne. Si også fra til legen din hvis du tar maraviroc.</w:t>
      </w:r>
    </w:p>
    <w:p w14:paraId="50E05D2F" w14:textId="77777777" w:rsidR="009A0B4E" w:rsidRPr="009F6535" w:rsidRDefault="009A0B4E" w:rsidP="007259AB">
      <w:pPr>
        <w:rPr>
          <w:rFonts w:cs="Times New Roman"/>
          <w:lang w:val="nb-NO"/>
        </w:rPr>
      </w:pPr>
    </w:p>
    <w:p w14:paraId="4A63C79D" w14:textId="77777777" w:rsidR="009A0B4E" w:rsidRPr="009F6535" w:rsidRDefault="009A0B4E" w:rsidP="007259AB">
      <w:pPr>
        <w:pStyle w:val="Bullet-"/>
        <w:ind w:left="714" w:hanging="357"/>
        <w:rPr>
          <w:rFonts w:cs="Times New Roman"/>
          <w:lang w:val="nb-NO"/>
        </w:rPr>
      </w:pPr>
      <w:r w:rsidRPr="009F6535">
        <w:rPr>
          <w:rStyle w:val="Strong"/>
          <w:rFonts w:cs="Times New Roman"/>
          <w:bCs/>
          <w:lang w:val="no"/>
        </w:rPr>
        <w:t>Legemidler som brukes til å behandle infeksjoner med hepatitt C-virus:</w:t>
      </w:r>
      <w:r w:rsidRPr="009F6535">
        <w:rPr>
          <w:rFonts w:cs="Times New Roman"/>
          <w:lang w:val="no"/>
        </w:rPr>
        <w:t xml:space="preserve"> </w:t>
      </w:r>
      <w:r w:rsidR="00621EF7" w:rsidRPr="009F6535">
        <w:rPr>
          <w:rFonts w:cs="Times New Roman"/>
          <w:lang w:val="no"/>
        </w:rPr>
        <w:t>elbasvir/grazoprevir</w:t>
      </w:r>
      <w:r w:rsidRPr="009F6535">
        <w:rPr>
          <w:rFonts w:cs="Times New Roman"/>
          <w:lang w:val="no"/>
        </w:rPr>
        <w:t xml:space="preserve">, </w:t>
      </w:r>
      <w:r w:rsidR="00B31F17" w:rsidRPr="009F6535">
        <w:rPr>
          <w:rFonts w:cs="Times New Roman"/>
          <w:lang w:val="no"/>
        </w:rPr>
        <w:t xml:space="preserve">glekaprevir/pibrentasvir, </w:t>
      </w:r>
      <w:r w:rsidRPr="009F6535">
        <w:rPr>
          <w:rFonts w:cs="Times New Roman"/>
          <w:lang w:val="no"/>
        </w:rPr>
        <w:t>sofosbuvir/velpatasvir</w:t>
      </w:r>
      <w:r w:rsidR="002A4D2F" w:rsidRPr="009F6535">
        <w:rPr>
          <w:rFonts w:cs="Times New Roman"/>
          <w:lang w:val="no"/>
        </w:rPr>
        <w:t>, sofosbuvir/velpatasvir/vo</w:t>
      </w:r>
      <w:r w:rsidR="003324AC" w:rsidRPr="009F6535">
        <w:rPr>
          <w:rFonts w:cs="Times New Roman"/>
          <w:lang w:val="no"/>
        </w:rPr>
        <w:t>ks</w:t>
      </w:r>
      <w:r w:rsidR="002A4D2F" w:rsidRPr="009F6535">
        <w:rPr>
          <w:rFonts w:cs="Times New Roman"/>
          <w:lang w:val="no"/>
        </w:rPr>
        <w:t>ilaprevir</w:t>
      </w:r>
      <w:r w:rsidRPr="009F6535">
        <w:rPr>
          <w:rFonts w:cs="Times New Roman"/>
          <w:lang w:val="no"/>
        </w:rPr>
        <w:t>.</w:t>
      </w:r>
    </w:p>
    <w:p w14:paraId="70EDAF51" w14:textId="77777777" w:rsidR="009A0B4E" w:rsidRPr="009F6535" w:rsidRDefault="009A0B4E" w:rsidP="007259AB">
      <w:pPr>
        <w:rPr>
          <w:rFonts w:cs="Times New Roman"/>
          <w:lang w:val="nb-NO"/>
        </w:rPr>
      </w:pPr>
    </w:p>
    <w:p w14:paraId="696BBC18" w14:textId="77777777" w:rsidR="003C757B" w:rsidRPr="009F6535" w:rsidRDefault="009A0B4E" w:rsidP="007259AB">
      <w:pPr>
        <w:pStyle w:val="Bullet-"/>
        <w:ind w:left="714" w:hanging="357"/>
        <w:rPr>
          <w:rFonts w:cs="Times New Roman"/>
          <w:lang w:val="no"/>
        </w:rPr>
      </w:pPr>
      <w:r w:rsidRPr="009F6535">
        <w:rPr>
          <w:rStyle w:val="Strong"/>
          <w:rFonts w:cs="Times New Roman"/>
          <w:bCs/>
          <w:lang w:val="no"/>
        </w:rPr>
        <w:t>Legemidler som brukes for å redusere fettstoffer i blodet (også kalt statiner):</w:t>
      </w:r>
      <w:r w:rsidRPr="009F6535">
        <w:rPr>
          <w:rFonts w:cs="Times New Roman"/>
          <w:lang w:val="no"/>
        </w:rPr>
        <w:t xml:space="preserve"> Atorvastatin, pravastatin, simvastatin. </w:t>
      </w:r>
      <w:r w:rsidR="00BD7687" w:rsidRPr="009F6535">
        <w:rPr>
          <w:rFonts w:cs="Times New Roman"/>
          <w:lang w:val="no"/>
        </w:rPr>
        <w:t>Efavirenz/Emtricitabine/Tenofovir disoproxil Mylan</w:t>
      </w:r>
      <w:r w:rsidRPr="009F6535">
        <w:rPr>
          <w:rFonts w:cs="Times New Roman"/>
          <w:lang w:val="no"/>
        </w:rPr>
        <w:t xml:space="preserve"> kan redusere mengden av statiner i blodet. Legen vil kontrollere kolesterolnivåene dine og vil overveie å endre statindosen din om nødvendig.</w:t>
      </w:r>
    </w:p>
    <w:p w14:paraId="651BE6B8" w14:textId="77777777" w:rsidR="009A0B4E" w:rsidRPr="009F6535" w:rsidRDefault="009A0B4E" w:rsidP="007259AB">
      <w:pPr>
        <w:rPr>
          <w:rFonts w:cs="Times New Roman"/>
          <w:lang w:val="no"/>
        </w:rPr>
      </w:pPr>
    </w:p>
    <w:p w14:paraId="7A6F004D" w14:textId="77777777" w:rsidR="003C757B" w:rsidRPr="009F6535" w:rsidRDefault="009A0B4E" w:rsidP="007259AB">
      <w:pPr>
        <w:pStyle w:val="Bullet-"/>
        <w:ind w:left="714" w:hanging="357"/>
        <w:rPr>
          <w:rFonts w:cs="Times New Roman"/>
          <w:lang w:val="nb-NO"/>
        </w:rPr>
      </w:pPr>
      <w:r w:rsidRPr="009F6535">
        <w:rPr>
          <w:rStyle w:val="Strong"/>
          <w:rFonts w:cs="Times New Roman"/>
          <w:bCs/>
          <w:lang w:val="no"/>
        </w:rPr>
        <w:t>Legemidler som brukes til å behandle kramper/epilepsi (antikonvulsive midler):</w:t>
      </w:r>
      <w:r w:rsidRPr="009F6535">
        <w:rPr>
          <w:rFonts w:cs="Times New Roman"/>
          <w:lang w:val="no"/>
        </w:rPr>
        <w:t xml:space="preserve"> Karbamazepin, fenytoin, fenobarbital. </w:t>
      </w:r>
      <w:r w:rsidR="00BD7687" w:rsidRPr="009F6535">
        <w:rPr>
          <w:rFonts w:cs="Times New Roman"/>
          <w:lang w:val="no"/>
        </w:rPr>
        <w:t>Efavirenz/Emtricitabine/Tenofovir disoproxil Mylan</w:t>
      </w:r>
      <w:r w:rsidRPr="009F6535">
        <w:rPr>
          <w:rFonts w:cs="Times New Roman"/>
          <w:lang w:val="no"/>
        </w:rPr>
        <w:t xml:space="preserve"> kan redusere mengden antikonvulsive midler i blodet ditt. Karbamazepin kan redusere mengden efavirenz, som er et av virkestoffene i </w:t>
      </w:r>
      <w:r w:rsidR="00BD7687" w:rsidRPr="009F6535">
        <w:rPr>
          <w:rFonts w:cs="Times New Roman"/>
          <w:lang w:val="no"/>
        </w:rPr>
        <w:t>Efavirenz/Emtricitabine/Tenofovir disoproxil Mylan</w:t>
      </w:r>
      <w:r w:rsidRPr="009F6535">
        <w:rPr>
          <w:rFonts w:cs="Times New Roman"/>
          <w:lang w:val="no"/>
        </w:rPr>
        <w:t>, i blodet ditt. Legen din kan overveie å gi deg et annet middel mot krampene.</w:t>
      </w:r>
    </w:p>
    <w:p w14:paraId="0F6B738D" w14:textId="77777777" w:rsidR="009A0B4E" w:rsidRPr="009F6535" w:rsidRDefault="009A0B4E" w:rsidP="007259AB">
      <w:pPr>
        <w:rPr>
          <w:rFonts w:cs="Times New Roman"/>
          <w:lang w:val="nb-NO"/>
        </w:rPr>
      </w:pPr>
    </w:p>
    <w:p w14:paraId="283C9927" w14:textId="77777777" w:rsidR="003C757B" w:rsidRPr="009F6535" w:rsidRDefault="009A0B4E" w:rsidP="007259AB">
      <w:pPr>
        <w:pStyle w:val="Bullet-"/>
        <w:ind w:left="714" w:hanging="357"/>
        <w:rPr>
          <w:rFonts w:cs="Times New Roman"/>
          <w:lang w:val="no"/>
        </w:rPr>
      </w:pPr>
      <w:r w:rsidRPr="009F6535">
        <w:rPr>
          <w:rStyle w:val="Strong"/>
          <w:rFonts w:cs="Times New Roman"/>
          <w:bCs/>
          <w:lang w:val="no"/>
        </w:rPr>
        <w:t>Legemidler som brukes for å behandle bakterieinfeksjoner,</w:t>
      </w:r>
      <w:r w:rsidR="005620AF" w:rsidRPr="009F6535">
        <w:rPr>
          <w:rStyle w:val="Strong"/>
          <w:rFonts w:cs="Times New Roman"/>
          <w:bCs/>
          <w:lang w:val="no"/>
        </w:rPr>
        <w:t xml:space="preserve"> </w:t>
      </w:r>
      <w:r w:rsidRPr="009F6535">
        <w:rPr>
          <w:rFonts w:cs="Times New Roman"/>
          <w:lang w:val="no"/>
        </w:rPr>
        <w:t xml:space="preserve">inkludert tuberkulose og AIDS- relatert mycobacterium avium kompleks: Klaritromycin, rifabutin, rifampicin. Legen din kan vurdere å endre dosen din eller gi deg et annet antibiotisk middel. I tillegg kan legen vurdere å gi deg en tilleggsdose efavirenz for å behandle din </w:t>
      </w:r>
      <w:r w:rsidR="000371E8" w:rsidRPr="009F6535">
        <w:rPr>
          <w:rFonts w:cs="Times New Roman"/>
          <w:lang w:val="no"/>
        </w:rPr>
        <w:t>hiv</w:t>
      </w:r>
      <w:r w:rsidRPr="009F6535">
        <w:rPr>
          <w:rFonts w:cs="Times New Roman"/>
          <w:lang w:val="no"/>
        </w:rPr>
        <w:t>-infeksjon.</w:t>
      </w:r>
    </w:p>
    <w:p w14:paraId="37CC3819" w14:textId="77777777" w:rsidR="009A0B4E" w:rsidRPr="009F6535" w:rsidRDefault="009A0B4E" w:rsidP="007259AB">
      <w:pPr>
        <w:rPr>
          <w:rFonts w:cs="Times New Roman"/>
          <w:lang w:val="no"/>
        </w:rPr>
      </w:pPr>
    </w:p>
    <w:p w14:paraId="3090E323" w14:textId="77777777" w:rsidR="009A0B4E" w:rsidRPr="009F6535" w:rsidRDefault="009A0B4E" w:rsidP="007259AB">
      <w:pPr>
        <w:pStyle w:val="Bullet-"/>
        <w:ind w:left="714" w:hanging="357"/>
        <w:rPr>
          <w:rFonts w:cs="Times New Roman"/>
          <w:lang w:val="nb-NO"/>
        </w:rPr>
      </w:pPr>
      <w:r w:rsidRPr="009F6535">
        <w:rPr>
          <w:rStyle w:val="Strong"/>
          <w:rFonts w:cs="Times New Roman"/>
          <w:bCs/>
          <w:lang w:val="no"/>
        </w:rPr>
        <w:t>Legemidler som brukes til å behandle soppinfeksjoner (antifungale midler):</w:t>
      </w:r>
      <w:r w:rsidRPr="009F6535">
        <w:rPr>
          <w:rFonts w:cs="Times New Roman"/>
          <w:lang w:val="no"/>
        </w:rPr>
        <w:t xml:space="preserve"> Itrakonazol eller posakonazol. </w:t>
      </w:r>
      <w:r w:rsidR="00BD7687" w:rsidRPr="009F6535">
        <w:rPr>
          <w:rFonts w:cs="Times New Roman"/>
          <w:lang w:val="no"/>
        </w:rPr>
        <w:t>Efavirenz/Emtricitabine/Tenofovir disoproxil Mylan</w:t>
      </w:r>
      <w:r w:rsidRPr="009F6535">
        <w:rPr>
          <w:rFonts w:cs="Times New Roman"/>
          <w:lang w:val="no"/>
        </w:rPr>
        <w:t xml:space="preserve"> kan redusere mengden itrakonazol eller posakonazol i blodet ditt. Legen din kan vurdere å gi deg et annet middel mot soppinfeksjonen.</w:t>
      </w:r>
    </w:p>
    <w:p w14:paraId="41667734" w14:textId="77777777" w:rsidR="009A0B4E" w:rsidRPr="009F6535" w:rsidRDefault="009A0B4E" w:rsidP="007259AB">
      <w:pPr>
        <w:rPr>
          <w:rFonts w:cs="Times New Roman"/>
          <w:lang w:val="nb-NO"/>
        </w:rPr>
      </w:pPr>
    </w:p>
    <w:p w14:paraId="12F7D64B" w14:textId="63BCEBDA" w:rsidR="003C757B" w:rsidRPr="009F6535" w:rsidRDefault="009A0B4E" w:rsidP="007259AB">
      <w:pPr>
        <w:pStyle w:val="Bullet-"/>
        <w:ind w:left="714" w:hanging="357"/>
        <w:rPr>
          <w:rFonts w:cs="Times New Roman"/>
          <w:lang w:val="no"/>
        </w:rPr>
      </w:pPr>
      <w:r w:rsidRPr="009F6535">
        <w:rPr>
          <w:rStyle w:val="Strong"/>
          <w:rFonts w:cs="Times New Roman"/>
          <w:bCs/>
          <w:lang w:val="no"/>
        </w:rPr>
        <w:t>Legemidler som brukes for å behandle malaria:</w:t>
      </w:r>
      <w:r w:rsidRPr="009F6535">
        <w:rPr>
          <w:rFonts w:cs="Times New Roman"/>
          <w:lang w:val="no"/>
        </w:rPr>
        <w:t xml:space="preserve"> Atovakon/proguanil eller artemeter/lumefantrin. </w:t>
      </w:r>
      <w:r w:rsidR="00BD7687" w:rsidRPr="009F6535">
        <w:rPr>
          <w:rFonts w:cs="Times New Roman"/>
          <w:lang w:val="no"/>
        </w:rPr>
        <w:t>Efavirenz/Emtricitabine/Tenofovir disoproxil Mylan</w:t>
      </w:r>
      <w:r w:rsidRPr="009F6535">
        <w:rPr>
          <w:rFonts w:cs="Times New Roman"/>
          <w:lang w:val="no"/>
        </w:rPr>
        <w:t xml:space="preserve"> kan redusere mengden atovakon/proguanil eller artemeter/lumefantrin i blodet ditt.</w:t>
      </w:r>
    </w:p>
    <w:p w14:paraId="5FB7DEEC" w14:textId="77777777" w:rsidR="004F7E19" w:rsidRPr="009F6535" w:rsidRDefault="004F7E19" w:rsidP="007259AB">
      <w:pPr>
        <w:rPr>
          <w:rFonts w:cs="Times New Roman"/>
          <w:lang w:val="no"/>
        </w:rPr>
      </w:pPr>
    </w:p>
    <w:p w14:paraId="61B1091F" w14:textId="591D5F59" w:rsidR="004F7E19" w:rsidRPr="009F6535" w:rsidRDefault="004F7E19" w:rsidP="007259AB">
      <w:pPr>
        <w:pStyle w:val="Bullet-"/>
        <w:ind w:left="714" w:hanging="357"/>
        <w:rPr>
          <w:rFonts w:cs="Times New Roman"/>
          <w:lang w:val="nb-NO"/>
        </w:rPr>
      </w:pPr>
      <w:r w:rsidRPr="009F6535">
        <w:rPr>
          <w:rFonts w:cs="Times New Roman"/>
          <w:b/>
          <w:bCs/>
          <w:lang w:val="nb-NO"/>
        </w:rPr>
        <w:t>Praziquantel</w:t>
      </w:r>
      <w:r w:rsidRPr="009F6535">
        <w:rPr>
          <w:rFonts w:cs="Times New Roman"/>
          <w:lang w:val="nb-NO"/>
        </w:rPr>
        <w:t>, et legemiddel som brukes til å behandle parasittiske ormeinfeksjoner.</w:t>
      </w:r>
    </w:p>
    <w:p w14:paraId="48E4AAE6" w14:textId="77777777" w:rsidR="009A0B4E" w:rsidRPr="009F6535" w:rsidRDefault="009A0B4E" w:rsidP="007259AB">
      <w:pPr>
        <w:rPr>
          <w:rFonts w:cs="Times New Roman"/>
          <w:lang w:val="nb-NO"/>
        </w:rPr>
      </w:pPr>
    </w:p>
    <w:p w14:paraId="077D277A" w14:textId="77777777" w:rsidR="009A0B4E" w:rsidRPr="009F6535" w:rsidRDefault="009A0B4E" w:rsidP="007259AB">
      <w:pPr>
        <w:pStyle w:val="Bullet-"/>
        <w:ind w:left="714" w:hanging="357"/>
        <w:rPr>
          <w:rFonts w:cs="Times New Roman"/>
          <w:lang w:val="no"/>
        </w:rPr>
      </w:pPr>
      <w:r w:rsidRPr="009F6535">
        <w:rPr>
          <w:rStyle w:val="Strong"/>
          <w:rFonts w:cs="Times New Roman"/>
          <w:bCs/>
          <w:lang w:val="no"/>
        </w:rPr>
        <w:t>Prevensjonsmidler som inneholder hormoner som p-piller, injisert prevensjonsmiddel (for eksempel Depo-Provera) eller prevensjonsimplantat (for eksempel Implanon):</w:t>
      </w:r>
      <w:r w:rsidRPr="009F6535">
        <w:rPr>
          <w:rFonts w:cs="Times New Roman"/>
          <w:lang w:val="no"/>
        </w:rPr>
        <w:t xml:space="preserve"> Du må også bruke en pålitelig barriereprevensjonsmiddel (se avsnittet </w:t>
      </w:r>
      <w:r w:rsidRPr="009F6535">
        <w:rPr>
          <w:rStyle w:val="Emphasis"/>
          <w:rFonts w:cs="Times New Roman"/>
          <w:i w:val="0"/>
          <w:lang w:val="no"/>
        </w:rPr>
        <w:t>G</w:t>
      </w:r>
      <w:r w:rsidRPr="009F6535">
        <w:rPr>
          <w:rStyle w:val="Emphasis"/>
          <w:rFonts w:cs="Times New Roman"/>
          <w:iCs/>
          <w:lang w:val="no"/>
        </w:rPr>
        <w:t>raviditet og amming</w:t>
      </w:r>
      <w:r w:rsidRPr="009F6535">
        <w:rPr>
          <w:rFonts w:cs="Times New Roman"/>
          <w:lang w:val="no"/>
        </w:rPr>
        <w:t xml:space="preserve">). </w:t>
      </w:r>
      <w:r w:rsidR="00BD7687" w:rsidRPr="009F6535">
        <w:rPr>
          <w:rFonts w:cs="Times New Roman"/>
          <w:lang w:val="no"/>
        </w:rPr>
        <w:t>Efavirenz/Emtricitabine/Tenofovir disoproxil Mylan</w:t>
      </w:r>
      <w:r w:rsidRPr="009F6535">
        <w:rPr>
          <w:rFonts w:cs="Times New Roman"/>
          <w:lang w:val="no"/>
        </w:rPr>
        <w:t xml:space="preserve"> kan føre til at prevensjonsmidler som inneholder hormoner virker dårligere. Graviditeter har forekommet hos kvinner som tar efavirenz, et innholdsstoff i </w:t>
      </w:r>
      <w:r w:rsidR="00BD7687" w:rsidRPr="009F6535">
        <w:rPr>
          <w:rFonts w:cs="Times New Roman"/>
          <w:lang w:val="no"/>
        </w:rPr>
        <w:t>Efavirenz/Emtricitabine/Tenofovir disoproxil Mylan</w:t>
      </w:r>
      <w:r w:rsidRPr="009F6535">
        <w:rPr>
          <w:rFonts w:cs="Times New Roman"/>
          <w:lang w:val="no"/>
        </w:rPr>
        <w:t>, mens de har brukt et prevensjonsimplantat, selv om det ikke er fastslått om det var efavirenzbehandlingen som førte til at prevensjonsmidlet ikke virket.</w:t>
      </w:r>
    </w:p>
    <w:p w14:paraId="676038B4" w14:textId="77777777" w:rsidR="009A0B4E" w:rsidRPr="009F6535" w:rsidRDefault="009A0B4E" w:rsidP="007259AB">
      <w:pPr>
        <w:rPr>
          <w:rFonts w:cs="Times New Roman"/>
          <w:lang w:val="nb-NO"/>
        </w:rPr>
      </w:pPr>
    </w:p>
    <w:p w14:paraId="716C32DF" w14:textId="77777777" w:rsidR="003C757B" w:rsidRPr="009F6535" w:rsidRDefault="009A0B4E" w:rsidP="007259AB">
      <w:pPr>
        <w:pStyle w:val="Bullet-"/>
        <w:ind w:left="714" w:hanging="357"/>
        <w:rPr>
          <w:rFonts w:cs="Times New Roman"/>
          <w:lang w:val="nb-NO"/>
        </w:rPr>
      </w:pPr>
      <w:r w:rsidRPr="009F6535">
        <w:rPr>
          <w:rStyle w:val="Strong"/>
          <w:rFonts w:cs="Times New Roman"/>
          <w:bCs/>
          <w:lang w:val="no"/>
        </w:rPr>
        <w:t>Sertralin,</w:t>
      </w:r>
      <w:r w:rsidRPr="009F6535">
        <w:rPr>
          <w:rFonts w:cs="Times New Roman"/>
          <w:lang w:val="no"/>
        </w:rPr>
        <w:t xml:space="preserve"> et legemiddel som brukes til å behandle depresjon. Det kan bli nødvendig å endre sertralindosen din.</w:t>
      </w:r>
    </w:p>
    <w:p w14:paraId="5EE87AEA" w14:textId="77777777" w:rsidR="006A1FEA" w:rsidRPr="009F6535" w:rsidRDefault="006A1FEA" w:rsidP="007259AB">
      <w:pPr>
        <w:pStyle w:val="Bullet-"/>
        <w:numPr>
          <w:ilvl w:val="0"/>
          <w:numId w:val="0"/>
        </w:numPr>
        <w:rPr>
          <w:rFonts w:cs="Times New Roman"/>
          <w:lang w:val="nb-NO"/>
        </w:rPr>
      </w:pPr>
    </w:p>
    <w:p w14:paraId="17C03E0C" w14:textId="77777777" w:rsidR="006A1FEA" w:rsidRPr="009F6535" w:rsidRDefault="006A1FEA" w:rsidP="007259AB">
      <w:pPr>
        <w:pStyle w:val="Bullet-"/>
        <w:ind w:left="714" w:hanging="357"/>
        <w:rPr>
          <w:rFonts w:cs="Times New Roman"/>
          <w:lang w:val="nb-NO"/>
        </w:rPr>
      </w:pPr>
      <w:r w:rsidRPr="009F6535">
        <w:rPr>
          <w:rFonts w:cs="Times New Roman"/>
          <w:b/>
          <w:lang w:val="nb-NO"/>
        </w:rPr>
        <w:t xml:space="preserve">Metamizol, </w:t>
      </w:r>
      <w:r w:rsidRPr="009F6535">
        <w:rPr>
          <w:rFonts w:cs="Times New Roman"/>
          <w:lang w:val="nb-NO"/>
        </w:rPr>
        <w:t>et legemiddel som brukes til å behandle smerte og feber.</w:t>
      </w:r>
    </w:p>
    <w:p w14:paraId="4519206F" w14:textId="77777777" w:rsidR="00A8056A" w:rsidRPr="009F6535" w:rsidRDefault="00A8056A" w:rsidP="007259AB">
      <w:pPr>
        <w:pStyle w:val="ListParagraph"/>
        <w:rPr>
          <w:rFonts w:cs="Times New Roman"/>
          <w:lang w:val="nb-NO"/>
        </w:rPr>
      </w:pPr>
    </w:p>
    <w:p w14:paraId="6FFE2680" w14:textId="77777777" w:rsidR="009A0B4E" w:rsidRPr="009F6535" w:rsidRDefault="009A0B4E" w:rsidP="007259AB">
      <w:pPr>
        <w:pStyle w:val="Bullet-"/>
        <w:ind w:left="714" w:hanging="357"/>
        <w:rPr>
          <w:rFonts w:cs="Times New Roman"/>
          <w:lang w:val="nb-NO"/>
        </w:rPr>
      </w:pPr>
      <w:r w:rsidRPr="009F6535">
        <w:rPr>
          <w:rStyle w:val="Strong"/>
          <w:rFonts w:cs="Times New Roman"/>
          <w:bCs/>
          <w:lang w:val="no"/>
        </w:rPr>
        <w:t>Bupropion,</w:t>
      </w:r>
      <w:r w:rsidRPr="009F6535">
        <w:rPr>
          <w:rFonts w:cs="Times New Roman"/>
          <w:lang w:val="no"/>
        </w:rPr>
        <w:t xml:space="preserve"> et legemiddel som brukes til å behandle depresjon. Det kan bli nødvendig å endre bupropiondosen din.</w:t>
      </w:r>
    </w:p>
    <w:p w14:paraId="0417F716" w14:textId="77777777" w:rsidR="009A0B4E" w:rsidRPr="009F6535" w:rsidRDefault="009A0B4E" w:rsidP="007259AB">
      <w:pPr>
        <w:rPr>
          <w:rFonts w:cs="Times New Roman"/>
          <w:lang w:val="nb-NO"/>
        </w:rPr>
      </w:pPr>
    </w:p>
    <w:p w14:paraId="266EC0C4" w14:textId="77777777" w:rsidR="009A0B4E" w:rsidRPr="009F6535" w:rsidRDefault="009A0B4E" w:rsidP="007259AB">
      <w:pPr>
        <w:pStyle w:val="Bullet-"/>
        <w:ind w:left="714" w:hanging="357"/>
        <w:rPr>
          <w:rFonts w:cs="Times New Roman"/>
          <w:lang w:val="nb-NO"/>
        </w:rPr>
      </w:pPr>
      <w:r w:rsidRPr="009F6535">
        <w:rPr>
          <w:rStyle w:val="Strong"/>
          <w:rFonts w:cs="Times New Roman"/>
          <w:bCs/>
          <w:lang w:val="no"/>
        </w:rPr>
        <w:t>Diltiazem eller lignende legemidler (kalsiumkanalblokkere):</w:t>
      </w:r>
      <w:r w:rsidRPr="009F6535">
        <w:rPr>
          <w:rFonts w:cs="Times New Roman"/>
          <w:lang w:val="no"/>
        </w:rPr>
        <w:t xml:space="preserve"> Når du begynner med </w:t>
      </w:r>
      <w:r w:rsidR="00BD7687" w:rsidRPr="009F6535">
        <w:rPr>
          <w:rFonts w:cs="Times New Roman"/>
          <w:lang w:val="no"/>
        </w:rPr>
        <w:t>Efavirenz/Emtricitabine/Tenofovir disoproxil Mylan</w:t>
      </w:r>
      <w:r w:rsidRPr="009F6535">
        <w:rPr>
          <w:rFonts w:cs="Times New Roman"/>
          <w:lang w:val="no"/>
        </w:rPr>
        <w:t>, kan det bli nødvendig å justere dosen av kalsiumkanalblokkeren.</w:t>
      </w:r>
    </w:p>
    <w:p w14:paraId="01E5D468" w14:textId="77777777" w:rsidR="009A0B4E" w:rsidRPr="009F6535" w:rsidRDefault="009A0B4E" w:rsidP="007259AB">
      <w:pPr>
        <w:rPr>
          <w:rFonts w:cs="Times New Roman"/>
          <w:lang w:val="nb-NO"/>
        </w:rPr>
      </w:pPr>
    </w:p>
    <w:p w14:paraId="69124BE8" w14:textId="77777777" w:rsidR="009A0B4E" w:rsidRPr="009F6535" w:rsidRDefault="009A0B4E" w:rsidP="007259AB">
      <w:pPr>
        <w:pStyle w:val="Bullet-"/>
        <w:ind w:left="714" w:hanging="357"/>
        <w:rPr>
          <w:rFonts w:cs="Times New Roman"/>
          <w:lang w:val="nb-NO"/>
        </w:rPr>
      </w:pPr>
      <w:r w:rsidRPr="009F6535">
        <w:rPr>
          <w:rStyle w:val="Strong"/>
          <w:rFonts w:cs="Times New Roman"/>
          <w:bCs/>
          <w:lang w:val="no"/>
        </w:rPr>
        <w:t>Legemidler som brukes for å forhindre at kroppen avstøter transplanterte organer (også kalt immunsuppressiva),</w:t>
      </w:r>
      <w:r w:rsidRPr="009F6535">
        <w:rPr>
          <w:rFonts w:cs="Times New Roman"/>
          <w:lang w:val="no"/>
        </w:rPr>
        <w:t xml:space="preserve"> som ciklosporin, sirolimus eller tacrolimus. Når du begynner eller slutter å ta </w:t>
      </w:r>
      <w:r w:rsidR="00BD7687" w:rsidRPr="009F6535">
        <w:rPr>
          <w:rFonts w:cs="Times New Roman"/>
          <w:lang w:val="no"/>
        </w:rPr>
        <w:t>Efavirenz/Emtricitabine/Tenofovir disoproxil Mylan</w:t>
      </w:r>
      <w:r w:rsidRPr="009F6535">
        <w:rPr>
          <w:rFonts w:cs="Times New Roman"/>
          <w:lang w:val="no"/>
        </w:rPr>
        <w:t>, vil legen din overvåke plasmanivåene dine av det immunosuppressive midlet, og det kan bli nødvendig å justere dosen av dette legemidlet.</w:t>
      </w:r>
    </w:p>
    <w:p w14:paraId="7DF6F0FA" w14:textId="77777777" w:rsidR="009A0B4E" w:rsidRPr="009F6535" w:rsidRDefault="009A0B4E" w:rsidP="007259AB">
      <w:pPr>
        <w:rPr>
          <w:rFonts w:cs="Times New Roman"/>
          <w:lang w:val="nb-NO"/>
        </w:rPr>
      </w:pPr>
    </w:p>
    <w:p w14:paraId="058794AB" w14:textId="77777777" w:rsidR="009A0B4E" w:rsidRPr="009F6535" w:rsidRDefault="009A0B4E" w:rsidP="007259AB">
      <w:pPr>
        <w:pStyle w:val="Bullet-"/>
        <w:ind w:left="714" w:hanging="357"/>
        <w:rPr>
          <w:rFonts w:cs="Times New Roman"/>
          <w:lang w:val="nb-NO"/>
        </w:rPr>
      </w:pPr>
      <w:r w:rsidRPr="009F6535">
        <w:rPr>
          <w:rStyle w:val="Strong"/>
          <w:rFonts w:cs="Times New Roman"/>
          <w:bCs/>
          <w:lang w:val="no"/>
        </w:rPr>
        <w:t>Warfarin eller acenokumarol</w:t>
      </w:r>
      <w:r w:rsidRPr="009F6535">
        <w:rPr>
          <w:rFonts w:cs="Times New Roman"/>
          <w:lang w:val="no"/>
        </w:rPr>
        <w:t xml:space="preserve"> (legemidler brukt til å redusere dannelsen av blodpropper): Det kan bli nødvendig å justere dosen av warfarin eller acenokumarol.</w:t>
      </w:r>
    </w:p>
    <w:p w14:paraId="3D5F22B0" w14:textId="77777777" w:rsidR="009A0B4E" w:rsidRPr="009F6535" w:rsidRDefault="009A0B4E" w:rsidP="007259AB">
      <w:pPr>
        <w:rPr>
          <w:rFonts w:cs="Times New Roman"/>
          <w:lang w:val="nb-NO"/>
        </w:rPr>
      </w:pPr>
    </w:p>
    <w:p w14:paraId="05C2871E" w14:textId="77777777" w:rsidR="009A0B4E" w:rsidRPr="009F6535" w:rsidRDefault="009A0B4E" w:rsidP="007259AB">
      <w:pPr>
        <w:pStyle w:val="Bullet-"/>
        <w:ind w:left="714" w:hanging="357"/>
        <w:rPr>
          <w:rFonts w:cs="Times New Roman"/>
          <w:lang w:val="nb-NO"/>
        </w:rPr>
      </w:pPr>
      <w:r w:rsidRPr="009F6535">
        <w:rPr>
          <w:rStyle w:val="Strong"/>
          <w:rFonts w:cs="Times New Roman"/>
          <w:bCs/>
          <w:lang w:val="no"/>
        </w:rPr>
        <w:t>Ginkgo biloba-ekstrakter</w:t>
      </w:r>
      <w:r w:rsidRPr="009F6535">
        <w:rPr>
          <w:rFonts w:cs="Times New Roman"/>
          <w:lang w:val="no"/>
        </w:rPr>
        <w:t xml:space="preserve"> (et naturlegemiddel).</w:t>
      </w:r>
    </w:p>
    <w:p w14:paraId="12C640D3" w14:textId="77777777" w:rsidR="009A0B4E" w:rsidRPr="009F6535" w:rsidRDefault="009A0B4E" w:rsidP="007259AB">
      <w:pPr>
        <w:rPr>
          <w:rFonts w:cs="Times New Roman"/>
          <w:lang w:val="nb-NO"/>
        </w:rPr>
      </w:pPr>
    </w:p>
    <w:p w14:paraId="5AB19799" w14:textId="77777777" w:rsidR="009A0B4E" w:rsidRPr="009F6535" w:rsidRDefault="009A0B4E" w:rsidP="007259AB">
      <w:pPr>
        <w:pStyle w:val="HeadingStrong"/>
        <w:rPr>
          <w:rFonts w:cs="Times New Roman"/>
          <w:lang w:val="nb-NO"/>
        </w:rPr>
      </w:pPr>
      <w:r w:rsidRPr="009F6535">
        <w:rPr>
          <w:rFonts w:cs="Times New Roman"/>
          <w:bCs/>
          <w:lang w:val="no"/>
        </w:rPr>
        <w:t>Graviditet og amming</w:t>
      </w:r>
    </w:p>
    <w:p w14:paraId="6A11A438" w14:textId="77777777" w:rsidR="009A0B4E" w:rsidRPr="009F6535" w:rsidRDefault="009A0B4E" w:rsidP="007259AB">
      <w:pPr>
        <w:pStyle w:val="NormalKeep"/>
        <w:rPr>
          <w:rFonts w:cs="Times New Roman"/>
          <w:lang w:val="nb-NO"/>
        </w:rPr>
      </w:pPr>
    </w:p>
    <w:p w14:paraId="41D5D7CD" w14:textId="77777777" w:rsidR="009A0B4E" w:rsidRPr="009F6535" w:rsidRDefault="000371E8" w:rsidP="007259AB">
      <w:pPr>
        <w:rPr>
          <w:rFonts w:cs="Times New Roman"/>
          <w:lang w:val="nb-NO"/>
        </w:rPr>
      </w:pPr>
      <w:r w:rsidRPr="009F6535">
        <w:rPr>
          <w:rFonts w:cs="Times New Roman"/>
          <w:lang w:val="nb-NO"/>
        </w:rPr>
        <w:t>Snakk</w:t>
      </w:r>
      <w:r w:rsidR="009A0B4E" w:rsidRPr="009F6535">
        <w:rPr>
          <w:rFonts w:cs="Times New Roman"/>
          <w:lang w:val="no"/>
        </w:rPr>
        <w:t xml:space="preserve"> med lege eller apotek før du tar dette legemidlet dersom du er gravid eller ammer, tror at du kan være gravid eller planlegger å bli gravid.</w:t>
      </w:r>
    </w:p>
    <w:p w14:paraId="43C4BD0C" w14:textId="77777777" w:rsidR="009A0B4E" w:rsidRPr="009F6535" w:rsidRDefault="009A0B4E" w:rsidP="007259AB">
      <w:pPr>
        <w:rPr>
          <w:rFonts w:cs="Times New Roman"/>
          <w:lang w:val="nb-NO"/>
        </w:rPr>
      </w:pPr>
    </w:p>
    <w:p w14:paraId="6D954C93" w14:textId="77777777" w:rsidR="009A0B4E" w:rsidRPr="009F6535" w:rsidRDefault="009A0B4E" w:rsidP="007259AB">
      <w:pPr>
        <w:rPr>
          <w:rFonts w:cs="Times New Roman"/>
          <w:lang w:val="no"/>
        </w:rPr>
      </w:pPr>
      <w:r w:rsidRPr="009F6535">
        <w:rPr>
          <w:rStyle w:val="Strong"/>
          <w:rFonts w:cs="Times New Roman"/>
          <w:bCs/>
          <w:lang w:val="no"/>
        </w:rPr>
        <w:t xml:space="preserve">Kvinner bør ikke bli gravide når de behandles med </w:t>
      </w:r>
      <w:r w:rsidR="00BD7687" w:rsidRPr="009F6535">
        <w:rPr>
          <w:rStyle w:val="Strong"/>
          <w:rFonts w:cs="Times New Roman"/>
          <w:bCs/>
          <w:lang w:val="no"/>
        </w:rPr>
        <w:t>Efavirenz/Emtricitabine/Tenofovir disoproxil Mylan</w:t>
      </w:r>
      <w:r w:rsidRPr="009F6535">
        <w:rPr>
          <w:rStyle w:val="Strong"/>
          <w:rFonts w:cs="Times New Roman"/>
          <w:bCs/>
          <w:lang w:val="no"/>
        </w:rPr>
        <w:t xml:space="preserve"> og i 12 uker etter at behandlingen er avsluttet.</w:t>
      </w:r>
      <w:r w:rsidRPr="009F6535">
        <w:rPr>
          <w:rFonts w:cs="Times New Roman"/>
          <w:lang w:val="no"/>
        </w:rPr>
        <w:t xml:space="preserve"> Legen kan be deg ta en graviditetstest for å forsikre seg om at du ikke er gravid før du starter behandlingen med </w:t>
      </w:r>
      <w:r w:rsidR="00BD7687" w:rsidRPr="009F6535">
        <w:rPr>
          <w:rFonts w:cs="Times New Roman"/>
          <w:lang w:val="no"/>
        </w:rPr>
        <w:t>Efavirenz/Emtricitabine/Tenofovir disoproxil Mylan</w:t>
      </w:r>
      <w:r w:rsidRPr="009F6535">
        <w:rPr>
          <w:rFonts w:cs="Times New Roman"/>
          <w:lang w:val="no"/>
        </w:rPr>
        <w:t>.</w:t>
      </w:r>
    </w:p>
    <w:p w14:paraId="13A78DBB" w14:textId="77777777" w:rsidR="009A0B4E" w:rsidRPr="009F6535" w:rsidRDefault="009A0B4E" w:rsidP="007259AB">
      <w:pPr>
        <w:rPr>
          <w:rFonts w:cs="Times New Roman"/>
          <w:lang w:val="no"/>
        </w:rPr>
      </w:pPr>
    </w:p>
    <w:p w14:paraId="1DF4E8D2" w14:textId="77777777" w:rsidR="003C757B" w:rsidRPr="009F6535" w:rsidRDefault="009A0B4E" w:rsidP="007259AB">
      <w:pPr>
        <w:rPr>
          <w:rFonts w:cs="Times New Roman"/>
          <w:lang w:val="no"/>
        </w:rPr>
      </w:pPr>
      <w:r w:rsidRPr="009F6535">
        <w:rPr>
          <w:rStyle w:val="Strong"/>
          <w:rFonts w:cs="Times New Roman"/>
          <w:bCs/>
          <w:lang w:val="no"/>
        </w:rPr>
        <w:t xml:space="preserve">Dersom du kan bli gravid mens du tar </w:t>
      </w:r>
      <w:r w:rsidR="00BD7687" w:rsidRPr="009F6535">
        <w:rPr>
          <w:rStyle w:val="Strong"/>
          <w:rFonts w:cs="Times New Roman"/>
          <w:bCs/>
          <w:lang w:val="no"/>
        </w:rPr>
        <w:t>Efavirenz/Emtricitabine/Tenofovir disoproxil Mylan</w:t>
      </w:r>
      <w:r w:rsidRPr="009F6535">
        <w:rPr>
          <w:rStyle w:val="Strong"/>
          <w:rFonts w:cs="Times New Roman"/>
          <w:bCs/>
          <w:lang w:val="no"/>
        </w:rPr>
        <w:t>,</w:t>
      </w:r>
      <w:r w:rsidR="0047562C" w:rsidRPr="009F6535">
        <w:rPr>
          <w:rStyle w:val="Strong"/>
          <w:rFonts w:cs="Times New Roman"/>
          <w:bCs/>
          <w:lang w:val="no"/>
        </w:rPr>
        <w:t xml:space="preserve"> </w:t>
      </w:r>
      <w:r w:rsidRPr="009F6535">
        <w:rPr>
          <w:rFonts w:cs="Times New Roman"/>
          <w:lang w:val="no"/>
        </w:rPr>
        <w:t xml:space="preserve">må du bruke et pålitelig barriere-prevensjonsmiddel (for eksempel kondom) sammen med andre prevensjonsmidler, inkludert p-piller eller andre prevensjonsmidler som inneholder hormoner (for eksempel implantat eller injeksjon). Efavirenz, som er et av virkestoffene i </w:t>
      </w:r>
      <w:r w:rsidR="00BD7687" w:rsidRPr="009F6535">
        <w:rPr>
          <w:rFonts w:cs="Times New Roman"/>
          <w:lang w:val="no"/>
        </w:rPr>
        <w:t>Efavirenz/Emtricitabine/Tenofovir disoproxil Mylan</w:t>
      </w:r>
      <w:r w:rsidRPr="009F6535">
        <w:rPr>
          <w:rFonts w:cs="Times New Roman"/>
          <w:lang w:val="no"/>
        </w:rPr>
        <w:t xml:space="preserve">, kan forbli i blodet en stund etter at behandlingen er stoppet. Du må derfor fortsette å bruke prevensjonsmidler som nevnt ovenfor i 12 uker at behandlingen med </w:t>
      </w:r>
      <w:r w:rsidR="00BD7687" w:rsidRPr="009F6535">
        <w:rPr>
          <w:rFonts w:cs="Times New Roman"/>
          <w:lang w:val="no"/>
        </w:rPr>
        <w:t>Efavirenz/Emtricitabine/Tenofovir disoproxil Mylan</w:t>
      </w:r>
      <w:r w:rsidRPr="009F6535">
        <w:rPr>
          <w:rFonts w:cs="Times New Roman"/>
          <w:lang w:val="no"/>
        </w:rPr>
        <w:t xml:space="preserve"> er avsluttet.</w:t>
      </w:r>
    </w:p>
    <w:p w14:paraId="5794885E" w14:textId="77777777" w:rsidR="009A0B4E" w:rsidRPr="009F6535" w:rsidRDefault="009A0B4E" w:rsidP="007259AB">
      <w:pPr>
        <w:rPr>
          <w:rFonts w:cs="Times New Roman"/>
          <w:lang w:val="no"/>
        </w:rPr>
      </w:pPr>
    </w:p>
    <w:p w14:paraId="7840744F" w14:textId="77777777" w:rsidR="003C757B" w:rsidRPr="009F6535" w:rsidRDefault="009A0B4E" w:rsidP="007259AB">
      <w:pPr>
        <w:rPr>
          <w:rFonts w:cs="Times New Roman"/>
          <w:lang w:val="nb-NO"/>
        </w:rPr>
      </w:pPr>
      <w:r w:rsidRPr="009F6535">
        <w:rPr>
          <w:rStyle w:val="Strong"/>
          <w:rFonts w:cs="Times New Roman"/>
          <w:bCs/>
          <w:lang w:val="no"/>
        </w:rPr>
        <w:t>Ta kontakt med legen din med en gang dersom du er gravid eller planlegger å bli gravid.</w:t>
      </w:r>
      <w:r w:rsidRPr="009F6535">
        <w:rPr>
          <w:rFonts w:cs="Times New Roman"/>
          <w:lang w:val="no"/>
        </w:rPr>
        <w:t xml:space="preserve"> Dersom du er gravid, må du bare ta </w:t>
      </w:r>
      <w:r w:rsidR="00BD7687" w:rsidRPr="009F6535">
        <w:rPr>
          <w:rFonts w:cs="Times New Roman"/>
          <w:lang w:val="no"/>
        </w:rPr>
        <w:t>Efavirenz/Emtricitabine/Tenofovir disoproxil Mylan</w:t>
      </w:r>
      <w:r w:rsidRPr="009F6535">
        <w:rPr>
          <w:rFonts w:cs="Times New Roman"/>
          <w:lang w:val="no"/>
        </w:rPr>
        <w:t xml:space="preserve"> hvis du og legen din mener at det er absolutt nødvendig.</w:t>
      </w:r>
    </w:p>
    <w:p w14:paraId="5BBAE5B2" w14:textId="77777777" w:rsidR="009A0B4E" w:rsidRPr="009F6535" w:rsidRDefault="009A0B4E" w:rsidP="007259AB">
      <w:pPr>
        <w:rPr>
          <w:rFonts w:cs="Times New Roman"/>
          <w:lang w:val="nb-NO"/>
        </w:rPr>
      </w:pPr>
    </w:p>
    <w:p w14:paraId="2C0AC631" w14:textId="77777777" w:rsidR="003C757B" w:rsidRPr="009F6535" w:rsidRDefault="009A0B4E" w:rsidP="007259AB">
      <w:pPr>
        <w:rPr>
          <w:rFonts w:cs="Times New Roman"/>
          <w:lang w:val="nb-NO"/>
        </w:rPr>
      </w:pPr>
      <w:r w:rsidRPr="009F6535">
        <w:rPr>
          <w:rFonts w:cs="Times New Roman"/>
          <w:lang w:val="no"/>
        </w:rPr>
        <w:t>Alvorlige fosterskader er sett hos fostre av dyr og hos spedbarn til kvinner som er behandlet med efavirenz mens de var gravide.</w:t>
      </w:r>
    </w:p>
    <w:p w14:paraId="34620830" w14:textId="77777777" w:rsidR="009A0B4E" w:rsidRPr="009F6535" w:rsidRDefault="009A0B4E" w:rsidP="007259AB">
      <w:pPr>
        <w:rPr>
          <w:rFonts w:cs="Times New Roman"/>
          <w:lang w:val="nb-NO"/>
        </w:rPr>
      </w:pPr>
    </w:p>
    <w:p w14:paraId="2FE0F0BB" w14:textId="77777777" w:rsidR="009A0B4E" w:rsidRPr="009F6535" w:rsidRDefault="00160911" w:rsidP="007259AB">
      <w:pPr>
        <w:rPr>
          <w:rFonts w:cs="Times New Roman"/>
          <w:lang w:val="nb-NO"/>
        </w:rPr>
      </w:pPr>
      <w:r w:rsidRPr="009F6535">
        <w:rPr>
          <w:rFonts w:cs="Times New Roman"/>
          <w:lang w:val="nb-NO"/>
        </w:rPr>
        <w:t>Snakk</w:t>
      </w:r>
      <w:r w:rsidR="009A0B4E" w:rsidRPr="009F6535">
        <w:rPr>
          <w:rFonts w:cs="Times New Roman"/>
          <w:lang w:val="no"/>
        </w:rPr>
        <w:t xml:space="preserve"> med lege eller apotek før du tar noen form for medisin.</w:t>
      </w:r>
    </w:p>
    <w:p w14:paraId="638000DC" w14:textId="77777777" w:rsidR="009A0B4E" w:rsidRPr="009F6535" w:rsidRDefault="009A0B4E" w:rsidP="007259AB">
      <w:pPr>
        <w:rPr>
          <w:rFonts w:cs="Times New Roman"/>
          <w:lang w:val="nb-NO"/>
        </w:rPr>
      </w:pPr>
    </w:p>
    <w:p w14:paraId="40ADEA56" w14:textId="77777777" w:rsidR="009A0B4E" w:rsidRPr="009F6535" w:rsidRDefault="009A0B4E" w:rsidP="007259AB">
      <w:pPr>
        <w:rPr>
          <w:rFonts w:cs="Times New Roman"/>
          <w:lang w:val="no"/>
        </w:rPr>
      </w:pPr>
      <w:r w:rsidRPr="009F6535">
        <w:rPr>
          <w:rFonts w:cs="Times New Roman"/>
          <w:lang w:val="no"/>
        </w:rPr>
        <w:t xml:space="preserve">Hvis du har tatt </w:t>
      </w:r>
      <w:r w:rsidR="00BD7687" w:rsidRPr="009F6535">
        <w:rPr>
          <w:rFonts w:cs="Times New Roman"/>
          <w:lang w:val="no"/>
        </w:rPr>
        <w:t>Efavirenz/Emtricitabine/Tenofovir disoproxil Mylan</w:t>
      </w:r>
      <w:r w:rsidRPr="009F6535">
        <w:rPr>
          <w:rFonts w:cs="Times New Roman"/>
          <w:lang w:val="no"/>
        </w:rPr>
        <w:t xml:space="preserve"> i løpet av svangerskapet, kan legen din be om regelmessige blodprøver og andre diagnostiske prøver for å følge ditt barns utvikling. Hos barn av mødre som hadde tatt NRTIer i løpet av svangerskapet, oppveide fordelene ved beskyttelse mot HIV risikoen for bivirkninger.</w:t>
      </w:r>
    </w:p>
    <w:p w14:paraId="6B03CD17" w14:textId="77777777" w:rsidR="009A0B4E" w:rsidRPr="009F6535" w:rsidRDefault="009A0B4E" w:rsidP="007259AB">
      <w:pPr>
        <w:rPr>
          <w:rFonts w:cs="Times New Roman"/>
          <w:lang w:val="no"/>
        </w:rPr>
      </w:pPr>
    </w:p>
    <w:p w14:paraId="0BDFE21F" w14:textId="54931806" w:rsidR="009A0B4E" w:rsidRPr="009F6535" w:rsidRDefault="009A0B4E" w:rsidP="007259AB">
      <w:pPr>
        <w:rPr>
          <w:rFonts w:cs="Times New Roman"/>
          <w:lang w:val="no"/>
        </w:rPr>
      </w:pPr>
      <w:r w:rsidRPr="009F6535">
        <w:rPr>
          <w:rStyle w:val="Strong"/>
          <w:rFonts w:cs="Times New Roman"/>
          <w:bCs/>
          <w:lang w:val="no"/>
        </w:rPr>
        <w:t xml:space="preserve">Du må ikke amme når du behandles med </w:t>
      </w:r>
      <w:r w:rsidR="00BD7687" w:rsidRPr="009F6535">
        <w:rPr>
          <w:rStyle w:val="Strong"/>
          <w:rFonts w:cs="Times New Roman"/>
          <w:bCs/>
          <w:lang w:val="no"/>
        </w:rPr>
        <w:t>Efavirenz/Emtricitabine/Tenofovir disoproxil Mylan</w:t>
      </w:r>
      <w:r w:rsidRPr="009F6535">
        <w:rPr>
          <w:rStyle w:val="Strong"/>
          <w:rFonts w:cs="Times New Roman"/>
          <w:bCs/>
          <w:lang w:val="no"/>
        </w:rPr>
        <w:t>.</w:t>
      </w:r>
      <w:r w:rsidRPr="009F6535">
        <w:rPr>
          <w:rFonts w:cs="Times New Roman"/>
          <w:lang w:val="no"/>
        </w:rPr>
        <w:t xml:space="preserve"> </w:t>
      </w:r>
      <w:r w:rsidR="0014092E" w:rsidRPr="009F6535">
        <w:rPr>
          <w:rFonts w:cs="Times New Roman"/>
          <w:lang w:val="no"/>
        </w:rPr>
        <w:t>I</w:t>
      </w:r>
      <w:r w:rsidRPr="009F6535">
        <w:rPr>
          <w:rFonts w:cs="Times New Roman"/>
          <w:lang w:val="no"/>
        </w:rPr>
        <w:t xml:space="preserve">nnholdsstoffene i </w:t>
      </w:r>
      <w:r w:rsidR="00BD7687" w:rsidRPr="009F6535">
        <w:rPr>
          <w:rFonts w:cs="Times New Roman"/>
          <w:lang w:val="no"/>
        </w:rPr>
        <w:t>Efavirenz/Emtricitabine/Tenofovir disoproxil Mylan</w:t>
      </w:r>
      <w:r w:rsidRPr="009F6535">
        <w:rPr>
          <w:rFonts w:cs="Times New Roman"/>
          <w:lang w:val="no"/>
        </w:rPr>
        <w:t xml:space="preserve"> kan gå over i morsmelken og påføre barnet ditt alvorlig skade.</w:t>
      </w:r>
    </w:p>
    <w:p w14:paraId="55E57553" w14:textId="77777777" w:rsidR="0014092E" w:rsidRPr="009F6535" w:rsidRDefault="0014092E" w:rsidP="007259AB">
      <w:pPr>
        <w:rPr>
          <w:rFonts w:cs="Times New Roman"/>
          <w:lang w:val="no"/>
        </w:rPr>
      </w:pPr>
    </w:p>
    <w:p w14:paraId="618270CD" w14:textId="45F5A887" w:rsidR="0014092E" w:rsidRPr="009F6535" w:rsidRDefault="0014092E" w:rsidP="007259AB">
      <w:pPr>
        <w:rPr>
          <w:rFonts w:cs="Times New Roman"/>
          <w:lang w:val="no"/>
        </w:rPr>
      </w:pPr>
      <w:r w:rsidRPr="009F6535">
        <w:rPr>
          <w:rFonts w:cs="Times New Roman"/>
          <w:lang w:val="no"/>
        </w:rPr>
        <w:t xml:space="preserve">Kvinner som er hiv-smittet </w:t>
      </w:r>
      <w:r w:rsidRPr="009F6535">
        <w:rPr>
          <w:rFonts w:cs="Times New Roman"/>
          <w:b/>
          <w:bCs/>
          <w:lang w:val="no"/>
        </w:rPr>
        <w:t>anbefales å ikke</w:t>
      </w:r>
      <w:r w:rsidRPr="009F6535">
        <w:rPr>
          <w:rFonts w:cs="Times New Roman"/>
          <w:lang w:val="no"/>
        </w:rPr>
        <w:t xml:space="preserve"> amme, da hiv-infeksjonen kan overføres til barnet via morsmelk.</w:t>
      </w:r>
    </w:p>
    <w:p w14:paraId="394A42EE" w14:textId="77777777" w:rsidR="0014092E" w:rsidRPr="009F6535" w:rsidRDefault="0014092E" w:rsidP="007259AB">
      <w:pPr>
        <w:rPr>
          <w:rFonts w:cs="Times New Roman"/>
          <w:lang w:val="no"/>
        </w:rPr>
      </w:pPr>
    </w:p>
    <w:p w14:paraId="0887DB56" w14:textId="535A7313" w:rsidR="0014092E" w:rsidRPr="009F6535" w:rsidRDefault="0014092E" w:rsidP="007259AB">
      <w:pPr>
        <w:rPr>
          <w:rFonts w:cs="Times New Roman"/>
          <w:lang w:val="no"/>
        </w:rPr>
      </w:pPr>
      <w:r w:rsidRPr="009F6535">
        <w:rPr>
          <w:rFonts w:cs="Times New Roman"/>
          <w:lang w:val="no"/>
        </w:rPr>
        <w:t xml:space="preserve">Hvis du ammer eller vurderer å amme, </w:t>
      </w:r>
      <w:r w:rsidRPr="009F6535">
        <w:rPr>
          <w:rFonts w:cs="Times New Roman"/>
          <w:b/>
          <w:bCs/>
          <w:lang w:val="no"/>
        </w:rPr>
        <w:t>bør du snakke med legen så snart som mulig</w:t>
      </w:r>
    </w:p>
    <w:p w14:paraId="26F26EFE" w14:textId="77777777" w:rsidR="009A0B4E" w:rsidRPr="009F6535" w:rsidRDefault="009A0B4E" w:rsidP="007259AB">
      <w:pPr>
        <w:rPr>
          <w:rFonts w:cs="Times New Roman"/>
          <w:lang w:val="no"/>
        </w:rPr>
      </w:pPr>
    </w:p>
    <w:p w14:paraId="3D98D4CC" w14:textId="77777777" w:rsidR="009A0B4E" w:rsidRPr="009F6535" w:rsidRDefault="009A0B4E" w:rsidP="007259AB">
      <w:pPr>
        <w:pStyle w:val="HeadingStrong"/>
        <w:rPr>
          <w:rFonts w:cs="Times New Roman"/>
          <w:lang w:val="no"/>
        </w:rPr>
      </w:pPr>
      <w:r w:rsidRPr="009F6535">
        <w:rPr>
          <w:rFonts w:cs="Times New Roman"/>
          <w:bCs/>
          <w:lang w:val="no"/>
        </w:rPr>
        <w:t>Kjøring og bruk av maskiner</w:t>
      </w:r>
    </w:p>
    <w:p w14:paraId="2B287DBD" w14:textId="77777777" w:rsidR="009A0B4E" w:rsidRPr="009F6535" w:rsidRDefault="009A0B4E" w:rsidP="007259AB">
      <w:pPr>
        <w:pStyle w:val="NormalKeep"/>
        <w:rPr>
          <w:rFonts w:cs="Times New Roman"/>
          <w:lang w:val="no"/>
        </w:rPr>
      </w:pPr>
    </w:p>
    <w:p w14:paraId="4B6C7727" w14:textId="77777777" w:rsidR="009A0B4E" w:rsidRPr="009F6535" w:rsidRDefault="00BD7687" w:rsidP="007259AB">
      <w:pPr>
        <w:rPr>
          <w:rFonts w:cs="Times New Roman"/>
          <w:lang w:val="nb-NO"/>
        </w:rPr>
      </w:pPr>
      <w:r w:rsidRPr="009F6535">
        <w:rPr>
          <w:rStyle w:val="Strong"/>
          <w:rFonts w:cs="Times New Roman"/>
          <w:bCs/>
          <w:lang w:val="no"/>
        </w:rPr>
        <w:t>Efavirenz/Emtricitabine/Tenofovir disoproxil Mylan</w:t>
      </w:r>
      <w:r w:rsidR="009A0B4E" w:rsidRPr="009F6535">
        <w:rPr>
          <w:rStyle w:val="Strong"/>
          <w:rFonts w:cs="Times New Roman"/>
          <w:bCs/>
          <w:lang w:val="no"/>
        </w:rPr>
        <w:t xml:space="preserve"> kan gi svimmelhet, nedsatt konsentrasjonsevne og søvnighet.</w:t>
      </w:r>
      <w:r w:rsidR="009A0B4E" w:rsidRPr="009F6535">
        <w:rPr>
          <w:rFonts w:cs="Times New Roman"/>
          <w:lang w:val="no"/>
        </w:rPr>
        <w:t xml:space="preserve"> Ikke kjør bil eller bruk verktøy eller maskiner dersom du merker disse bivirkningene.</w:t>
      </w:r>
    </w:p>
    <w:p w14:paraId="1B23F58D" w14:textId="77777777" w:rsidR="009A0B4E" w:rsidRPr="009F6535" w:rsidRDefault="009A0B4E" w:rsidP="007259AB">
      <w:pPr>
        <w:rPr>
          <w:rFonts w:cs="Times New Roman"/>
          <w:lang w:val="nb-NO"/>
        </w:rPr>
      </w:pPr>
    </w:p>
    <w:p w14:paraId="4D8FE8A8" w14:textId="77777777" w:rsidR="009A0B4E" w:rsidRPr="009F6535" w:rsidRDefault="00BD7687" w:rsidP="007259AB">
      <w:pPr>
        <w:pStyle w:val="HeadingStrong"/>
        <w:rPr>
          <w:rFonts w:cs="Times New Roman"/>
          <w:lang w:val="nb-NO"/>
        </w:rPr>
      </w:pPr>
      <w:r w:rsidRPr="009F6535">
        <w:rPr>
          <w:rFonts w:cs="Times New Roman"/>
          <w:bCs/>
          <w:lang w:val="no"/>
        </w:rPr>
        <w:t>Efavirenz/Emtricitabine/Tenofovir disoproxil Mylan</w:t>
      </w:r>
      <w:r w:rsidR="009A0B4E" w:rsidRPr="009F6535">
        <w:rPr>
          <w:rFonts w:cs="Times New Roman"/>
          <w:bCs/>
          <w:lang w:val="no"/>
        </w:rPr>
        <w:t xml:space="preserve"> inneholder natrium og laktose.</w:t>
      </w:r>
    </w:p>
    <w:p w14:paraId="24DD44FB" w14:textId="5D0691B6" w:rsidR="009A0B4E" w:rsidRPr="009F6535" w:rsidRDefault="009A0B4E" w:rsidP="007259AB">
      <w:pPr>
        <w:rPr>
          <w:rFonts w:cs="Times New Roman"/>
          <w:lang w:val="nb-NO"/>
        </w:rPr>
      </w:pPr>
      <w:r w:rsidRPr="009F6535">
        <w:rPr>
          <w:rFonts w:cs="Times New Roman"/>
          <w:lang w:val="no"/>
        </w:rPr>
        <w:t>Dette legemidlet inneholder 7,5 mg natriummetabisulfitt pr. dose, noe som i sjeldne tilfeller kan forårsake alvorlig</w:t>
      </w:r>
      <w:r w:rsidR="00CC558E" w:rsidRPr="009F6535">
        <w:rPr>
          <w:rFonts w:cs="Times New Roman"/>
          <w:lang w:val="no"/>
        </w:rPr>
        <w:t>e overfølsomhets</w:t>
      </w:r>
      <w:r w:rsidRPr="009F6535">
        <w:rPr>
          <w:rFonts w:cs="Times New Roman"/>
          <w:lang w:val="no"/>
        </w:rPr>
        <w:t>reaksjoner og bron</w:t>
      </w:r>
      <w:r w:rsidR="00CC558E" w:rsidRPr="009F6535">
        <w:rPr>
          <w:rFonts w:cs="Times New Roman"/>
          <w:lang w:val="no"/>
        </w:rPr>
        <w:t>k</w:t>
      </w:r>
      <w:r w:rsidRPr="009F6535">
        <w:rPr>
          <w:rFonts w:cs="Times New Roman"/>
          <w:lang w:val="no"/>
        </w:rPr>
        <w:t>ospasmer.</w:t>
      </w:r>
      <w:r w:rsidR="001A2389" w:rsidRPr="009F6535">
        <w:rPr>
          <w:rFonts w:cs="Times New Roman"/>
          <w:lang w:val="no"/>
        </w:rPr>
        <w:t xml:space="preserve"> </w:t>
      </w:r>
      <w:r w:rsidR="008A68C5" w:rsidRPr="009F6535">
        <w:rPr>
          <w:rFonts w:cs="Times New Roman"/>
          <w:lang w:val="no"/>
        </w:rPr>
        <w:t>Det i</w:t>
      </w:r>
      <w:r w:rsidR="001A2389" w:rsidRPr="009F6535">
        <w:rPr>
          <w:rFonts w:cs="Times New Roman"/>
          <w:lang w:val="no"/>
        </w:rPr>
        <w:t xml:space="preserve">nneholder mindre enn </w:t>
      </w:r>
      <w:r w:rsidR="002D3644" w:rsidRPr="009F6535">
        <w:rPr>
          <w:rFonts w:cs="Times New Roman"/>
          <w:lang w:val="no"/>
        </w:rPr>
        <w:t>1 </w:t>
      </w:r>
      <w:r w:rsidR="001A2389" w:rsidRPr="009F6535">
        <w:rPr>
          <w:rFonts w:cs="Times New Roman"/>
          <w:lang w:val="no"/>
        </w:rPr>
        <w:t>mmol natri</w:t>
      </w:r>
      <w:r w:rsidR="00F71E5D" w:rsidRPr="009F6535">
        <w:rPr>
          <w:rFonts w:cs="Times New Roman"/>
          <w:lang w:val="no"/>
        </w:rPr>
        <w:t>um (23</w:t>
      </w:r>
      <w:r w:rsidR="00EF6621" w:rsidRPr="009F6535">
        <w:rPr>
          <w:rFonts w:cs="Times New Roman"/>
          <w:lang w:val="no"/>
        </w:rPr>
        <w:t> mg</w:t>
      </w:r>
      <w:r w:rsidR="00F71E5D" w:rsidRPr="009F6535">
        <w:rPr>
          <w:rFonts w:cs="Times New Roman"/>
          <w:lang w:val="no"/>
        </w:rPr>
        <w:t>) per dose, og er så godt som</w:t>
      </w:r>
      <w:r w:rsidR="007122E2" w:rsidRPr="009F6535">
        <w:rPr>
          <w:rFonts w:cs="Times New Roman"/>
          <w:lang w:val="no"/>
        </w:rPr>
        <w:t xml:space="preserve"> «natriumfri</w:t>
      </w:r>
      <w:r w:rsidR="00F71E5D" w:rsidRPr="009F6535">
        <w:rPr>
          <w:rFonts w:cs="Times New Roman"/>
          <w:lang w:val="no"/>
        </w:rPr>
        <w:t>tt</w:t>
      </w:r>
      <w:r w:rsidR="007122E2" w:rsidRPr="009F6535">
        <w:rPr>
          <w:rFonts w:cs="Times New Roman"/>
          <w:lang w:val="no"/>
        </w:rPr>
        <w:t>».</w:t>
      </w:r>
      <w:r w:rsidRPr="009F6535">
        <w:rPr>
          <w:rFonts w:cs="Times New Roman"/>
          <w:lang w:val="no"/>
        </w:rPr>
        <w:t xml:space="preserve"> Hver dose inneholder også 105,5</w:t>
      </w:r>
      <w:r w:rsidR="00EF6621" w:rsidRPr="009F6535">
        <w:rPr>
          <w:rFonts w:cs="Times New Roman"/>
          <w:lang w:val="no"/>
        </w:rPr>
        <w:t> mg</w:t>
      </w:r>
      <w:r w:rsidRPr="009F6535">
        <w:rPr>
          <w:rFonts w:cs="Times New Roman"/>
          <w:lang w:val="no"/>
        </w:rPr>
        <w:t xml:space="preserve"> laktose. Dersom legen din </w:t>
      </w:r>
      <w:r w:rsidR="007C2906" w:rsidRPr="009F6535">
        <w:rPr>
          <w:rFonts w:cs="Times New Roman"/>
          <w:lang w:val="no"/>
        </w:rPr>
        <w:t xml:space="preserve">har fortalt deg </w:t>
      </w:r>
      <w:r w:rsidRPr="009F6535">
        <w:rPr>
          <w:rFonts w:cs="Times New Roman"/>
          <w:lang w:val="no"/>
        </w:rPr>
        <w:t xml:space="preserve">at du har intoleranse overfor </w:t>
      </w:r>
      <w:r w:rsidR="007C2906" w:rsidRPr="009F6535">
        <w:rPr>
          <w:rFonts w:cs="Times New Roman"/>
          <w:lang w:val="no"/>
        </w:rPr>
        <w:t xml:space="preserve">noen </w:t>
      </w:r>
      <w:r w:rsidRPr="009F6535">
        <w:rPr>
          <w:rFonts w:cs="Times New Roman"/>
          <w:lang w:val="no"/>
        </w:rPr>
        <w:t xml:space="preserve">sukkertyper, </w:t>
      </w:r>
      <w:r w:rsidR="007C2906" w:rsidRPr="009F6535">
        <w:rPr>
          <w:rFonts w:cs="Times New Roman"/>
          <w:lang w:val="no"/>
        </w:rPr>
        <w:t>bør</w:t>
      </w:r>
      <w:r w:rsidRPr="009F6535">
        <w:rPr>
          <w:rFonts w:cs="Times New Roman"/>
          <w:lang w:val="no"/>
        </w:rPr>
        <w:t xml:space="preserve"> du kontakt</w:t>
      </w:r>
      <w:r w:rsidR="007C2906" w:rsidRPr="009F6535">
        <w:rPr>
          <w:rFonts w:cs="Times New Roman"/>
          <w:lang w:val="no"/>
        </w:rPr>
        <w:t>e</w:t>
      </w:r>
      <w:r w:rsidRPr="009F6535">
        <w:rPr>
          <w:rFonts w:cs="Times New Roman"/>
          <w:lang w:val="no"/>
        </w:rPr>
        <w:t xml:space="preserve"> lege</w:t>
      </w:r>
      <w:r w:rsidR="007C2906" w:rsidRPr="009F6535">
        <w:rPr>
          <w:rFonts w:cs="Times New Roman"/>
          <w:lang w:val="no"/>
        </w:rPr>
        <w:t>n din</w:t>
      </w:r>
      <w:r w:rsidRPr="009F6535">
        <w:rPr>
          <w:rFonts w:cs="Times New Roman"/>
          <w:lang w:val="no"/>
        </w:rPr>
        <w:t xml:space="preserve"> før du tar dette legemidlet.</w:t>
      </w:r>
    </w:p>
    <w:p w14:paraId="57AC23C1" w14:textId="77777777" w:rsidR="009A0B4E" w:rsidRPr="009F6535" w:rsidRDefault="009A0B4E" w:rsidP="007259AB">
      <w:pPr>
        <w:rPr>
          <w:rFonts w:cs="Times New Roman"/>
          <w:lang w:val="nb-NO"/>
        </w:rPr>
      </w:pPr>
    </w:p>
    <w:p w14:paraId="01E48366" w14:textId="77777777" w:rsidR="009A0B4E" w:rsidRPr="009F6535" w:rsidRDefault="009A0B4E" w:rsidP="007259AB">
      <w:pPr>
        <w:rPr>
          <w:rFonts w:cs="Times New Roman"/>
          <w:lang w:val="nb-NO"/>
        </w:rPr>
      </w:pPr>
    </w:p>
    <w:p w14:paraId="3691A331" w14:textId="77777777" w:rsidR="009A0B4E" w:rsidRPr="009F6535" w:rsidRDefault="009A0B4E" w:rsidP="007259AB">
      <w:pPr>
        <w:pStyle w:val="Heading-TitleLeft"/>
        <w:rPr>
          <w:lang w:val="nb-NO"/>
        </w:rPr>
      </w:pPr>
      <w:r w:rsidRPr="009F6535">
        <w:t>3.</w:t>
      </w:r>
      <w:r w:rsidRPr="009F6535">
        <w:tab/>
        <w:t xml:space="preserve">Hvordan du bruker </w:t>
      </w:r>
      <w:r w:rsidR="00BD7687" w:rsidRPr="009F6535">
        <w:t>Efavirenz/Emtricitabine/Tenofovir disoproxil Mylan</w:t>
      </w:r>
    </w:p>
    <w:p w14:paraId="0C2E5F0E" w14:textId="77777777" w:rsidR="009A0B4E" w:rsidRPr="009F6535" w:rsidRDefault="009A0B4E" w:rsidP="007259AB">
      <w:pPr>
        <w:pStyle w:val="NormalKeep"/>
        <w:rPr>
          <w:rFonts w:cs="Times New Roman"/>
          <w:lang w:val="nb-NO"/>
        </w:rPr>
      </w:pPr>
    </w:p>
    <w:p w14:paraId="6A0154CE" w14:textId="77777777" w:rsidR="009A0B4E" w:rsidRPr="009F6535" w:rsidRDefault="009A0B4E" w:rsidP="007259AB">
      <w:pPr>
        <w:rPr>
          <w:rFonts w:cs="Times New Roman"/>
          <w:lang w:val="nb-NO"/>
        </w:rPr>
      </w:pPr>
      <w:r w:rsidRPr="009F6535">
        <w:rPr>
          <w:rFonts w:cs="Times New Roman"/>
          <w:lang w:val="no"/>
        </w:rPr>
        <w:t>Bruk alltid dette legemidlet nøyaktig slik legen eller apoteket har fortalt deg. Kontakt lege eller apotek hvis du er usikker.</w:t>
      </w:r>
    </w:p>
    <w:p w14:paraId="501F4FEE" w14:textId="77777777" w:rsidR="009A0B4E" w:rsidRPr="009F6535" w:rsidRDefault="009A0B4E" w:rsidP="007259AB">
      <w:pPr>
        <w:rPr>
          <w:rFonts w:cs="Times New Roman"/>
          <w:lang w:val="nb-NO"/>
        </w:rPr>
      </w:pPr>
    </w:p>
    <w:p w14:paraId="5C4A4948" w14:textId="77777777" w:rsidR="009A0B4E" w:rsidRPr="009F6535" w:rsidRDefault="009A0B4E" w:rsidP="007259AB">
      <w:pPr>
        <w:pStyle w:val="HeadingStrong"/>
        <w:rPr>
          <w:rFonts w:cs="Times New Roman"/>
          <w:lang w:val="nb-NO"/>
        </w:rPr>
      </w:pPr>
      <w:r w:rsidRPr="009F6535">
        <w:rPr>
          <w:rFonts w:cs="Times New Roman"/>
          <w:bCs/>
          <w:lang w:val="no"/>
        </w:rPr>
        <w:t>Den anbefalte dosen er:</w:t>
      </w:r>
    </w:p>
    <w:p w14:paraId="28EA379C" w14:textId="77777777" w:rsidR="009A0B4E" w:rsidRPr="009F6535" w:rsidRDefault="009A0B4E" w:rsidP="007259AB">
      <w:pPr>
        <w:rPr>
          <w:rFonts w:cs="Times New Roman"/>
          <w:lang w:val="no"/>
        </w:rPr>
      </w:pPr>
      <w:r w:rsidRPr="009F6535">
        <w:rPr>
          <w:rFonts w:cs="Times New Roman"/>
          <w:lang w:val="no"/>
        </w:rPr>
        <w:t xml:space="preserve">En tablett daglig tatt gjennom munnen. </w:t>
      </w:r>
      <w:r w:rsidR="00BD7687" w:rsidRPr="009F6535">
        <w:rPr>
          <w:rFonts w:cs="Times New Roman"/>
          <w:lang w:val="no"/>
        </w:rPr>
        <w:t>Efavirenz/Emtricitabine/Tenofovir disoproxil Mylan</w:t>
      </w:r>
      <w:r w:rsidRPr="009F6535">
        <w:rPr>
          <w:rFonts w:cs="Times New Roman"/>
          <w:lang w:val="no"/>
        </w:rPr>
        <w:t xml:space="preserve"> skal tas på tom mage (vanligvis betyr det 1 time før eller 2 timer etter et måltid), helst ved sengetid. Dette kan gjøre at noen av bivirkningene (for eksempel svimmelhet, søvnighet) blir mindre plagsomme. </w:t>
      </w:r>
      <w:r w:rsidR="00BD7687" w:rsidRPr="009F6535">
        <w:rPr>
          <w:rFonts w:cs="Times New Roman"/>
          <w:lang w:val="no"/>
        </w:rPr>
        <w:t>Efavirenz/Emtricitabine/Tenofovir disoproxil Mylan</w:t>
      </w:r>
      <w:r w:rsidRPr="009F6535">
        <w:rPr>
          <w:rFonts w:cs="Times New Roman"/>
          <w:lang w:val="no"/>
        </w:rPr>
        <w:t xml:space="preserve"> svelges hele med vann.</w:t>
      </w:r>
    </w:p>
    <w:p w14:paraId="3C641717" w14:textId="77777777" w:rsidR="009A0B4E" w:rsidRPr="009F6535" w:rsidRDefault="009A0B4E" w:rsidP="007259AB">
      <w:pPr>
        <w:rPr>
          <w:rFonts w:cs="Times New Roman"/>
          <w:lang w:val="no"/>
        </w:rPr>
      </w:pPr>
    </w:p>
    <w:p w14:paraId="66D6A8C4" w14:textId="77777777" w:rsidR="009A0B4E" w:rsidRPr="009F6535" w:rsidRDefault="00BD7687" w:rsidP="007259AB">
      <w:pPr>
        <w:rPr>
          <w:rFonts w:cs="Times New Roman"/>
          <w:lang w:val="no"/>
        </w:rPr>
      </w:pPr>
      <w:r w:rsidRPr="009F6535">
        <w:rPr>
          <w:rFonts w:cs="Times New Roman"/>
          <w:lang w:val="no"/>
        </w:rPr>
        <w:t>Efavirenz/Emtricitabine/Tenofovir disoproxil Mylan</w:t>
      </w:r>
      <w:r w:rsidR="009A0B4E" w:rsidRPr="009F6535">
        <w:rPr>
          <w:rFonts w:cs="Times New Roman"/>
          <w:lang w:val="no"/>
        </w:rPr>
        <w:t xml:space="preserve"> må tas hver dag.</w:t>
      </w:r>
    </w:p>
    <w:p w14:paraId="5415581F" w14:textId="77777777" w:rsidR="009A0B4E" w:rsidRPr="009F6535" w:rsidRDefault="009A0B4E" w:rsidP="007259AB">
      <w:pPr>
        <w:rPr>
          <w:rFonts w:cs="Times New Roman"/>
          <w:lang w:val="no"/>
        </w:rPr>
      </w:pPr>
    </w:p>
    <w:p w14:paraId="51E26CD6" w14:textId="77777777" w:rsidR="009A0B4E" w:rsidRPr="009F6535" w:rsidRDefault="009A0B4E" w:rsidP="007259AB">
      <w:pPr>
        <w:rPr>
          <w:rFonts w:cs="Times New Roman"/>
          <w:lang w:val="no"/>
        </w:rPr>
      </w:pPr>
      <w:r w:rsidRPr="009F6535">
        <w:rPr>
          <w:rFonts w:cs="Times New Roman"/>
          <w:lang w:val="no"/>
        </w:rPr>
        <w:t xml:space="preserve">Hvis legen din bestemmer at du bør stoppe å ta et av virkestoffene i </w:t>
      </w:r>
      <w:r w:rsidR="00BD7687" w:rsidRPr="009F6535">
        <w:rPr>
          <w:rFonts w:cs="Times New Roman"/>
          <w:lang w:val="no"/>
        </w:rPr>
        <w:t>Efavirenz/Emtricitabine/Tenofovir disoproxil Mylan</w:t>
      </w:r>
      <w:r w:rsidRPr="009F6535">
        <w:rPr>
          <w:rFonts w:cs="Times New Roman"/>
          <w:lang w:val="no"/>
        </w:rPr>
        <w:t xml:space="preserve">, kan det hende du får efavirenz, emtricitabin og/eller tenofovirdisoproksil hver for seg eller sammen med andre legemidler for behandling av </w:t>
      </w:r>
      <w:r w:rsidR="00572734" w:rsidRPr="009F6535">
        <w:rPr>
          <w:rFonts w:cs="Times New Roman"/>
          <w:lang w:val="no"/>
        </w:rPr>
        <w:t>hiv</w:t>
      </w:r>
      <w:r w:rsidRPr="009F6535">
        <w:rPr>
          <w:rFonts w:cs="Times New Roman"/>
          <w:lang w:val="no"/>
        </w:rPr>
        <w:t>-infeksjonen.</w:t>
      </w:r>
    </w:p>
    <w:p w14:paraId="767623D5" w14:textId="77777777" w:rsidR="009A0B4E" w:rsidRPr="009F6535" w:rsidRDefault="009A0B4E" w:rsidP="007259AB">
      <w:pPr>
        <w:rPr>
          <w:rFonts w:cs="Times New Roman"/>
          <w:lang w:val="no"/>
        </w:rPr>
      </w:pPr>
    </w:p>
    <w:p w14:paraId="2D499745" w14:textId="77777777" w:rsidR="009A0B4E" w:rsidRPr="009F6535" w:rsidRDefault="009A0B4E" w:rsidP="007259AB">
      <w:pPr>
        <w:pStyle w:val="HeadingStrong"/>
        <w:rPr>
          <w:rFonts w:cs="Times New Roman"/>
          <w:lang w:val="no"/>
        </w:rPr>
      </w:pPr>
      <w:r w:rsidRPr="009F6535">
        <w:rPr>
          <w:rFonts w:cs="Times New Roman"/>
          <w:bCs/>
          <w:lang w:val="no"/>
        </w:rPr>
        <w:t xml:space="preserve">Dersom du tar for mye av </w:t>
      </w:r>
      <w:r w:rsidR="00BD7687" w:rsidRPr="009F6535">
        <w:rPr>
          <w:rFonts w:cs="Times New Roman"/>
          <w:bCs/>
          <w:lang w:val="no"/>
        </w:rPr>
        <w:t>Efavirenz/Emtricitabine/Tenofovir disoproxil Mylan</w:t>
      </w:r>
    </w:p>
    <w:p w14:paraId="7B3CF353" w14:textId="5D727B4A" w:rsidR="009A0B4E" w:rsidRPr="009F6535" w:rsidRDefault="009A0B4E" w:rsidP="007259AB">
      <w:pPr>
        <w:rPr>
          <w:rFonts w:cs="Times New Roman"/>
          <w:lang w:val="no"/>
        </w:rPr>
      </w:pPr>
      <w:r w:rsidRPr="009F6535">
        <w:rPr>
          <w:rFonts w:cs="Times New Roman"/>
          <w:lang w:val="no"/>
        </w:rPr>
        <w:t xml:space="preserve">Dersom du ved et uhell tar for mange tabletter med </w:t>
      </w:r>
      <w:r w:rsidR="00BD7687" w:rsidRPr="009F6535">
        <w:rPr>
          <w:rFonts w:cs="Times New Roman"/>
          <w:lang w:val="no"/>
        </w:rPr>
        <w:t>Efavirenz/Emtricitabine/Tenofovir disoproxil Mylan</w:t>
      </w:r>
      <w:r w:rsidRPr="009F6535">
        <w:rPr>
          <w:rFonts w:cs="Times New Roman"/>
          <w:lang w:val="no"/>
        </w:rPr>
        <w:t xml:space="preserve"> kan du ha økt risiko for mulige bivirkninger av dette legemidlet (se pkt. 4,</w:t>
      </w:r>
      <w:r w:rsidRPr="009F6535">
        <w:rPr>
          <w:rStyle w:val="Emphasis"/>
          <w:rFonts w:cs="Times New Roman"/>
          <w:i w:val="0"/>
          <w:lang w:val="no"/>
        </w:rPr>
        <w:t xml:space="preserve"> </w:t>
      </w:r>
      <w:r w:rsidRPr="009F6535">
        <w:rPr>
          <w:rStyle w:val="Emphasis"/>
          <w:rFonts w:cs="Times New Roman"/>
          <w:iCs/>
          <w:lang w:val="no"/>
        </w:rPr>
        <w:t>Mulige bivirkninger</w:t>
      </w:r>
      <w:r w:rsidRPr="009F6535">
        <w:rPr>
          <w:rFonts w:cs="Times New Roman"/>
          <w:lang w:val="no"/>
        </w:rPr>
        <w:t xml:space="preserve">). </w:t>
      </w:r>
      <w:r w:rsidR="000D753D" w:rsidRPr="009F6535">
        <w:rPr>
          <w:rFonts w:cs="Times New Roman"/>
          <w:bCs/>
          <w:lang w:val="nb-NO"/>
        </w:rPr>
        <w:t>Snakk</w:t>
      </w:r>
      <w:r w:rsidRPr="009F6535">
        <w:rPr>
          <w:rFonts w:cs="Times New Roman"/>
          <w:lang w:val="no"/>
        </w:rPr>
        <w:t xml:space="preserve"> med legen din eller nærmeste legevakt. Ta med deg </w:t>
      </w:r>
      <w:r w:rsidR="0020495E" w:rsidRPr="009F6535">
        <w:rPr>
          <w:rFonts w:cs="Times New Roman"/>
          <w:lang w:val="no"/>
        </w:rPr>
        <w:t xml:space="preserve">tablettpakningen </w:t>
      </w:r>
      <w:r w:rsidRPr="009F6535">
        <w:rPr>
          <w:rFonts w:cs="Times New Roman"/>
          <w:lang w:val="no"/>
        </w:rPr>
        <w:t>slik at du lett kan beskrive hva du har tatt.</w:t>
      </w:r>
    </w:p>
    <w:p w14:paraId="6C4FBF5F" w14:textId="77777777" w:rsidR="009A0B4E" w:rsidRPr="009F6535" w:rsidRDefault="009A0B4E" w:rsidP="007259AB">
      <w:pPr>
        <w:rPr>
          <w:rFonts w:cs="Times New Roman"/>
          <w:lang w:val="no"/>
        </w:rPr>
      </w:pPr>
    </w:p>
    <w:p w14:paraId="4A6D820B" w14:textId="77777777" w:rsidR="009A0B4E" w:rsidRPr="009F6535" w:rsidRDefault="009A0B4E" w:rsidP="007259AB">
      <w:pPr>
        <w:pStyle w:val="HeadingStrong"/>
        <w:rPr>
          <w:rFonts w:cs="Times New Roman"/>
          <w:lang w:val="no"/>
        </w:rPr>
      </w:pPr>
      <w:r w:rsidRPr="009F6535">
        <w:rPr>
          <w:rFonts w:cs="Times New Roman"/>
          <w:bCs/>
          <w:lang w:val="no"/>
        </w:rPr>
        <w:t xml:space="preserve">Dersom du har glemt å ta </w:t>
      </w:r>
      <w:r w:rsidR="00BD7687" w:rsidRPr="009F6535">
        <w:rPr>
          <w:rFonts w:cs="Times New Roman"/>
          <w:bCs/>
          <w:lang w:val="no"/>
        </w:rPr>
        <w:t>Efavirenz/Emtricitabine/Tenofovir disoproxil Mylan</w:t>
      </w:r>
    </w:p>
    <w:p w14:paraId="6622B470" w14:textId="77777777" w:rsidR="009A0B4E" w:rsidRPr="009F6535" w:rsidRDefault="009A0B4E" w:rsidP="007259AB">
      <w:pPr>
        <w:pStyle w:val="NormalKeep"/>
        <w:rPr>
          <w:rFonts w:cs="Times New Roman"/>
          <w:lang w:val="no"/>
        </w:rPr>
      </w:pPr>
    </w:p>
    <w:p w14:paraId="5C7121B9" w14:textId="77777777" w:rsidR="009A0B4E" w:rsidRPr="009F6535" w:rsidRDefault="009A0B4E" w:rsidP="007259AB">
      <w:pPr>
        <w:rPr>
          <w:rFonts w:cs="Times New Roman"/>
          <w:lang w:val="no"/>
        </w:rPr>
      </w:pPr>
      <w:r w:rsidRPr="009F6535">
        <w:rPr>
          <w:rFonts w:cs="Times New Roman"/>
          <w:lang w:val="no"/>
        </w:rPr>
        <w:t xml:space="preserve">Det er viktig at du ikke hopper over en dose med </w:t>
      </w:r>
      <w:r w:rsidR="00BD7687" w:rsidRPr="009F6535">
        <w:rPr>
          <w:rFonts w:cs="Times New Roman"/>
          <w:lang w:val="no"/>
        </w:rPr>
        <w:t>Efavirenz/Emtricitabine/Tenofovir disoproxil Mylan</w:t>
      </w:r>
      <w:r w:rsidRPr="009F6535">
        <w:rPr>
          <w:rFonts w:cs="Times New Roman"/>
          <w:lang w:val="no"/>
        </w:rPr>
        <w:t>.</w:t>
      </w:r>
    </w:p>
    <w:p w14:paraId="7B27ABC4" w14:textId="77777777" w:rsidR="009A0B4E" w:rsidRPr="009F6535" w:rsidRDefault="009A0B4E" w:rsidP="007259AB">
      <w:pPr>
        <w:rPr>
          <w:rFonts w:cs="Times New Roman"/>
          <w:lang w:val="no"/>
        </w:rPr>
      </w:pPr>
    </w:p>
    <w:p w14:paraId="3BF57E2E" w14:textId="77777777" w:rsidR="009A0B4E" w:rsidRPr="009F6535" w:rsidRDefault="009A0B4E" w:rsidP="007259AB">
      <w:pPr>
        <w:rPr>
          <w:rFonts w:cs="Times New Roman"/>
          <w:lang w:val="no"/>
        </w:rPr>
      </w:pPr>
      <w:r w:rsidRPr="009F6535">
        <w:rPr>
          <w:rStyle w:val="Strong"/>
          <w:rFonts w:cs="Times New Roman"/>
          <w:bCs/>
          <w:lang w:val="no"/>
        </w:rPr>
        <w:t xml:space="preserve">Dersom du glemmer en dose </w:t>
      </w:r>
      <w:r w:rsidR="00BD7687" w:rsidRPr="009F6535">
        <w:rPr>
          <w:rStyle w:val="Strong"/>
          <w:rFonts w:cs="Times New Roman"/>
          <w:bCs/>
          <w:lang w:val="no"/>
        </w:rPr>
        <w:t>Efavirenz/Emtricitabine/Tenofovir disoproxil Mylan</w:t>
      </w:r>
      <w:r w:rsidRPr="009F6535">
        <w:rPr>
          <w:rStyle w:val="Strong"/>
          <w:rFonts w:cs="Times New Roman"/>
          <w:bCs/>
          <w:lang w:val="no"/>
        </w:rPr>
        <w:t xml:space="preserve"> og det er mindre enn 12 timer siden den vanligvis skulle vært tatt,</w:t>
      </w:r>
      <w:r w:rsidRPr="009F6535">
        <w:rPr>
          <w:rFonts w:cs="Times New Roman"/>
          <w:lang w:val="no"/>
        </w:rPr>
        <w:t xml:space="preserve"> må du ta den så snart du kan, og så ta neste dose til vanlig tid.</w:t>
      </w:r>
    </w:p>
    <w:p w14:paraId="53F68DD7" w14:textId="77777777" w:rsidR="009A0B4E" w:rsidRPr="009F6535" w:rsidRDefault="009A0B4E" w:rsidP="007259AB">
      <w:pPr>
        <w:rPr>
          <w:rFonts w:cs="Times New Roman"/>
          <w:lang w:val="no"/>
        </w:rPr>
      </w:pPr>
    </w:p>
    <w:p w14:paraId="34AC56DC" w14:textId="56948514" w:rsidR="009A0B4E" w:rsidRPr="009F6535" w:rsidRDefault="009A0B4E" w:rsidP="007259AB">
      <w:pPr>
        <w:rPr>
          <w:rFonts w:cs="Times New Roman"/>
          <w:lang w:val="nb-NO"/>
        </w:rPr>
      </w:pPr>
      <w:r w:rsidRPr="009F6535">
        <w:rPr>
          <w:rStyle w:val="Strong"/>
          <w:rFonts w:cs="Times New Roman"/>
          <w:bCs/>
          <w:lang w:val="no"/>
        </w:rPr>
        <w:t>Dersom det snart er tid for å ta den neste dosen (mindre enn 12 timer til),</w:t>
      </w:r>
      <w:r w:rsidRPr="009F6535">
        <w:rPr>
          <w:rFonts w:cs="Times New Roman"/>
          <w:lang w:val="no"/>
        </w:rPr>
        <w:t xml:space="preserve"> må du ikke ta den glemte dosen. Vent og ta den neste dosen til vanlig tid. Du </w:t>
      </w:r>
      <w:r w:rsidR="001E6FDD" w:rsidRPr="009F6535">
        <w:rPr>
          <w:rFonts w:cs="Times New Roman"/>
          <w:lang w:val="no"/>
        </w:rPr>
        <w:t>skal</w:t>
      </w:r>
      <w:r w:rsidR="00F70FF4" w:rsidRPr="009F6535">
        <w:rPr>
          <w:rFonts w:cs="Times New Roman"/>
          <w:lang w:val="no"/>
        </w:rPr>
        <w:t xml:space="preserve"> ikke ta</w:t>
      </w:r>
      <w:r w:rsidRPr="009F6535">
        <w:rPr>
          <w:rFonts w:cs="Times New Roman"/>
          <w:lang w:val="no"/>
        </w:rPr>
        <w:t xml:space="preserve"> dobbel dose som erstatning for en glemt tablett.</w:t>
      </w:r>
    </w:p>
    <w:p w14:paraId="528D0306" w14:textId="77777777" w:rsidR="009A0B4E" w:rsidRPr="009F6535" w:rsidRDefault="009A0B4E" w:rsidP="007259AB">
      <w:pPr>
        <w:rPr>
          <w:rFonts w:cs="Times New Roman"/>
          <w:lang w:val="nb-NO"/>
        </w:rPr>
      </w:pPr>
    </w:p>
    <w:p w14:paraId="06B9D380" w14:textId="77777777" w:rsidR="009A0B4E" w:rsidRPr="009F6535" w:rsidRDefault="009A0B4E" w:rsidP="007259AB">
      <w:pPr>
        <w:rPr>
          <w:rFonts w:cs="Times New Roman"/>
          <w:lang w:val="no"/>
        </w:rPr>
      </w:pPr>
      <w:r w:rsidRPr="009F6535">
        <w:rPr>
          <w:rStyle w:val="Strong"/>
          <w:rFonts w:cs="Times New Roman"/>
          <w:bCs/>
          <w:lang w:val="no"/>
        </w:rPr>
        <w:t xml:space="preserve">Dersom du kaster opp tabletten (innen 1 time etter at du har tatt </w:t>
      </w:r>
      <w:r w:rsidR="00BD7687" w:rsidRPr="009F6535">
        <w:rPr>
          <w:rStyle w:val="Strong"/>
          <w:rFonts w:cs="Times New Roman"/>
          <w:bCs/>
          <w:lang w:val="no"/>
        </w:rPr>
        <w:t>Efavirenz/Emtricitabine/Tenofovir disoproxil Mylan</w:t>
      </w:r>
      <w:r w:rsidRPr="009F6535">
        <w:rPr>
          <w:rStyle w:val="Strong"/>
          <w:rFonts w:cs="Times New Roman"/>
          <w:bCs/>
          <w:lang w:val="no"/>
        </w:rPr>
        <w:t xml:space="preserve">), </w:t>
      </w:r>
      <w:r w:rsidRPr="009F6535">
        <w:rPr>
          <w:rFonts w:cs="Times New Roman"/>
          <w:lang w:val="no"/>
        </w:rPr>
        <w:t xml:space="preserve">må du ta en ny tablett. Ikke vent til det er tid for å ta neste dose. Du trenger ikke å ta en ny tablett hvis du kaster opp mer enn 1 time etter at du har tatt </w:t>
      </w:r>
      <w:r w:rsidR="00BD7687" w:rsidRPr="009F6535">
        <w:rPr>
          <w:rFonts w:cs="Times New Roman"/>
          <w:lang w:val="no"/>
        </w:rPr>
        <w:t>Efavirenz/Emtricitabine/Tenofovir disoproxil Mylan</w:t>
      </w:r>
      <w:r w:rsidRPr="009F6535">
        <w:rPr>
          <w:rFonts w:cs="Times New Roman"/>
          <w:lang w:val="no"/>
        </w:rPr>
        <w:t>.</w:t>
      </w:r>
    </w:p>
    <w:p w14:paraId="21F39292" w14:textId="77777777" w:rsidR="009A0B4E" w:rsidRPr="009F6535" w:rsidRDefault="009A0B4E" w:rsidP="007259AB">
      <w:pPr>
        <w:rPr>
          <w:rFonts w:cs="Times New Roman"/>
          <w:lang w:val="no"/>
        </w:rPr>
      </w:pPr>
    </w:p>
    <w:p w14:paraId="184A9FF1" w14:textId="77777777" w:rsidR="009A0B4E" w:rsidRPr="009F6535" w:rsidRDefault="009A0B4E" w:rsidP="007259AB">
      <w:pPr>
        <w:pStyle w:val="HeadingStrong"/>
        <w:rPr>
          <w:rFonts w:cs="Times New Roman"/>
          <w:lang w:val="no"/>
        </w:rPr>
      </w:pPr>
      <w:r w:rsidRPr="009F6535">
        <w:rPr>
          <w:rFonts w:cs="Times New Roman"/>
          <w:bCs/>
          <w:lang w:val="no"/>
        </w:rPr>
        <w:t xml:space="preserve">Dersom du avbryter behandling med </w:t>
      </w:r>
      <w:r w:rsidR="00BD7687" w:rsidRPr="009F6535">
        <w:rPr>
          <w:rFonts w:cs="Times New Roman"/>
          <w:bCs/>
          <w:lang w:val="no"/>
        </w:rPr>
        <w:t>Efavirenz/Emtricitabine/Tenofovir disoproxil Mylan</w:t>
      </w:r>
    </w:p>
    <w:p w14:paraId="01E69D2C" w14:textId="77777777" w:rsidR="009A0B4E" w:rsidRPr="009F6535" w:rsidRDefault="009A0B4E" w:rsidP="007259AB">
      <w:pPr>
        <w:pStyle w:val="NormalKeep"/>
        <w:rPr>
          <w:rFonts w:cs="Times New Roman"/>
          <w:lang w:val="no"/>
        </w:rPr>
      </w:pPr>
    </w:p>
    <w:p w14:paraId="07285271" w14:textId="77777777" w:rsidR="009A0B4E" w:rsidRPr="009F6535" w:rsidRDefault="009A0B4E" w:rsidP="007259AB">
      <w:pPr>
        <w:rPr>
          <w:rFonts w:cs="Times New Roman"/>
          <w:lang w:val="no"/>
        </w:rPr>
      </w:pPr>
      <w:r w:rsidRPr="009F6535">
        <w:rPr>
          <w:rStyle w:val="Strong"/>
          <w:rFonts w:cs="Times New Roman"/>
          <w:bCs/>
          <w:lang w:val="no"/>
        </w:rPr>
        <w:t xml:space="preserve">Ikke avbryt behandlingen med </w:t>
      </w:r>
      <w:r w:rsidR="00BD7687" w:rsidRPr="009F6535">
        <w:rPr>
          <w:rStyle w:val="Strong"/>
          <w:rFonts w:cs="Times New Roman"/>
          <w:bCs/>
          <w:lang w:val="no"/>
        </w:rPr>
        <w:t>Efavirenz/Emtricitabine/Tenofovir disoproxil Mylan</w:t>
      </w:r>
      <w:r w:rsidRPr="009F6535">
        <w:rPr>
          <w:rStyle w:val="Strong"/>
          <w:rFonts w:cs="Times New Roman"/>
          <w:bCs/>
          <w:lang w:val="no"/>
        </w:rPr>
        <w:t xml:space="preserve"> uten å snakke med legen din først.</w:t>
      </w:r>
      <w:r w:rsidRPr="009F6535">
        <w:rPr>
          <w:rFonts w:cs="Times New Roman"/>
          <w:lang w:val="no"/>
        </w:rPr>
        <w:t xml:space="preserve"> Dersom behandlingen med </w:t>
      </w:r>
      <w:r w:rsidR="00BD7687" w:rsidRPr="009F6535">
        <w:rPr>
          <w:rFonts w:cs="Times New Roman"/>
          <w:lang w:val="no"/>
        </w:rPr>
        <w:t>Efavirenz/Emtricitabine/Tenofovir disoproxil Mylan</w:t>
      </w:r>
      <w:r w:rsidRPr="009F6535">
        <w:rPr>
          <w:rFonts w:cs="Times New Roman"/>
          <w:b/>
          <w:bCs/>
          <w:lang w:val="no"/>
        </w:rPr>
        <w:t xml:space="preserve"> </w:t>
      </w:r>
      <w:r w:rsidRPr="009F6535">
        <w:rPr>
          <w:rFonts w:cs="Times New Roman"/>
          <w:lang w:val="no"/>
        </w:rPr>
        <w:t xml:space="preserve">avbrytes, kan det påvirke din respons på senere behandling. Dersom du har sluttet å ta </w:t>
      </w:r>
      <w:r w:rsidR="00BD7687" w:rsidRPr="009F6535">
        <w:rPr>
          <w:rFonts w:cs="Times New Roman"/>
          <w:lang w:val="no"/>
        </w:rPr>
        <w:t>Efavirenz/Emtricitabine/Tenofovir disoproxil Mylan</w:t>
      </w:r>
      <w:r w:rsidRPr="009F6535">
        <w:rPr>
          <w:rFonts w:cs="Times New Roman"/>
          <w:lang w:val="no"/>
        </w:rPr>
        <w:t xml:space="preserve">, må du snakke med legen før du starter behandlingen igjen. Legen kan vurdere å gi deg komponentene i </w:t>
      </w:r>
      <w:r w:rsidR="00BD7687" w:rsidRPr="009F6535">
        <w:rPr>
          <w:rFonts w:cs="Times New Roman"/>
          <w:lang w:val="no"/>
        </w:rPr>
        <w:t>Efavirenz/Emtricitabine/Tenofovir disoproxil Mylan</w:t>
      </w:r>
      <w:r w:rsidRPr="009F6535">
        <w:rPr>
          <w:rFonts w:cs="Times New Roman"/>
          <w:lang w:val="no"/>
        </w:rPr>
        <w:t xml:space="preserve"> separat dersom du har problemer eller dosen din må justeres.</w:t>
      </w:r>
    </w:p>
    <w:p w14:paraId="30EF6809" w14:textId="77777777" w:rsidR="009A0B4E" w:rsidRPr="009F6535" w:rsidRDefault="009A0B4E" w:rsidP="007259AB">
      <w:pPr>
        <w:rPr>
          <w:rFonts w:cs="Times New Roman"/>
          <w:lang w:val="no"/>
        </w:rPr>
      </w:pPr>
    </w:p>
    <w:p w14:paraId="6B76E777" w14:textId="77777777" w:rsidR="009A0B4E" w:rsidRPr="009F6535" w:rsidRDefault="009A0B4E" w:rsidP="007259AB">
      <w:pPr>
        <w:rPr>
          <w:rFonts w:cs="Times New Roman"/>
          <w:lang w:val="no"/>
        </w:rPr>
      </w:pPr>
      <w:r w:rsidRPr="009F6535">
        <w:rPr>
          <w:rStyle w:val="Strong"/>
          <w:rFonts w:cs="Times New Roman"/>
          <w:bCs/>
          <w:lang w:val="no"/>
        </w:rPr>
        <w:t xml:space="preserve">Når du begynner å ha lite </w:t>
      </w:r>
      <w:r w:rsidR="00BD7687" w:rsidRPr="009F6535">
        <w:rPr>
          <w:rStyle w:val="Strong"/>
          <w:rFonts w:cs="Times New Roman"/>
          <w:bCs/>
          <w:lang w:val="no"/>
        </w:rPr>
        <w:t>Efavirenz/Emtricitabine/Tenofovir disoproxil Mylan</w:t>
      </w:r>
      <w:r w:rsidRPr="009F6535">
        <w:rPr>
          <w:rStyle w:val="Strong"/>
          <w:rFonts w:cs="Times New Roman"/>
          <w:bCs/>
          <w:lang w:val="no"/>
        </w:rPr>
        <w:t xml:space="preserve"> igjen,</w:t>
      </w:r>
      <w:r w:rsidRPr="009F6535">
        <w:rPr>
          <w:rFonts w:cs="Times New Roman"/>
          <w:b/>
          <w:bCs/>
          <w:lang w:val="no"/>
        </w:rPr>
        <w:t xml:space="preserve"> </w:t>
      </w:r>
      <w:r w:rsidRPr="009F6535">
        <w:rPr>
          <w:rFonts w:cs="Times New Roman"/>
          <w:lang w:val="no"/>
        </w:rPr>
        <w:t>må du sørge for å få mer hos legen eller på apoteket. Dette er svært viktig, for mengden virus kan øke dersom behandlingen avbrytes, selv for kort tid. Viruset kan deretter bli vanskeligere å behandle.</w:t>
      </w:r>
    </w:p>
    <w:p w14:paraId="4B9AB8C1" w14:textId="77777777" w:rsidR="009A0B4E" w:rsidRPr="009F6535" w:rsidRDefault="009A0B4E" w:rsidP="007259AB">
      <w:pPr>
        <w:rPr>
          <w:rFonts w:cs="Times New Roman"/>
          <w:lang w:val="no"/>
        </w:rPr>
      </w:pPr>
    </w:p>
    <w:p w14:paraId="09AE915E" w14:textId="6010D26D" w:rsidR="009A0B4E" w:rsidRPr="009F6535" w:rsidRDefault="009A0B4E" w:rsidP="007259AB">
      <w:pPr>
        <w:rPr>
          <w:rFonts w:cs="Times New Roman"/>
          <w:lang w:val="no"/>
        </w:rPr>
      </w:pPr>
      <w:r w:rsidRPr="009F6535">
        <w:rPr>
          <w:rStyle w:val="Strong"/>
          <w:rFonts w:cs="Times New Roman"/>
          <w:bCs/>
          <w:lang w:val="no"/>
        </w:rPr>
        <w:t xml:space="preserve">Dersom du har både </w:t>
      </w:r>
      <w:r w:rsidR="001E6FDD" w:rsidRPr="009F6535">
        <w:rPr>
          <w:rStyle w:val="Strong"/>
          <w:rFonts w:cs="Times New Roman"/>
          <w:bCs/>
          <w:lang w:val="no"/>
        </w:rPr>
        <w:t>hiv</w:t>
      </w:r>
      <w:r w:rsidRPr="009F6535">
        <w:rPr>
          <w:rStyle w:val="Strong"/>
          <w:rFonts w:cs="Times New Roman"/>
          <w:bCs/>
          <w:lang w:val="no"/>
        </w:rPr>
        <w:t>-infeksjon og hepatitt B,</w:t>
      </w:r>
      <w:r w:rsidRPr="009F6535">
        <w:rPr>
          <w:rFonts w:cs="Times New Roman"/>
          <w:lang w:val="no"/>
        </w:rPr>
        <w:t xml:space="preserve"> er det spesielt viktig at du ikke avbryter behandlingen med </w:t>
      </w:r>
      <w:r w:rsidR="00BD7687" w:rsidRPr="009F6535">
        <w:rPr>
          <w:rFonts w:cs="Times New Roman"/>
          <w:lang w:val="no"/>
        </w:rPr>
        <w:t>Efavirenz/Emtricitabine/Tenofovir disoproxil Mylan</w:t>
      </w:r>
      <w:r w:rsidRPr="009F6535">
        <w:rPr>
          <w:rFonts w:cs="Times New Roman"/>
          <w:lang w:val="no"/>
        </w:rPr>
        <w:t xml:space="preserve"> uten å snakke med legen først. Noen pasienter har hatt blodprøver eller symptomer som viser at hepatitten er blitt verre etter at de har sluttet å ta emtricitabin eller tenofovirdisoproksilf (to av de tre virkestoffene i </w:t>
      </w:r>
      <w:r w:rsidR="00BD7687" w:rsidRPr="009F6535">
        <w:rPr>
          <w:rFonts w:cs="Times New Roman"/>
          <w:lang w:val="no"/>
        </w:rPr>
        <w:t>Efavirenz/Emtricitabine/Tenofovir disoproxil Mylan</w:t>
      </w:r>
      <w:r w:rsidRPr="009F6535">
        <w:rPr>
          <w:rFonts w:cs="Times New Roman"/>
          <w:lang w:val="no"/>
        </w:rPr>
        <w:t xml:space="preserve">). Hvis behandlingen med </w:t>
      </w:r>
      <w:r w:rsidR="00BD7687" w:rsidRPr="009F6535">
        <w:rPr>
          <w:rFonts w:cs="Times New Roman"/>
          <w:lang w:val="no"/>
        </w:rPr>
        <w:t>Efavirenz/Emtricitabine/Tenofovir disoproxil Mylan</w:t>
      </w:r>
      <w:r w:rsidRPr="009F6535">
        <w:rPr>
          <w:rFonts w:cs="Times New Roman"/>
          <w:lang w:val="no"/>
        </w:rPr>
        <w:t xml:space="preserve"> avsluttes, kan legen anbefale å gjenoppta hepatitt B-behandling. Du kan be om å få tatt en blodprøve for å kontrollere hvordan leveren din fungerer i </w:t>
      </w:r>
      <w:r w:rsidR="009065A3" w:rsidRPr="009F6535">
        <w:rPr>
          <w:rFonts w:cs="Times New Roman"/>
          <w:lang w:val="no"/>
        </w:rPr>
        <w:t>4 </w:t>
      </w:r>
      <w:r w:rsidRPr="009F6535">
        <w:rPr>
          <w:rFonts w:cs="Times New Roman"/>
          <w:lang w:val="no"/>
        </w:rPr>
        <w:t>måneder etter at behandlingen er avsluttet. Hos enkelte pasienter med fremskreden leversykdom eller cirrhose er det ikke anbefalt å avslutte behandlingen ettersom dette kan føre til en forverring av din hepatitt, som kan være livstruende.</w:t>
      </w:r>
    </w:p>
    <w:p w14:paraId="090B810B" w14:textId="77777777" w:rsidR="009A0B4E" w:rsidRPr="009F6535" w:rsidRDefault="009A0B4E" w:rsidP="007259AB">
      <w:pPr>
        <w:rPr>
          <w:rFonts w:cs="Times New Roman"/>
          <w:lang w:val="no"/>
        </w:rPr>
      </w:pPr>
    </w:p>
    <w:p w14:paraId="196237D3" w14:textId="77777777" w:rsidR="009A0B4E" w:rsidRPr="009F6535" w:rsidRDefault="009A0B4E" w:rsidP="007259AB">
      <w:pPr>
        <w:rPr>
          <w:rFonts w:cs="Times New Roman"/>
          <w:lang w:val="nb-NO"/>
        </w:rPr>
      </w:pPr>
      <w:r w:rsidRPr="009F6535">
        <w:rPr>
          <w:rFonts w:cs="Times New Roman"/>
          <w:lang w:val="no"/>
        </w:rPr>
        <w:t>Si fra til legen din umiddelbart dersom du opplever nye eller uvanlige symptomer etter at behandlingen er avsluttet, spesielt symptomer som er knyttet til hepatitt B-infeksjon.</w:t>
      </w:r>
    </w:p>
    <w:p w14:paraId="68044F4D" w14:textId="77777777" w:rsidR="009A0B4E" w:rsidRPr="009F6535" w:rsidRDefault="009A0B4E" w:rsidP="007259AB">
      <w:pPr>
        <w:rPr>
          <w:rFonts w:cs="Times New Roman"/>
          <w:lang w:val="nb-NO"/>
        </w:rPr>
      </w:pPr>
    </w:p>
    <w:p w14:paraId="086318EA" w14:textId="77777777" w:rsidR="009A0B4E" w:rsidRPr="009F6535" w:rsidRDefault="009A0B4E" w:rsidP="007259AB">
      <w:pPr>
        <w:rPr>
          <w:rFonts w:cs="Times New Roman"/>
          <w:lang w:val="nb-NO"/>
        </w:rPr>
      </w:pPr>
      <w:r w:rsidRPr="009F6535">
        <w:rPr>
          <w:rFonts w:cs="Times New Roman"/>
          <w:lang w:val="no"/>
        </w:rPr>
        <w:t>Spør lege eller apotek dersom du har noen spørsmål om bruken av dette legemidlet.</w:t>
      </w:r>
    </w:p>
    <w:p w14:paraId="5CBF779D" w14:textId="77777777" w:rsidR="009A0B4E" w:rsidRPr="009F6535" w:rsidRDefault="009A0B4E" w:rsidP="007259AB">
      <w:pPr>
        <w:rPr>
          <w:rFonts w:cs="Times New Roman"/>
          <w:lang w:val="nb-NO"/>
        </w:rPr>
      </w:pPr>
    </w:p>
    <w:p w14:paraId="385C9B20" w14:textId="77777777" w:rsidR="009A0B4E" w:rsidRPr="009F6535" w:rsidRDefault="009A0B4E" w:rsidP="007259AB">
      <w:pPr>
        <w:rPr>
          <w:rFonts w:cs="Times New Roman"/>
          <w:lang w:val="nb-NO"/>
        </w:rPr>
      </w:pPr>
    </w:p>
    <w:p w14:paraId="53B7F357" w14:textId="77777777" w:rsidR="009A0B4E" w:rsidRPr="009F6535" w:rsidRDefault="009A0B4E" w:rsidP="007259AB">
      <w:pPr>
        <w:pStyle w:val="Heading-TitleLeft"/>
        <w:rPr>
          <w:lang w:val="nb-NO"/>
        </w:rPr>
      </w:pPr>
      <w:r w:rsidRPr="009F6535">
        <w:t>4.</w:t>
      </w:r>
      <w:r w:rsidRPr="009F6535">
        <w:tab/>
        <w:t>Mulige bivirkninger</w:t>
      </w:r>
    </w:p>
    <w:p w14:paraId="52FF2CD7" w14:textId="77777777" w:rsidR="009A0B4E" w:rsidRPr="009F6535" w:rsidRDefault="009A0B4E" w:rsidP="007259AB">
      <w:pPr>
        <w:pStyle w:val="NormalKeep"/>
        <w:rPr>
          <w:rFonts w:cs="Times New Roman"/>
          <w:lang w:val="nb-NO"/>
        </w:rPr>
      </w:pPr>
    </w:p>
    <w:p w14:paraId="226824F3" w14:textId="77777777" w:rsidR="009A0B4E" w:rsidRPr="009F6535" w:rsidRDefault="009A0B4E" w:rsidP="007259AB">
      <w:pPr>
        <w:rPr>
          <w:rFonts w:cs="Times New Roman"/>
          <w:lang w:val="no"/>
        </w:rPr>
      </w:pPr>
      <w:r w:rsidRPr="009F6535">
        <w:rPr>
          <w:rFonts w:cs="Times New Roman"/>
          <w:lang w:val="no"/>
        </w:rPr>
        <w:t xml:space="preserve">Behandling av </w:t>
      </w:r>
      <w:r w:rsidR="001E6FDD" w:rsidRPr="009F6535">
        <w:rPr>
          <w:rFonts w:cs="Times New Roman"/>
          <w:lang w:val="no"/>
        </w:rPr>
        <w:t>hiv</w:t>
      </w:r>
      <w:r w:rsidRPr="009F6535">
        <w:rPr>
          <w:rFonts w:cs="Times New Roman"/>
          <w:lang w:val="no"/>
        </w:rPr>
        <w:t xml:space="preserve"> kan føre til en vektøkning og en økning av lipid (fett) og glukose nivåene i blodet. Disse er delvis knyttet til forbedringen av helsetilstanden og livsstil. Økningen i lipider (fett) kan i noen tilfeller være forårsaket av </w:t>
      </w:r>
      <w:r w:rsidR="001E6FDD" w:rsidRPr="009F6535">
        <w:rPr>
          <w:rFonts w:cs="Times New Roman"/>
          <w:lang w:val="no"/>
        </w:rPr>
        <w:t>hiv</w:t>
      </w:r>
      <w:r w:rsidRPr="009F6535">
        <w:rPr>
          <w:rFonts w:cs="Times New Roman"/>
          <w:lang w:val="no"/>
        </w:rPr>
        <w:t>-legemidlene. Legen din vil ta prøver for å undersøke om du får slike endringer.</w:t>
      </w:r>
    </w:p>
    <w:p w14:paraId="105E46E3" w14:textId="77777777" w:rsidR="009A0B4E" w:rsidRPr="009F6535" w:rsidRDefault="009A0B4E" w:rsidP="007259AB">
      <w:pPr>
        <w:rPr>
          <w:rFonts w:cs="Times New Roman"/>
          <w:lang w:val="no"/>
        </w:rPr>
      </w:pPr>
    </w:p>
    <w:p w14:paraId="0BD22652" w14:textId="77777777" w:rsidR="009A0B4E" w:rsidRPr="009F6535" w:rsidRDefault="009A0B4E" w:rsidP="007259AB">
      <w:pPr>
        <w:rPr>
          <w:rFonts w:cs="Times New Roman"/>
          <w:lang w:val="no"/>
        </w:rPr>
      </w:pPr>
      <w:r w:rsidRPr="009F6535">
        <w:rPr>
          <w:rFonts w:cs="Times New Roman"/>
          <w:lang w:val="no"/>
        </w:rPr>
        <w:t>Som alle legemidler kan dette legemidlet forårsake bivirkninger, men ikke alle får det.</w:t>
      </w:r>
    </w:p>
    <w:p w14:paraId="1814BF94" w14:textId="77777777" w:rsidR="009A0B4E" w:rsidRPr="009F6535" w:rsidRDefault="009A0B4E" w:rsidP="007259AB">
      <w:pPr>
        <w:rPr>
          <w:rFonts w:cs="Times New Roman"/>
          <w:lang w:val="no"/>
        </w:rPr>
      </w:pPr>
    </w:p>
    <w:p w14:paraId="6F06558C" w14:textId="77777777" w:rsidR="009A0B4E" w:rsidRPr="009F6535" w:rsidRDefault="009A0B4E" w:rsidP="007259AB">
      <w:pPr>
        <w:pStyle w:val="HeadingStrong"/>
        <w:rPr>
          <w:rFonts w:cs="Times New Roman"/>
          <w:lang w:val="nb-NO"/>
        </w:rPr>
      </w:pPr>
      <w:r w:rsidRPr="009F6535">
        <w:rPr>
          <w:rFonts w:cs="Times New Roman"/>
          <w:bCs/>
          <w:lang w:val="no"/>
        </w:rPr>
        <w:t>Mulige alvorlige bivirkninger: Informer legen din omgående</w:t>
      </w:r>
    </w:p>
    <w:p w14:paraId="610CD252" w14:textId="77777777" w:rsidR="009A0B4E" w:rsidRPr="009F6535" w:rsidRDefault="009A0B4E" w:rsidP="007259AB">
      <w:pPr>
        <w:pStyle w:val="NormalKeep"/>
        <w:rPr>
          <w:rFonts w:cs="Times New Roman"/>
          <w:lang w:val="nb-NO"/>
        </w:rPr>
      </w:pPr>
    </w:p>
    <w:p w14:paraId="43ED745F" w14:textId="77777777" w:rsidR="009A0B4E" w:rsidRPr="009F6535" w:rsidRDefault="009A0B4E" w:rsidP="007259AB">
      <w:pPr>
        <w:pStyle w:val="Bullet-"/>
        <w:keepNext/>
        <w:ind w:left="714" w:hanging="357"/>
        <w:rPr>
          <w:rFonts w:cs="Times New Roman"/>
          <w:lang w:val="nb-NO"/>
        </w:rPr>
      </w:pPr>
      <w:r w:rsidRPr="009F6535">
        <w:rPr>
          <w:rStyle w:val="Strong"/>
          <w:rFonts w:cs="Times New Roman"/>
          <w:bCs/>
          <w:lang w:val="no"/>
        </w:rPr>
        <w:t>Melkesyreacidose</w:t>
      </w:r>
      <w:r w:rsidR="008D16D7" w:rsidRPr="009F6535">
        <w:rPr>
          <w:rStyle w:val="Strong"/>
          <w:rFonts w:cs="Times New Roman"/>
          <w:bCs/>
          <w:lang w:val="no"/>
        </w:rPr>
        <w:t xml:space="preserve"> </w:t>
      </w:r>
      <w:r w:rsidRPr="009F6535">
        <w:rPr>
          <w:rFonts w:cs="Times New Roman"/>
          <w:lang w:val="no"/>
        </w:rPr>
        <w:t>(for mye melkesyre i blodet) er en sjelden (kan forekomme hos inntil 1 av 1 000 pasienter), men alvorlig bivirkning som kan være dødelig. Følgende bivirkninger kan være tegn på melkesyreacidose:</w:t>
      </w:r>
    </w:p>
    <w:p w14:paraId="07963F86" w14:textId="77777777" w:rsidR="009A0B4E" w:rsidRPr="009F6535" w:rsidRDefault="009A0B4E" w:rsidP="007259AB">
      <w:pPr>
        <w:pStyle w:val="Bullet-"/>
        <w:ind w:left="1418" w:hanging="359"/>
        <w:rPr>
          <w:rFonts w:cs="Times New Roman"/>
        </w:rPr>
      </w:pPr>
      <w:r w:rsidRPr="009F6535">
        <w:rPr>
          <w:rFonts w:cs="Times New Roman"/>
          <w:lang w:val="no"/>
        </w:rPr>
        <w:t>dyp, rask pust</w:t>
      </w:r>
    </w:p>
    <w:p w14:paraId="2A0FB772" w14:textId="77777777" w:rsidR="009A0B4E" w:rsidRPr="009F6535" w:rsidRDefault="009A0B4E" w:rsidP="007259AB">
      <w:pPr>
        <w:pStyle w:val="Bullet-"/>
        <w:ind w:left="1418" w:hanging="359"/>
        <w:rPr>
          <w:rFonts w:cs="Times New Roman"/>
        </w:rPr>
      </w:pPr>
      <w:r w:rsidRPr="009F6535">
        <w:rPr>
          <w:rFonts w:cs="Times New Roman"/>
          <w:lang w:val="no"/>
        </w:rPr>
        <w:t>tretthet</w:t>
      </w:r>
    </w:p>
    <w:p w14:paraId="37FD59FF" w14:textId="77777777" w:rsidR="009A0B4E" w:rsidRPr="009F6535" w:rsidRDefault="009A0B4E" w:rsidP="007259AB">
      <w:pPr>
        <w:pStyle w:val="Bullet-"/>
        <w:ind w:left="1418" w:hanging="359"/>
        <w:rPr>
          <w:rFonts w:cs="Times New Roman"/>
        </w:rPr>
      </w:pPr>
      <w:r w:rsidRPr="009F6535">
        <w:rPr>
          <w:rFonts w:cs="Times New Roman"/>
          <w:lang w:val="no"/>
        </w:rPr>
        <w:t>kvalme, oppkast og magesmerter</w:t>
      </w:r>
    </w:p>
    <w:p w14:paraId="0D724D5A" w14:textId="77777777" w:rsidR="009A0B4E" w:rsidRPr="009F6535" w:rsidRDefault="009A0B4E" w:rsidP="007259AB">
      <w:pPr>
        <w:rPr>
          <w:rFonts w:cs="Times New Roman"/>
        </w:rPr>
      </w:pPr>
    </w:p>
    <w:p w14:paraId="750E34A2" w14:textId="77777777" w:rsidR="009A0B4E" w:rsidRPr="009F6535" w:rsidRDefault="009A0B4E" w:rsidP="007259AB">
      <w:pPr>
        <w:rPr>
          <w:rStyle w:val="Strong"/>
          <w:rFonts w:cs="Times New Roman"/>
          <w:lang w:val="nb-NO"/>
        </w:rPr>
      </w:pPr>
      <w:r w:rsidRPr="009F6535">
        <w:rPr>
          <w:rStyle w:val="Strong"/>
          <w:rFonts w:cs="Times New Roman"/>
          <w:bCs/>
          <w:lang w:val="no"/>
        </w:rPr>
        <w:t>Kontakt lege omgående hvis du tror at du har melkesyreacidose.</w:t>
      </w:r>
    </w:p>
    <w:p w14:paraId="3D061ADF" w14:textId="77777777" w:rsidR="009A0B4E" w:rsidRPr="009F6535" w:rsidRDefault="009A0B4E" w:rsidP="007259AB">
      <w:pPr>
        <w:rPr>
          <w:rFonts w:cs="Times New Roman"/>
          <w:lang w:val="nb-NO"/>
        </w:rPr>
      </w:pPr>
    </w:p>
    <w:p w14:paraId="2E41A5C5" w14:textId="77777777" w:rsidR="009A0B4E" w:rsidRPr="009F6535" w:rsidRDefault="009A0B4E" w:rsidP="007259AB">
      <w:pPr>
        <w:pStyle w:val="HeadingStrong"/>
        <w:rPr>
          <w:rFonts w:cs="Times New Roman"/>
          <w:lang w:val="nb-NO"/>
        </w:rPr>
      </w:pPr>
      <w:r w:rsidRPr="009F6535">
        <w:rPr>
          <w:rFonts w:cs="Times New Roman"/>
          <w:bCs/>
          <w:lang w:val="no"/>
        </w:rPr>
        <w:t>Andre mulige alvorlige bivirkninger</w:t>
      </w:r>
    </w:p>
    <w:p w14:paraId="2781385B" w14:textId="77777777" w:rsidR="009A0B4E" w:rsidRPr="009F6535" w:rsidRDefault="009A0B4E" w:rsidP="007259AB">
      <w:pPr>
        <w:pStyle w:val="NormalKeep"/>
        <w:rPr>
          <w:rFonts w:cs="Times New Roman"/>
          <w:lang w:val="nb-NO"/>
        </w:rPr>
      </w:pPr>
    </w:p>
    <w:p w14:paraId="235BC0F8" w14:textId="00657B3D" w:rsidR="009A0B4E" w:rsidRPr="009F6535" w:rsidRDefault="009A0B4E" w:rsidP="007259AB">
      <w:pPr>
        <w:pStyle w:val="NormalKeep"/>
        <w:rPr>
          <w:rFonts w:cs="Times New Roman"/>
          <w:lang w:val="nb-NO"/>
        </w:rPr>
      </w:pPr>
      <w:r w:rsidRPr="009F6535">
        <w:rPr>
          <w:rFonts w:cs="Times New Roman"/>
          <w:lang w:val="no"/>
        </w:rPr>
        <w:t xml:space="preserve">Bivirkningene nedenfor er </w:t>
      </w:r>
      <w:r w:rsidRPr="009F6535">
        <w:rPr>
          <w:rStyle w:val="Strong"/>
          <w:rFonts w:cs="Times New Roman"/>
          <w:bCs/>
          <w:lang w:val="no"/>
        </w:rPr>
        <w:t>mindre vanlige</w:t>
      </w:r>
      <w:r w:rsidRPr="009F6535">
        <w:rPr>
          <w:rFonts w:cs="Times New Roman"/>
          <w:lang w:val="no"/>
        </w:rPr>
        <w:t xml:space="preserve"> (kan forekomme hos inntil 1 av </w:t>
      </w:r>
      <w:r w:rsidR="001E5DCF" w:rsidRPr="009F6535">
        <w:rPr>
          <w:rFonts w:cs="Times New Roman"/>
          <w:lang w:val="no"/>
        </w:rPr>
        <w:t>100 </w:t>
      </w:r>
      <w:r w:rsidRPr="009F6535">
        <w:rPr>
          <w:rFonts w:cs="Times New Roman"/>
          <w:lang w:val="no"/>
        </w:rPr>
        <w:t>pasienter):</w:t>
      </w:r>
    </w:p>
    <w:p w14:paraId="1206AFA1" w14:textId="77777777" w:rsidR="009A0B4E" w:rsidRPr="009F6535" w:rsidRDefault="009A0B4E" w:rsidP="007259AB">
      <w:pPr>
        <w:pStyle w:val="NormalKeep"/>
        <w:rPr>
          <w:rFonts w:cs="Times New Roman"/>
          <w:lang w:val="nb-NO"/>
        </w:rPr>
      </w:pPr>
    </w:p>
    <w:p w14:paraId="258C7C8C" w14:textId="77777777" w:rsidR="009A0B4E" w:rsidRPr="009F6535" w:rsidRDefault="009A0B4E" w:rsidP="007259AB">
      <w:pPr>
        <w:pStyle w:val="Bullet"/>
        <w:ind w:left="714" w:hanging="357"/>
        <w:rPr>
          <w:rFonts w:cs="Times New Roman"/>
          <w:lang w:val="nb-NO"/>
        </w:rPr>
      </w:pPr>
      <w:r w:rsidRPr="009F6535">
        <w:rPr>
          <w:rFonts w:cs="Times New Roman"/>
          <w:lang w:val="no"/>
        </w:rPr>
        <w:t>allergisk reaksjon (overfølsomhet) som kan forårsake alvorlige hudreaksjoner (Stevens-Johnson syndrom, erythema multiforme, se pkt. 2.)</w:t>
      </w:r>
    </w:p>
    <w:p w14:paraId="1992BE29" w14:textId="77777777" w:rsidR="009A0B4E" w:rsidRPr="009F6535" w:rsidRDefault="009A0B4E" w:rsidP="007259AB">
      <w:pPr>
        <w:pStyle w:val="Bullet"/>
        <w:ind w:left="714" w:hanging="357"/>
        <w:rPr>
          <w:rFonts w:cs="Times New Roman"/>
          <w:lang w:val="de-CH"/>
        </w:rPr>
      </w:pPr>
      <w:r w:rsidRPr="009F6535">
        <w:rPr>
          <w:rFonts w:cs="Times New Roman"/>
          <w:lang w:val="no"/>
        </w:rPr>
        <w:t>hevelser i ansikt, lepper, tunge eller hals</w:t>
      </w:r>
    </w:p>
    <w:p w14:paraId="2D95E052" w14:textId="77777777" w:rsidR="009A0B4E" w:rsidRPr="009F6535" w:rsidRDefault="009A0B4E" w:rsidP="007259AB">
      <w:pPr>
        <w:pStyle w:val="Bullet"/>
        <w:ind w:left="714" w:hanging="357"/>
        <w:rPr>
          <w:rFonts w:cs="Times New Roman"/>
          <w:lang w:val="nb-NO"/>
        </w:rPr>
      </w:pPr>
      <w:r w:rsidRPr="009F6535">
        <w:rPr>
          <w:rFonts w:cs="Times New Roman"/>
          <w:lang w:val="no"/>
        </w:rPr>
        <w:t>sinne, selvmordstanker, rare tanker, forfølgelsestanker (paranoia), ikke i stand til å tenke klart, endret sinnsstemning, se eller høre ting som faktisk ikke er der (hallusinasjoner), selvmordsforsøk, personlighetsforandringer (psykose)</w:t>
      </w:r>
      <w:r w:rsidR="00191055" w:rsidRPr="009F6535">
        <w:rPr>
          <w:rFonts w:cs="Times New Roman"/>
          <w:lang w:val="no"/>
        </w:rPr>
        <w:t>, katatoni (en tilstand som gjør at pasienten mister bevegelsesevne og taleevne over en periode)</w:t>
      </w:r>
    </w:p>
    <w:p w14:paraId="69CB70D2" w14:textId="77777777" w:rsidR="009A0B4E" w:rsidRPr="009F6535" w:rsidRDefault="009A0B4E" w:rsidP="007259AB">
      <w:pPr>
        <w:pStyle w:val="Bullet"/>
        <w:ind w:left="714" w:hanging="357"/>
        <w:rPr>
          <w:rFonts w:cs="Times New Roman"/>
          <w:lang w:val="nb-NO"/>
        </w:rPr>
      </w:pPr>
      <w:r w:rsidRPr="009F6535">
        <w:rPr>
          <w:rFonts w:cs="Times New Roman"/>
          <w:lang w:val="no"/>
        </w:rPr>
        <w:t>buksmerter (magesmerter) på grunn av betennelse (inflammasjon) i bukspyttkjertelen</w:t>
      </w:r>
    </w:p>
    <w:p w14:paraId="3CB4099F" w14:textId="77777777" w:rsidR="009A0B4E" w:rsidRPr="009F6535" w:rsidRDefault="009A0B4E" w:rsidP="007259AB">
      <w:pPr>
        <w:pStyle w:val="Bullet"/>
        <w:ind w:left="714" w:hanging="357"/>
        <w:rPr>
          <w:rFonts w:cs="Times New Roman"/>
          <w:lang w:val="nb-NO"/>
        </w:rPr>
      </w:pPr>
      <w:r w:rsidRPr="009F6535">
        <w:rPr>
          <w:rFonts w:cs="Times New Roman"/>
          <w:lang w:val="no"/>
        </w:rPr>
        <w:t>glemsomhet, forvirring, epileptiske krampeanfall, usammenhengende tale, skjelving</w:t>
      </w:r>
    </w:p>
    <w:p w14:paraId="61E1F0BA" w14:textId="77777777" w:rsidR="009A0B4E" w:rsidRPr="009F6535" w:rsidRDefault="009A0B4E" w:rsidP="007259AB">
      <w:pPr>
        <w:pStyle w:val="Bullet"/>
        <w:keepNext/>
        <w:ind w:left="714" w:hanging="357"/>
        <w:rPr>
          <w:rFonts w:cs="Times New Roman"/>
          <w:lang w:val="nb-NO"/>
        </w:rPr>
      </w:pPr>
      <w:r w:rsidRPr="009F6535">
        <w:rPr>
          <w:rFonts w:cs="Times New Roman"/>
          <w:lang w:val="no"/>
        </w:rPr>
        <w:t>gulfarging av hud eller øyne, kløe, eller magesmerter på grunn av betennelse</w:t>
      </w:r>
    </w:p>
    <w:p w14:paraId="33DCF2DA" w14:textId="77777777" w:rsidR="009A0B4E" w:rsidRPr="009F6535" w:rsidRDefault="009A0B4E" w:rsidP="007259AB">
      <w:pPr>
        <w:pStyle w:val="Bullet"/>
        <w:ind w:left="714" w:hanging="357"/>
        <w:rPr>
          <w:rFonts w:cs="Times New Roman"/>
        </w:rPr>
      </w:pPr>
      <w:r w:rsidRPr="009F6535">
        <w:rPr>
          <w:rFonts w:cs="Times New Roman"/>
          <w:lang w:val="no"/>
        </w:rPr>
        <w:t>skader i såkalte nyretubuli</w:t>
      </w:r>
    </w:p>
    <w:p w14:paraId="3E5D6286" w14:textId="77777777" w:rsidR="009A0B4E" w:rsidRPr="009F6535" w:rsidRDefault="009A0B4E" w:rsidP="007259AB">
      <w:pPr>
        <w:rPr>
          <w:rFonts w:cs="Times New Roman"/>
        </w:rPr>
      </w:pPr>
    </w:p>
    <w:p w14:paraId="1F99738B" w14:textId="77777777" w:rsidR="003C757B" w:rsidRPr="009F6535" w:rsidRDefault="009A0B4E" w:rsidP="007259AB">
      <w:pPr>
        <w:rPr>
          <w:rFonts w:cs="Times New Roman"/>
          <w:lang w:val="nb-NO"/>
        </w:rPr>
      </w:pPr>
      <w:r w:rsidRPr="009F6535">
        <w:rPr>
          <w:rFonts w:cs="Times New Roman"/>
          <w:lang w:val="no"/>
        </w:rPr>
        <w:t>Psykiatriske bivirkninger i tillegg til de som er listet opp ovenfor, er vrangforestillinger, nevrose. Noen pasienter har begått selvmord. Disse problemene synes å opptre oftere hos pasienter som har hatt en psykiatrisk sykdom. Du må alltid kontakte lege øyeblikkelig dersom du har disse symptomene.</w:t>
      </w:r>
    </w:p>
    <w:p w14:paraId="5CF24C33" w14:textId="77777777" w:rsidR="009A0B4E" w:rsidRPr="009F6535" w:rsidRDefault="009A0B4E" w:rsidP="007259AB">
      <w:pPr>
        <w:rPr>
          <w:rFonts w:cs="Times New Roman"/>
          <w:lang w:val="nb-NO"/>
        </w:rPr>
      </w:pPr>
    </w:p>
    <w:p w14:paraId="56621CEA" w14:textId="77777777" w:rsidR="009A0B4E" w:rsidRPr="009F6535" w:rsidRDefault="009A0B4E" w:rsidP="007259AB">
      <w:pPr>
        <w:rPr>
          <w:rFonts w:cs="Times New Roman"/>
          <w:lang w:val="nb-NO"/>
        </w:rPr>
      </w:pPr>
      <w:r w:rsidRPr="009F6535">
        <w:rPr>
          <w:rFonts w:cs="Times New Roman"/>
          <w:lang w:val="no"/>
        </w:rPr>
        <w:t>Bivirkninger i leveren: Dersom du også har en hepatitt B-virusinfeksjon, kan du oppleve en forverring av din hepatitt etter at behandlingen er avsluttet (se pkt. 3).</w:t>
      </w:r>
    </w:p>
    <w:p w14:paraId="0CFC156D" w14:textId="77777777" w:rsidR="009A0B4E" w:rsidRPr="009F6535" w:rsidRDefault="009A0B4E" w:rsidP="007259AB">
      <w:pPr>
        <w:rPr>
          <w:rFonts w:cs="Times New Roman"/>
          <w:lang w:val="nb-NO"/>
        </w:rPr>
      </w:pPr>
    </w:p>
    <w:p w14:paraId="3DCEB6F6" w14:textId="50358C41" w:rsidR="009A0B4E" w:rsidRPr="009F6535" w:rsidRDefault="009A0B4E" w:rsidP="007259AB">
      <w:pPr>
        <w:pStyle w:val="NormalKeep"/>
        <w:rPr>
          <w:rFonts w:cs="Times New Roman"/>
          <w:lang w:val="nb-NO"/>
        </w:rPr>
      </w:pPr>
      <w:r w:rsidRPr="009F6535">
        <w:rPr>
          <w:rFonts w:cs="Times New Roman"/>
          <w:lang w:val="no"/>
        </w:rPr>
        <w:t xml:space="preserve">Bivirkningene nedenfor er </w:t>
      </w:r>
      <w:r w:rsidRPr="009F6535">
        <w:rPr>
          <w:rStyle w:val="Strong"/>
          <w:rFonts w:cs="Times New Roman"/>
          <w:bCs/>
          <w:lang w:val="no"/>
        </w:rPr>
        <w:t>sjeldne</w:t>
      </w:r>
      <w:r w:rsidRPr="009F6535">
        <w:rPr>
          <w:rFonts w:cs="Times New Roman"/>
          <w:lang w:val="no"/>
        </w:rPr>
        <w:t xml:space="preserve"> (kan forekomme hos inntil 1 av 1 </w:t>
      </w:r>
      <w:r w:rsidR="009065A3" w:rsidRPr="009F6535">
        <w:rPr>
          <w:rFonts w:cs="Times New Roman"/>
          <w:lang w:val="no"/>
        </w:rPr>
        <w:t> 000 </w:t>
      </w:r>
      <w:r w:rsidRPr="009F6535">
        <w:rPr>
          <w:rFonts w:cs="Times New Roman"/>
          <w:lang w:val="no"/>
        </w:rPr>
        <w:t>pasienter):</w:t>
      </w:r>
    </w:p>
    <w:p w14:paraId="3E4DD655" w14:textId="77777777" w:rsidR="009A0B4E" w:rsidRPr="009F6535" w:rsidRDefault="009A0B4E" w:rsidP="007259AB">
      <w:pPr>
        <w:pStyle w:val="NormalKeep"/>
        <w:rPr>
          <w:rFonts w:cs="Times New Roman"/>
          <w:lang w:val="nb-NO"/>
        </w:rPr>
      </w:pPr>
    </w:p>
    <w:p w14:paraId="4B2441FC" w14:textId="77777777" w:rsidR="009A0B4E" w:rsidRPr="009F6535" w:rsidRDefault="009A0B4E" w:rsidP="007259AB">
      <w:pPr>
        <w:pStyle w:val="Bullet"/>
        <w:ind w:left="714" w:hanging="357"/>
        <w:rPr>
          <w:rFonts w:cs="Times New Roman"/>
          <w:lang w:val="no"/>
        </w:rPr>
      </w:pPr>
      <w:r w:rsidRPr="009F6535">
        <w:rPr>
          <w:rFonts w:cs="Times New Roman"/>
          <w:lang w:val="no"/>
        </w:rPr>
        <w:t>leversvikt, som i noen tilfeller kan føre til døden eller til levertransplantasjon. De fleste tilfellene oppstår hos pasienter som allerede har hatt en leversykdom, men dette er også rapportert hos pasienter uten eksisterende leversykdom.</w:t>
      </w:r>
    </w:p>
    <w:p w14:paraId="490448D9" w14:textId="77777777" w:rsidR="009A0B4E" w:rsidRPr="009F6535" w:rsidRDefault="009A0B4E" w:rsidP="007259AB">
      <w:pPr>
        <w:pStyle w:val="Bullet"/>
        <w:ind w:left="714" w:hanging="357"/>
        <w:rPr>
          <w:rFonts w:cs="Times New Roman"/>
          <w:lang w:val="nb-NO"/>
        </w:rPr>
      </w:pPr>
      <w:r w:rsidRPr="009F6535">
        <w:rPr>
          <w:rFonts w:cs="Times New Roman"/>
          <w:lang w:val="no"/>
        </w:rPr>
        <w:t>betennelse (inflammasjon) i nyrene, store mengder urin og tørsthetsfølelse</w:t>
      </w:r>
    </w:p>
    <w:p w14:paraId="446B80AD" w14:textId="77777777" w:rsidR="009A0B4E" w:rsidRPr="009F6535" w:rsidRDefault="009A0B4E" w:rsidP="007259AB">
      <w:pPr>
        <w:pStyle w:val="Bullet"/>
        <w:ind w:left="714" w:hanging="357"/>
        <w:rPr>
          <w:rFonts w:cs="Times New Roman"/>
          <w:lang w:val="nb-NO"/>
        </w:rPr>
      </w:pPr>
      <w:r w:rsidRPr="009F6535">
        <w:rPr>
          <w:rFonts w:cs="Times New Roman"/>
          <w:lang w:val="no"/>
        </w:rPr>
        <w:t>ryggsmerter forårsaket av nyreproblemene, inkludert nyresvikt. Legen kan ta en blodprøve for å se om nyrene dine fungerer som de skal.</w:t>
      </w:r>
    </w:p>
    <w:p w14:paraId="6B345080" w14:textId="77777777" w:rsidR="009A0B4E" w:rsidRPr="009F6535" w:rsidRDefault="009A0B4E" w:rsidP="007259AB">
      <w:pPr>
        <w:pStyle w:val="Bullet"/>
        <w:keepNext/>
        <w:ind w:left="714" w:hanging="357"/>
        <w:rPr>
          <w:rFonts w:cs="Times New Roman"/>
          <w:lang w:val="nb-NO"/>
        </w:rPr>
      </w:pPr>
      <w:r w:rsidRPr="009F6535">
        <w:rPr>
          <w:rFonts w:cs="Times New Roman"/>
          <w:lang w:val="no"/>
        </w:rPr>
        <w:t>oppmykning av benbygning (med bensmerter og noen ganger med benbrudd som resultat), som kan oppstå på grunn av skader på tubulære celler i nyrene</w:t>
      </w:r>
    </w:p>
    <w:p w14:paraId="51012EAB" w14:textId="77777777" w:rsidR="009A0B4E" w:rsidRPr="009F6535" w:rsidRDefault="009A0B4E" w:rsidP="007259AB">
      <w:pPr>
        <w:pStyle w:val="Bullet"/>
        <w:ind w:left="714" w:hanging="357"/>
        <w:rPr>
          <w:rFonts w:cs="Times New Roman"/>
        </w:rPr>
      </w:pPr>
      <w:r w:rsidRPr="009F6535">
        <w:rPr>
          <w:rFonts w:cs="Times New Roman"/>
          <w:lang w:val="no"/>
        </w:rPr>
        <w:t>fettlever</w:t>
      </w:r>
    </w:p>
    <w:p w14:paraId="35682CD0" w14:textId="77777777" w:rsidR="009A0B4E" w:rsidRPr="009F6535" w:rsidRDefault="009A0B4E" w:rsidP="007259AB">
      <w:pPr>
        <w:rPr>
          <w:rFonts w:cs="Times New Roman"/>
        </w:rPr>
      </w:pPr>
    </w:p>
    <w:p w14:paraId="788C0778" w14:textId="77777777" w:rsidR="009A0B4E" w:rsidRPr="009F6535" w:rsidRDefault="009A0B4E" w:rsidP="007259AB">
      <w:pPr>
        <w:keepNext/>
        <w:rPr>
          <w:rStyle w:val="Strong"/>
          <w:rFonts w:cs="Times New Roman"/>
          <w:lang w:val="nb-NO"/>
        </w:rPr>
      </w:pPr>
      <w:r w:rsidRPr="009F6535">
        <w:rPr>
          <w:rStyle w:val="Strong"/>
          <w:rFonts w:cs="Times New Roman"/>
          <w:bCs/>
          <w:lang w:val="no"/>
        </w:rPr>
        <w:t>Kontakt lege dersom du tror at du kan ha noen av disse alvorlige bivirkningene.</w:t>
      </w:r>
    </w:p>
    <w:p w14:paraId="7A49D16C" w14:textId="77777777" w:rsidR="001F0123" w:rsidRPr="009F6535" w:rsidRDefault="001F0123" w:rsidP="007259AB">
      <w:pPr>
        <w:pStyle w:val="NormalKeep"/>
        <w:rPr>
          <w:rFonts w:cs="Times New Roman"/>
          <w:lang w:val="nb-NO"/>
        </w:rPr>
      </w:pPr>
    </w:p>
    <w:p w14:paraId="4BEB32F7" w14:textId="77777777" w:rsidR="009A0B4E" w:rsidRPr="009F6535" w:rsidRDefault="009A0B4E" w:rsidP="007259AB">
      <w:pPr>
        <w:pStyle w:val="HeadingStrong"/>
        <w:rPr>
          <w:rFonts w:cs="Times New Roman"/>
          <w:lang w:val="nb-NO"/>
        </w:rPr>
      </w:pPr>
      <w:r w:rsidRPr="009F6535">
        <w:rPr>
          <w:rFonts w:cs="Times New Roman"/>
          <w:bCs/>
          <w:lang w:val="no"/>
        </w:rPr>
        <w:t>De hyppigste bivirkningene</w:t>
      </w:r>
    </w:p>
    <w:p w14:paraId="190EFAE9" w14:textId="77777777" w:rsidR="009A0B4E" w:rsidRPr="009F6535" w:rsidRDefault="009A0B4E" w:rsidP="007259AB">
      <w:pPr>
        <w:pStyle w:val="NormalKeep"/>
        <w:rPr>
          <w:rFonts w:cs="Times New Roman"/>
          <w:lang w:val="nb-NO"/>
        </w:rPr>
      </w:pPr>
    </w:p>
    <w:p w14:paraId="6EBC7390" w14:textId="31528331" w:rsidR="009A0B4E" w:rsidRPr="009F6535" w:rsidRDefault="009A0B4E" w:rsidP="007259AB">
      <w:pPr>
        <w:pStyle w:val="NormalKeep"/>
        <w:rPr>
          <w:rFonts w:cs="Times New Roman"/>
          <w:lang w:val="nb-NO"/>
        </w:rPr>
      </w:pPr>
      <w:r w:rsidRPr="009F6535">
        <w:rPr>
          <w:rFonts w:cs="Times New Roman"/>
          <w:lang w:val="no"/>
        </w:rPr>
        <w:t xml:space="preserve">Bivirkningene nedenfor er </w:t>
      </w:r>
      <w:r w:rsidRPr="009F6535">
        <w:rPr>
          <w:rStyle w:val="Strong"/>
          <w:rFonts w:cs="Times New Roman"/>
          <w:bCs/>
          <w:lang w:val="no"/>
        </w:rPr>
        <w:t>svært vanlige</w:t>
      </w:r>
      <w:r w:rsidRPr="009F6535">
        <w:rPr>
          <w:rFonts w:cs="Times New Roman"/>
          <w:lang w:val="no"/>
        </w:rPr>
        <w:t xml:space="preserve"> (kan forekomme hos flere enn 1 av </w:t>
      </w:r>
      <w:r w:rsidR="009065A3" w:rsidRPr="009F6535">
        <w:rPr>
          <w:rFonts w:cs="Times New Roman"/>
          <w:lang w:val="no"/>
        </w:rPr>
        <w:t>10 </w:t>
      </w:r>
      <w:r w:rsidRPr="009F6535">
        <w:rPr>
          <w:rFonts w:cs="Times New Roman"/>
          <w:lang w:val="no"/>
        </w:rPr>
        <w:t>pasienter):</w:t>
      </w:r>
    </w:p>
    <w:p w14:paraId="4EAA60FC" w14:textId="77777777" w:rsidR="009A0B4E" w:rsidRPr="009F6535" w:rsidRDefault="009A0B4E" w:rsidP="007259AB">
      <w:pPr>
        <w:pStyle w:val="NormalKeep"/>
        <w:rPr>
          <w:rFonts w:cs="Times New Roman"/>
          <w:lang w:val="nb-NO"/>
        </w:rPr>
      </w:pPr>
    </w:p>
    <w:p w14:paraId="79577F2E" w14:textId="77777777" w:rsidR="009A0B4E" w:rsidRPr="009F6535" w:rsidRDefault="009A0B4E" w:rsidP="007259AB">
      <w:pPr>
        <w:pStyle w:val="Bullet"/>
        <w:keepNext/>
        <w:ind w:left="714" w:hanging="357"/>
        <w:rPr>
          <w:rFonts w:cs="Times New Roman"/>
        </w:rPr>
      </w:pPr>
      <w:r w:rsidRPr="009F6535">
        <w:rPr>
          <w:rFonts w:cs="Times New Roman"/>
          <w:lang w:val="no"/>
        </w:rPr>
        <w:t>svimmelhet, hodepine, diaré, kvalme, oppkast</w:t>
      </w:r>
    </w:p>
    <w:p w14:paraId="2CB70D89" w14:textId="77777777" w:rsidR="009A0B4E" w:rsidRPr="009F6535" w:rsidRDefault="009A0B4E" w:rsidP="007259AB">
      <w:pPr>
        <w:pStyle w:val="Bullet"/>
        <w:keepNext/>
        <w:ind w:left="714" w:hanging="357"/>
        <w:rPr>
          <w:rFonts w:cs="Times New Roman"/>
          <w:lang w:val="nb-NO"/>
        </w:rPr>
      </w:pPr>
      <w:r w:rsidRPr="009F6535">
        <w:rPr>
          <w:rFonts w:cs="Times New Roman"/>
          <w:lang w:val="no"/>
        </w:rPr>
        <w:t>utslett (inkludert røde flekker eller prikker, noen ganger med blemmer og opphovning av huden)</w:t>
      </w:r>
    </w:p>
    <w:p w14:paraId="058F0422" w14:textId="77777777" w:rsidR="009A0B4E" w:rsidRPr="009F6535" w:rsidRDefault="009A0B4E" w:rsidP="007259AB">
      <w:pPr>
        <w:pStyle w:val="Bullet"/>
        <w:keepNext/>
        <w:ind w:left="714" w:hanging="357"/>
        <w:rPr>
          <w:rFonts w:cs="Times New Roman"/>
        </w:rPr>
      </w:pPr>
      <w:r w:rsidRPr="009F6535">
        <w:rPr>
          <w:rFonts w:cs="Times New Roman"/>
          <w:lang w:val="no"/>
        </w:rPr>
        <w:t>svakhetsfølelse</w:t>
      </w:r>
    </w:p>
    <w:p w14:paraId="5A9E4B24" w14:textId="77777777" w:rsidR="009A0B4E" w:rsidRPr="009F6535" w:rsidRDefault="009A0B4E" w:rsidP="007259AB">
      <w:pPr>
        <w:rPr>
          <w:rFonts w:cs="Times New Roman"/>
        </w:rPr>
      </w:pPr>
    </w:p>
    <w:p w14:paraId="05B5862A" w14:textId="77777777" w:rsidR="009A0B4E" w:rsidRPr="009F6535" w:rsidRDefault="009A0B4E" w:rsidP="007259AB">
      <w:pPr>
        <w:pStyle w:val="HeadingEmphasis"/>
        <w:rPr>
          <w:rFonts w:cs="Times New Roman"/>
          <w:lang w:val="nb-NO"/>
        </w:rPr>
      </w:pPr>
      <w:r w:rsidRPr="009F6535">
        <w:rPr>
          <w:rFonts w:cs="Times New Roman"/>
          <w:iCs/>
          <w:lang w:val="no"/>
        </w:rPr>
        <w:t>Resultater av prøver kan også vise:</w:t>
      </w:r>
    </w:p>
    <w:p w14:paraId="1FE8A3D2" w14:textId="77777777" w:rsidR="009A0B4E" w:rsidRPr="009F6535" w:rsidRDefault="009A0B4E" w:rsidP="007259AB">
      <w:pPr>
        <w:pStyle w:val="Bullet"/>
        <w:keepNext/>
        <w:ind w:left="714" w:hanging="357"/>
        <w:rPr>
          <w:rFonts w:cs="Times New Roman"/>
          <w:lang w:val="nb-NO"/>
        </w:rPr>
      </w:pPr>
      <w:r w:rsidRPr="009F6535">
        <w:rPr>
          <w:rFonts w:cs="Times New Roman"/>
          <w:lang w:val="no"/>
        </w:rPr>
        <w:t>redusert innhold av fosfat i blodet</w:t>
      </w:r>
    </w:p>
    <w:p w14:paraId="3AE1695C" w14:textId="77777777" w:rsidR="009A0B4E" w:rsidRPr="009F6535" w:rsidRDefault="009A0B4E" w:rsidP="007259AB">
      <w:pPr>
        <w:pStyle w:val="Bullet"/>
        <w:ind w:left="714" w:hanging="357"/>
        <w:rPr>
          <w:rFonts w:cs="Times New Roman"/>
          <w:lang w:val="nb-NO"/>
        </w:rPr>
      </w:pPr>
      <w:r w:rsidRPr="009F6535">
        <w:rPr>
          <w:rFonts w:cs="Times New Roman"/>
          <w:lang w:val="no"/>
        </w:rPr>
        <w:t>forhøyet innhold av kreatinkinase i blodet som kan føre til smerter og svakhet i musklene</w:t>
      </w:r>
    </w:p>
    <w:p w14:paraId="7493BF7E" w14:textId="77777777" w:rsidR="009A0B4E" w:rsidRPr="009F6535" w:rsidRDefault="009A0B4E" w:rsidP="007259AB">
      <w:pPr>
        <w:rPr>
          <w:rFonts w:cs="Times New Roman"/>
          <w:lang w:val="nb-NO"/>
        </w:rPr>
      </w:pPr>
    </w:p>
    <w:p w14:paraId="63263324" w14:textId="77777777" w:rsidR="00E3799A" w:rsidRPr="009F6535" w:rsidRDefault="00E3799A" w:rsidP="007259AB">
      <w:pPr>
        <w:pStyle w:val="HeadingStrong"/>
        <w:rPr>
          <w:rFonts w:cs="Times New Roman"/>
          <w:lang w:val="nb-NO"/>
        </w:rPr>
      </w:pPr>
      <w:r w:rsidRPr="009F6535">
        <w:rPr>
          <w:rFonts w:cs="Times New Roman"/>
          <w:bCs/>
          <w:lang w:val="no"/>
        </w:rPr>
        <w:t>Andre mulige bivirkninger</w:t>
      </w:r>
    </w:p>
    <w:p w14:paraId="4B84DB59" w14:textId="77777777" w:rsidR="009A0B4E" w:rsidRPr="009F6535" w:rsidRDefault="009A0B4E" w:rsidP="007259AB">
      <w:pPr>
        <w:rPr>
          <w:rFonts w:cs="Times New Roman"/>
          <w:lang w:val="nb-NO"/>
        </w:rPr>
      </w:pPr>
    </w:p>
    <w:p w14:paraId="42DFB50E" w14:textId="457FAE0A" w:rsidR="009A0B4E" w:rsidRPr="009F6535" w:rsidRDefault="009A0B4E" w:rsidP="007259AB">
      <w:pPr>
        <w:pStyle w:val="NormalKeep"/>
        <w:rPr>
          <w:rFonts w:cs="Times New Roman"/>
          <w:lang w:val="nb-NO"/>
        </w:rPr>
      </w:pPr>
      <w:r w:rsidRPr="009F6535">
        <w:rPr>
          <w:rFonts w:cs="Times New Roman"/>
          <w:lang w:val="no"/>
        </w:rPr>
        <w:t xml:space="preserve">Bivirkningene nedenfor er </w:t>
      </w:r>
      <w:r w:rsidRPr="009F6535">
        <w:rPr>
          <w:rStyle w:val="Strong"/>
          <w:rFonts w:cs="Times New Roman"/>
          <w:bCs/>
          <w:lang w:val="no"/>
        </w:rPr>
        <w:t>vanlige</w:t>
      </w:r>
      <w:r w:rsidRPr="009F6535">
        <w:rPr>
          <w:rFonts w:cs="Times New Roman"/>
          <w:lang w:val="no"/>
        </w:rPr>
        <w:t xml:space="preserve"> (kan forekomme hos inntil 1 av </w:t>
      </w:r>
      <w:r w:rsidR="001E5DCF" w:rsidRPr="009F6535">
        <w:rPr>
          <w:rFonts w:cs="Times New Roman"/>
          <w:lang w:val="no"/>
        </w:rPr>
        <w:t>10 </w:t>
      </w:r>
      <w:r w:rsidRPr="009F6535">
        <w:rPr>
          <w:rFonts w:cs="Times New Roman"/>
          <w:lang w:val="no"/>
        </w:rPr>
        <w:t>pasienter):</w:t>
      </w:r>
    </w:p>
    <w:p w14:paraId="1B31BE1E" w14:textId="77777777" w:rsidR="009A0B4E" w:rsidRPr="009F6535" w:rsidRDefault="009A0B4E" w:rsidP="007259AB">
      <w:pPr>
        <w:pStyle w:val="NormalKeep"/>
        <w:rPr>
          <w:rFonts w:cs="Times New Roman"/>
          <w:lang w:val="nb-NO"/>
        </w:rPr>
      </w:pPr>
    </w:p>
    <w:p w14:paraId="5E574B2E" w14:textId="77777777" w:rsidR="009A0B4E" w:rsidRPr="009F6535" w:rsidRDefault="009A0B4E" w:rsidP="007259AB">
      <w:pPr>
        <w:pStyle w:val="Bullet"/>
        <w:keepNext/>
        <w:ind w:left="714" w:hanging="357"/>
        <w:rPr>
          <w:rFonts w:cs="Times New Roman"/>
        </w:rPr>
      </w:pPr>
      <w:r w:rsidRPr="009F6535">
        <w:rPr>
          <w:rFonts w:cs="Times New Roman"/>
          <w:lang w:val="no"/>
        </w:rPr>
        <w:t>allergiske reaksjoner</w:t>
      </w:r>
    </w:p>
    <w:p w14:paraId="55EC0C16" w14:textId="77777777" w:rsidR="009A0B4E" w:rsidRPr="009F6535" w:rsidRDefault="009A0B4E" w:rsidP="007259AB">
      <w:pPr>
        <w:pStyle w:val="Bullet"/>
        <w:ind w:left="714" w:hanging="357"/>
        <w:rPr>
          <w:rFonts w:cs="Times New Roman"/>
        </w:rPr>
      </w:pPr>
      <w:r w:rsidRPr="009F6535">
        <w:rPr>
          <w:rFonts w:cs="Times New Roman"/>
          <w:lang w:val="no"/>
        </w:rPr>
        <w:t>forstyrrelser i koordinasjon og balanse</w:t>
      </w:r>
    </w:p>
    <w:p w14:paraId="5B9882CE" w14:textId="77777777" w:rsidR="009A0B4E" w:rsidRPr="009F6535" w:rsidRDefault="009A0B4E" w:rsidP="007259AB">
      <w:pPr>
        <w:pStyle w:val="Bullet"/>
        <w:ind w:left="714" w:hanging="357"/>
        <w:rPr>
          <w:rFonts w:cs="Times New Roman"/>
        </w:rPr>
      </w:pPr>
      <w:r w:rsidRPr="009F6535">
        <w:rPr>
          <w:rFonts w:cs="Times New Roman"/>
          <w:lang w:val="no"/>
        </w:rPr>
        <w:t>bekymring eller depresjon</w:t>
      </w:r>
    </w:p>
    <w:p w14:paraId="04DEF860" w14:textId="77777777" w:rsidR="009A0B4E" w:rsidRPr="009F6535" w:rsidRDefault="009A0B4E" w:rsidP="007259AB">
      <w:pPr>
        <w:pStyle w:val="Bullet"/>
        <w:ind w:left="714" w:hanging="357"/>
        <w:rPr>
          <w:rFonts w:cs="Times New Roman"/>
        </w:rPr>
      </w:pPr>
      <w:r w:rsidRPr="009F6535">
        <w:rPr>
          <w:rFonts w:cs="Times New Roman"/>
          <w:lang w:val="no"/>
        </w:rPr>
        <w:t>søvnvansker, unormale drømmer, konsentrasjonsvansker, søvnighet</w:t>
      </w:r>
    </w:p>
    <w:p w14:paraId="78EB1EB0" w14:textId="77777777" w:rsidR="009A0B4E" w:rsidRPr="009F6535" w:rsidRDefault="009A0B4E" w:rsidP="007259AB">
      <w:pPr>
        <w:pStyle w:val="Bullet"/>
        <w:ind w:left="714" w:hanging="357"/>
        <w:rPr>
          <w:rFonts w:cs="Times New Roman"/>
        </w:rPr>
      </w:pPr>
      <w:r w:rsidRPr="009F6535">
        <w:rPr>
          <w:rFonts w:cs="Times New Roman"/>
          <w:lang w:val="no"/>
        </w:rPr>
        <w:t>smerter, magesmerter</w:t>
      </w:r>
    </w:p>
    <w:p w14:paraId="6F053F65" w14:textId="77777777" w:rsidR="009A0B4E" w:rsidRPr="009F6535" w:rsidRDefault="009A0B4E" w:rsidP="007259AB">
      <w:pPr>
        <w:pStyle w:val="Bullet"/>
        <w:ind w:left="714" w:hanging="357"/>
        <w:rPr>
          <w:rFonts w:cs="Times New Roman"/>
          <w:lang w:val="nb-NO"/>
        </w:rPr>
      </w:pPr>
      <w:r w:rsidRPr="009F6535">
        <w:rPr>
          <w:rFonts w:cs="Times New Roman"/>
          <w:lang w:val="no"/>
        </w:rPr>
        <w:t>fordøyelsesproblemer med ubehagsfølelse etter måltid, oppblåsthet, luftavgang fra tarmen</w:t>
      </w:r>
    </w:p>
    <w:p w14:paraId="375DF077" w14:textId="77777777" w:rsidR="009A0B4E" w:rsidRPr="009F6535" w:rsidRDefault="009A0B4E" w:rsidP="007259AB">
      <w:pPr>
        <w:pStyle w:val="Bullet"/>
        <w:ind w:left="714" w:hanging="357"/>
        <w:rPr>
          <w:rFonts w:cs="Times New Roman"/>
        </w:rPr>
      </w:pPr>
      <w:r w:rsidRPr="009F6535">
        <w:rPr>
          <w:rFonts w:cs="Times New Roman"/>
          <w:lang w:val="no"/>
        </w:rPr>
        <w:t>tap av appetitt</w:t>
      </w:r>
    </w:p>
    <w:p w14:paraId="29DED8ED" w14:textId="77777777" w:rsidR="009A0B4E" w:rsidRPr="009F6535" w:rsidRDefault="009A0B4E" w:rsidP="007259AB">
      <w:pPr>
        <w:pStyle w:val="Bullet"/>
        <w:ind w:left="714" w:hanging="357"/>
        <w:rPr>
          <w:rFonts w:cs="Times New Roman"/>
        </w:rPr>
      </w:pPr>
      <w:r w:rsidRPr="009F6535">
        <w:rPr>
          <w:rFonts w:cs="Times New Roman"/>
          <w:lang w:val="no"/>
        </w:rPr>
        <w:t>tretthet</w:t>
      </w:r>
    </w:p>
    <w:p w14:paraId="6534D1D0" w14:textId="77777777" w:rsidR="009A0B4E" w:rsidRPr="009F6535" w:rsidRDefault="009A0B4E" w:rsidP="007259AB">
      <w:pPr>
        <w:pStyle w:val="Bullet"/>
        <w:ind w:left="714" w:hanging="357"/>
        <w:rPr>
          <w:rFonts w:cs="Times New Roman"/>
        </w:rPr>
      </w:pPr>
      <w:r w:rsidRPr="009F6535">
        <w:rPr>
          <w:rFonts w:cs="Times New Roman"/>
          <w:lang w:val="no"/>
        </w:rPr>
        <w:t>kløe</w:t>
      </w:r>
    </w:p>
    <w:p w14:paraId="366210F9" w14:textId="77777777" w:rsidR="009A0B4E" w:rsidRPr="009F6535" w:rsidRDefault="009A0B4E" w:rsidP="007259AB">
      <w:pPr>
        <w:pStyle w:val="Bullet"/>
        <w:ind w:left="714" w:hanging="357"/>
        <w:rPr>
          <w:rFonts w:cs="Times New Roman"/>
          <w:lang w:val="nb-NO"/>
        </w:rPr>
      </w:pPr>
      <w:r w:rsidRPr="009F6535">
        <w:rPr>
          <w:rFonts w:cs="Times New Roman"/>
          <w:lang w:val="no"/>
        </w:rPr>
        <w:t>forandringer i hudfargen, som for eksempel flekker med mørkere hud som ofte begynner på hendene og fotsålene</w:t>
      </w:r>
    </w:p>
    <w:p w14:paraId="7EF51334" w14:textId="7658FDC2" w:rsidR="00293486" w:rsidRPr="009F6535" w:rsidRDefault="00293486" w:rsidP="007259AB">
      <w:pPr>
        <w:pStyle w:val="Bullet"/>
        <w:ind w:left="714" w:hanging="357"/>
        <w:rPr>
          <w:rFonts w:cs="Times New Roman"/>
          <w:lang w:val="nb-NO"/>
        </w:rPr>
      </w:pPr>
      <w:r w:rsidRPr="009F6535">
        <w:rPr>
          <w:rFonts w:cs="Times New Roman"/>
          <w:lang w:val="no"/>
        </w:rPr>
        <w:t>tap av benmasse</w:t>
      </w:r>
    </w:p>
    <w:p w14:paraId="6B31F653" w14:textId="77777777" w:rsidR="009A0B4E" w:rsidRPr="009F6535" w:rsidRDefault="009A0B4E" w:rsidP="007259AB">
      <w:pPr>
        <w:rPr>
          <w:rFonts w:cs="Times New Roman"/>
          <w:lang w:val="nb-NO"/>
        </w:rPr>
      </w:pPr>
    </w:p>
    <w:p w14:paraId="76C3AE22" w14:textId="77777777" w:rsidR="009A0B4E" w:rsidRPr="009F6535" w:rsidRDefault="009A0B4E" w:rsidP="007259AB">
      <w:pPr>
        <w:pStyle w:val="HeadingEmphasis"/>
        <w:rPr>
          <w:rFonts w:cs="Times New Roman"/>
          <w:lang w:val="nb-NO"/>
        </w:rPr>
      </w:pPr>
      <w:r w:rsidRPr="009F6535">
        <w:rPr>
          <w:rFonts w:cs="Times New Roman"/>
          <w:iCs/>
          <w:lang w:val="no"/>
        </w:rPr>
        <w:t>Resultater av prøver kan også vise:</w:t>
      </w:r>
    </w:p>
    <w:p w14:paraId="4BFC426A" w14:textId="77777777" w:rsidR="009A0B4E" w:rsidRPr="009F6535" w:rsidRDefault="009A0B4E" w:rsidP="007259AB">
      <w:pPr>
        <w:pStyle w:val="Bullet"/>
        <w:keepNext/>
        <w:ind w:left="714" w:hanging="357"/>
        <w:rPr>
          <w:rFonts w:cs="Times New Roman"/>
          <w:lang w:val="nb-NO"/>
        </w:rPr>
      </w:pPr>
      <w:r w:rsidRPr="009F6535">
        <w:rPr>
          <w:rFonts w:cs="Times New Roman"/>
          <w:lang w:val="no"/>
        </w:rPr>
        <w:t>lavt antall hvite blodlegemer (reduksjon i antall hvite blodlegemer kan gjøre deg mer utsatt for infeksjoner)</w:t>
      </w:r>
    </w:p>
    <w:p w14:paraId="278CC449" w14:textId="77777777" w:rsidR="009A0B4E" w:rsidRPr="009F6535" w:rsidRDefault="009A0B4E" w:rsidP="007259AB">
      <w:pPr>
        <w:pStyle w:val="Bullet"/>
        <w:keepNext/>
        <w:ind w:left="714" w:hanging="357"/>
        <w:rPr>
          <w:rFonts w:cs="Times New Roman"/>
          <w:lang w:val="nb-NO"/>
        </w:rPr>
      </w:pPr>
      <w:r w:rsidRPr="009F6535">
        <w:rPr>
          <w:rFonts w:cs="Times New Roman"/>
          <w:lang w:val="no"/>
        </w:rPr>
        <w:t>problemer med leveren eller bukspyttkjertelen (pankreas)</w:t>
      </w:r>
    </w:p>
    <w:p w14:paraId="5E52EDF3" w14:textId="77777777" w:rsidR="009A0B4E" w:rsidRPr="009F6535" w:rsidRDefault="009A0B4E" w:rsidP="007259AB">
      <w:pPr>
        <w:pStyle w:val="Bullet"/>
        <w:ind w:left="714" w:hanging="357"/>
        <w:rPr>
          <w:rFonts w:cs="Times New Roman"/>
          <w:lang w:val="nb-NO"/>
        </w:rPr>
      </w:pPr>
      <w:r w:rsidRPr="009F6535">
        <w:rPr>
          <w:rFonts w:cs="Times New Roman"/>
          <w:lang w:val="no"/>
        </w:rPr>
        <w:t>økte fettsyrer (triglyserider), bilirubin eller sukker i blodet</w:t>
      </w:r>
    </w:p>
    <w:p w14:paraId="2E7F5D6B" w14:textId="77777777" w:rsidR="009A0B4E" w:rsidRPr="009F6535" w:rsidRDefault="009A0B4E" w:rsidP="007259AB">
      <w:pPr>
        <w:rPr>
          <w:rFonts w:cs="Times New Roman"/>
          <w:lang w:val="nb-NO"/>
        </w:rPr>
      </w:pPr>
    </w:p>
    <w:p w14:paraId="672F990D" w14:textId="1AC23127" w:rsidR="009A0B4E" w:rsidRPr="009F6535" w:rsidRDefault="009A0B4E" w:rsidP="007259AB">
      <w:pPr>
        <w:pStyle w:val="NormalKeep"/>
        <w:rPr>
          <w:rFonts w:cs="Times New Roman"/>
          <w:lang w:val="nb-NO"/>
        </w:rPr>
      </w:pPr>
      <w:r w:rsidRPr="009F6535">
        <w:rPr>
          <w:rFonts w:cs="Times New Roman"/>
          <w:lang w:val="no"/>
        </w:rPr>
        <w:t xml:space="preserve">Bivirkningene nedenfor er </w:t>
      </w:r>
      <w:r w:rsidRPr="009F6535">
        <w:rPr>
          <w:rStyle w:val="Strong"/>
          <w:rFonts w:cs="Times New Roman"/>
          <w:bCs/>
          <w:lang w:val="no"/>
        </w:rPr>
        <w:t>mindre vanlige</w:t>
      </w:r>
      <w:r w:rsidRPr="009F6535">
        <w:rPr>
          <w:rFonts w:cs="Times New Roman"/>
          <w:lang w:val="no"/>
        </w:rPr>
        <w:t xml:space="preserve"> (kan forekomme hos inntil 1 av </w:t>
      </w:r>
      <w:r w:rsidR="009065A3" w:rsidRPr="009F6535">
        <w:rPr>
          <w:rFonts w:cs="Times New Roman"/>
          <w:lang w:val="no"/>
        </w:rPr>
        <w:t>100 </w:t>
      </w:r>
      <w:r w:rsidRPr="009F6535">
        <w:rPr>
          <w:rFonts w:cs="Times New Roman"/>
          <w:lang w:val="no"/>
        </w:rPr>
        <w:t>pasienter):</w:t>
      </w:r>
    </w:p>
    <w:p w14:paraId="280F76FE" w14:textId="77777777" w:rsidR="009A0B4E" w:rsidRPr="009F6535" w:rsidRDefault="009A0B4E" w:rsidP="007259AB">
      <w:pPr>
        <w:pStyle w:val="NormalKeep"/>
        <w:rPr>
          <w:rFonts w:cs="Times New Roman"/>
          <w:lang w:val="nb-NO"/>
        </w:rPr>
      </w:pPr>
    </w:p>
    <w:p w14:paraId="7454BDFF" w14:textId="77777777" w:rsidR="009A0B4E" w:rsidRPr="009F6535" w:rsidRDefault="009A0B4E" w:rsidP="007259AB">
      <w:pPr>
        <w:pStyle w:val="Bullet"/>
        <w:keepNext/>
        <w:ind w:left="714" w:hanging="357"/>
        <w:rPr>
          <w:rFonts w:cs="Times New Roman"/>
          <w:lang w:val="nb-NO"/>
        </w:rPr>
      </w:pPr>
      <w:r w:rsidRPr="009F6535">
        <w:rPr>
          <w:rFonts w:cs="Times New Roman"/>
          <w:lang w:val="no"/>
        </w:rPr>
        <w:t>nedbrytning av muskler, muskelsmerter eller -svakhet</w:t>
      </w:r>
    </w:p>
    <w:p w14:paraId="7209C3AA" w14:textId="77777777" w:rsidR="009A0B4E" w:rsidRPr="009F6535" w:rsidRDefault="009A0B4E" w:rsidP="007259AB">
      <w:pPr>
        <w:pStyle w:val="Bullet"/>
        <w:ind w:left="714" w:hanging="357"/>
        <w:rPr>
          <w:rFonts w:cs="Times New Roman"/>
          <w:lang w:val="nb-NO"/>
        </w:rPr>
      </w:pPr>
      <w:r w:rsidRPr="009F6535">
        <w:rPr>
          <w:rFonts w:cs="Times New Roman"/>
          <w:lang w:val="no"/>
        </w:rPr>
        <w:t xml:space="preserve"> anemi (lavt antall røde blodceller)</w:t>
      </w:r>
    </w:p>
    <w:p w14:paraId="7BA43D7A" w14:textId="77777777" w:rsidR="009A0B4E" w:rsidRPr="009F6535" w:rsidRDefault="009A0B4E" w:rsidP="007259AB">
      <w:pPr>
        <w:pStyle w:val="Bullet"/>
        <w:ind w:left="714" w:hanging="357"/>
        <w:rPr>
          <w:rFonts w:cs="Times New Roman"/>
          <w:lang w:val="nb-NO"/>
        </w:rPr>
      </w:pPr>
      <w:r w:rsidRPr="009F6535">
        <w:rPr>
          <w:rFonts w:cs="Times New Roman"/>
          <w:lang w:val="no"/>
        </w:rPr>
        <w:t>følelse av å snurre rundt eller falle (vertigo), piping, ringing eller annen vedvarende støy i ørene</w:t>
      </w:r>
    </w:p>
    <w:p w14:paraId="66D760BD" w14:textId="77777777" w:rsidR="009A0B4E" w:rsidRPr="009F6535" w:rsidRDefault="009A0B4E" w:rsidP="007259AB">
      <w:pPr>
        <w:pStyle w:val="Bullet"/>
        <w:ind w:left="714" w:hanging="357"/>
        <w:rPr>
          <w:rFonts w:cs="Times New Roman"/>
        </w:rPr>
      </w:pPr>
      <w:r w:rsidRPr="009F6535">
        <w:rPr>
          <w:rFonts w:cs="Times New Roman"/>
          <w:lang w:val="no"/>
        </w:rPr>
        <w:t>tåkesyn</w:t>
      </w:r>
    </w:p>
    <w:p w14:paraId="6FA71065" w14:textId="77777777" w:rsidR="009A0B4E" w:rsidRPr="009F6535" w:rsidRDefault="009A0B4E" w:rsidP="007259AB">
      <w:pPr>
        <w:pStyle w:val="Bullet"/>
        <w:ind w:left="714" w:hanging="357"/>
        <w:rPr>
          <w:rFonts w:cs="Times New Roman"/>
        </w:rPr>
      </w:pPr>
      <w:r w:rsidRPr="009F6535">
        <w:rPr>
          <w:rFonts w:cs="Times New Roman"/>
          <w:lang w:val="no"/>
        </w:rPr>
        <w:t>kuldegysninger</w:t>
      </w:r>
    </w:p>
    <w:p w14:paraId="772CD572" w14:textId="77777777" w:rsidR="009A0B4E" w:rsidRPr="009F6535" w:rsidRDefault="009A0B4E" w:rsidP="007259AB">
      <w:pPr>
        <w:pStyle w:val="Bullet"/>
        <w:ind w:left="714" w:hanging="357"/>
        <w:rPr>
          <w:rFonts w:cs="Times New Roman"/>
        </w:rPr>
      </w:pPr>
      <w:r w:rsidRPr="009F6535">
        <w:rPr>
          <w:rFonts w:cs="Times New Roman"/>
          <w:lang w:val="no"/>
        </w:rPr>
        <w:t>forstørrede bryster hos menn</w:t>
      </w:r>
    </w:p>
    <w:p w14:paraId="0E055FD7" w14:textId="77777777" w:rsidR="009A0B4E" w:rsidRPr="009F6535" w:rsidRDefault="009A0B4E" w:rsidP="007259AB">
      <w:pPr>
        <w:pStyle w:val="Bullet"/>
        <w:ind w:left="714" w:hanging="357"/>
        <w:rPr>
          <w:rFonts w:cs="Times New Roman"/>
        </w:rPr>
      </w:pPr>
      <w:r w:rsidRPr="009F6535">
        <w:rPr>
          <w:rFonts w:cs="Times New Roman"/>
          <w:lang w:val="no"/>
        </w:rPr>
        <w:t>nedsatt seksualdrift</w:t>
      </w:r>
    </w:p>
    <w:p w14:paraId="7F3A8475" w14:textId="77777777" w:rsidR="009A0B4E" w:rsidRPr="009F6535" w:rsidRDefault="009A0B4E" w:rsidP="007259AB">
      <w:pPr>
        <w:pStyle w:val="Bullet"/>
        <w:ind w:left="714" w:hanging="357"/>
        <w:rPr>
          <w:rFonts w:cs="Times New Roman"/>
        </w:rPr>
      </w:pPr>
      <w:r w:rsidRPr="009F6535">
        <w:rPr>
          <w:rFonts w:cs="Times New Roman"/>
          <w:lang w:val="no"/>
        </w:rPr>
        <w:t>rødming</w:t>
      </w:r>
    </w:p>
    <w:p w14:paraId="02F8760B" w14:textId="77777777" w:rsidR="009A0B4E" w:rsidRPr="009F6535" w:rsidRDefault="009A0B4E" w:rsidP="007259AB">
      <w:pPr>
        <w:pStyle w:val="Bullet"/>
        <w:keepNext/>
        <w:ind w:left="714" w:hanging="357"/>
        <w:rPr>
          <w:rFonts w:cs="Times New Roman"/>
        </w:rPr>
      </w:pPr>
      <w:r w:rsidRPr="009F6535">
        <w:rPr>
          <w:rFonts w:cs="Times New Roman"/>
          <w:lang w:val="no"/>
        </w:rPr>
        <w:t>munntørrhet</w:t>
      </w:r>
    </w:p>
    <w:p w14:paraId="10D52917" w14:textId="77777777" w:rsidR="009A0B4E" w:rsidRPr="009F6535" w:rsidRDefault="009A0B4E" w:rsidP="007259AB">
      <w:pPr>
        <w:pStyle w:val="Bullet"/>
        <w:ind w:left="714" w:hanging="357"/>
        <w:rPr>
          <w:rFonts w:cs="Times New Roman"/>
        </w:rPr>
      </w:pPr>
      <w:r w:rsidRPr="009F6535">
        <w:rPr>
          <w:rFonts w:cs="Times New Roman"/>
          <w:lang w:val="no"/>
        </w:rPr>
        <w:t>økt appetitt</w:t>
      </w:r>
    </w:p>
    <w:p w14:paraId="5C960776" w14:textId="77777777" w:rsidR="009A0B4E" w:rsidRPr="009F6535" w:rsidRDefault="009A0B4E" w:rsidP="007259AB">
      <w:pPr>
        <w:rPr>
          <w:rFonts w:cs="Times New Roman"/>
        </w:rPr>
      </w:pPr>
    </w:p>
    <w:p w14:paraId="02A91BE1" w14:textId="77777777" w:rsidR="009A0B4E" w:rsidRPr="009F6535" w:rsidRDefault="009A0B4E" w:rsidP="007259AB">
      <w:pPr>
        <w:pStyle w:val="HeadingEmphasis"/>
        <w:rPr>
          <w:rFonts w:cs="Times New Roman"/>
          <w:lang w:val="nb-NO"/>
        </w:rPr>
      </w:pPr>
      <w:r w:rsidRPr="009F6535">
        <w:rPr>
          <w:rFonts w:cs="Times New Roman"/>
          <w:iCs/>
          <w:lang w:val="no"/>
        </w:rPr>
        <w:t>Resultater av prøver kan også vise:</w:t>
      </w:r>
    </w:p>
    <w:p w14:paraId="2C9F2A55" w14:textId="77777777" w:rsidR="009A0B4E" w:rsidRPr="009F6535" w:rsidRDefault="009A0B4E" w:rsidP="007259AB">
      <w:pPr>
        <w:pStyle w:val="Bullet"/>
        <w:keepNext/>
        <w:ind w:left="714" w:hanging="357"/>
        <w:rPr>
          <w:rFonts w:cs="Times New Roman"/>
        </w:rPr>
      </w:pPr>
      <w:r w:rsidRPr="009F6535">
        <w:rPr>
          <w:rFonts w:cs="Times New Roman"/>
          <w:lang w:val="no"/>
        </w:rPr>
        <w:t>nedsatt mengde kalium i blodet</w:t>
      </w:r>
    </w:p>
    <w:p w14:paraId="7127BD12" w14:textId="77777777" w:rsidR="009A0B4E" w:rsidRPr="009F6535" w:rsidRDefault="009A0B4E" w:rsidP="007259AB">
      <w:pPr>
        <w:pStyle w:val="Bullet"/>
        <w:ind w:left="714" w:hanging="357"/>
        <w:rPr>
          <w:rFonts w:cs="Times New Roman"/>
        </w:rPr>
      </w:pPr>
      <w:r w:rsidRPr="009F6535">
        <w:rPr>
          <w:rFonts w:cs="Times New Roman"/>
          <w:lang w:val="no"/>
        </w:rPr>
        <w:t>økt mengde kreatinin i blodet</w:t>
      </w:r>
    </w:p>
    <w:p w14:paraId="1C8D433E" w14:textId="77777777" w:rsidR="009A0B4E" w:rsidRPr="009F6535" w:rsidRDefault="009A0B4E" w:rsidP="007259AB">
      <w:pPr>
        <w:pStyle w:val="Bullet"/>
        <w:keepNext/>
        <w:ind w:left="714" w:hanging="357"/>
        <w:rPr>
          <w:rFonts w:cs="Times New Roman"/>
        </w:rPr>
      </w:pPr>
      <w:r w:rsidRPr="009F6535">
        <w:rPr>
          <w:rFonts w:cs="Times New Roman"/>
          <w:lang w:val="no"/>
        </w:rPr>
        <w:t>proteiner i urinen</w:t>
      </w:r>
    </w:p>
    <w:p w14:paraId="725963FB" w14:textId="77777777" w:rsidR="009A0B4E" w:rsidRPr="009F6535" w:rsidRDefault="009A0B4E" w:rsidP="007259AB">
      <w:pPr>
        <w:pStyle w:val="Bullet"/>
        <w:ind w:left="714" w:hanging="357"/>
        <w:rPr>
          <w:rFonts w:cs="Times New Roman"/>
        </w:rPr>
      </w:pPr>
      <w:r w:rsidRPr="009F6535">
        <w:rPr>
          <w:rFonts w:cs="Times New Roman"/>
          <w:lang w:val="no"/>
        </w:rPr>
        <w:t>økt mengde kolesterol i blodet</w:t>
      </w:r>
    </w:p>
    <w:p w14:paraId="6A5D98CE" w14:textId="77777777" w:rsidR="009A0B4E" w:rsidRPr="009F6535" w:rsidRDefault="009A0B4E" w:rsidP="007259AB">
      <w:pPr>
        <w:rPr>
          <w:rFonts w:cs="Times New Roman"/>
        </w:rPr>
      </w:pPr>
    </w:p>
    <w:p w14:paraId="23BC0429" w14:textId="77777777" w:rsidR="009A0B4E" w:rsidRPr="009F6535" w:rsidRDefault="009A0B4E" w:rsidP="007259AB">
      <w:pPr>
        <w:rPr>
          <w:rFonts w:cs="Times New Roman"/>
          <w:lang w:val="nb-NO"/>
        </w:rPr>
      </w:pPr>
      <w:r w:rsidRPr="009F6535">
        <w:rPr>
          <w:rFonts w:cs="Times New Roman"/>
          <w:lang w:val="no"/>
        </w:rPr>
        <w:t>Nedbrytning av muskler, oppmykning av benbygning (med bensmerter og noen ganger med benbrudd som resultat), muskelsmerter, muskelsvakhet og nedsatte mengder med kalium eller fosfat i blodet kan inntreffe som et resultat av skade på nyrenes tubulære celler.</w:t>
      </w:r>
    </w:p>
    <w:p w14:paraId="7EF84CE4" w14:textId="77777777" w:rsidR="009A0B4E" w:rsidRPr="009F6535" w:rsidRDefault="009A0B4E" w:rsidP="007259AB">
      <w:pPr>
        <w:rPr>
          <w:rFonts w:cs="Times New Roman"/>
          <w:lang w:val="nb-NO"/>
        </w:rPr>
      </w:pPr>
    </w:p>
    <w:p w14:paraId="16AAC948" w14:textId="39015274" w:rsidR="009A0B4E" w:rsidRPr="009F6535" w:rsidRDefault="009A0B4E" w:rsidP="007259AB">
      <w:pPr>
        <w:pStyle w:val="NormalKeep"/>
        <w:rPr>
          <w:rFonts w:cs="Times New Roman"/>
          <w:lang w:val="nb-NO"/>
        </w:rPr>
      </w:pPr>
      <w:r w:rsidRPr="009F6535">
        <w:rPr>
          <w:rFonts w:cs="Times New Roman"/>
          <w:lang w:val="no"/>
        </w:rPr>
        <w:t xml:space="preserve">Bivirkningene nedenfor er </w:t>
      </w:r>
      <w:r w:rsidRPr="009F6535">
        <w:rPr>
          <w:rStyle w:val="Strong"/>
          <w:rFonts w:cs="Times New Roman"/>
          <w:bCs/>
          <w:lang w:val="no"/>
        </w:rPr>
        <w:t>sjeldne</w:t>
      </w:r>
      <w:r w:rsidRPr="009F6535">
        <w:rPr>
          <w:rFonts w:cs="Times New Roman"/>
          <w:lang w:val="no"/>
        </w:rPr>
        <w:t xml:space="preserve"> (kan forekomme hos inntil 1 av 1</w:t>
      </w:r>
      <w:r w:rsidR="00AA7644" w:rsidRPr="009F6535">
        <w:rPr>
          <w:rFonts w:cs="Times New Roman"/>
          <w:lang w:val="no"/>
        </w:rPr>
        <w:t> 000 </w:t>
      </w:r>
      <w:r w:rsidRPr="009F6535">
        <w:rPr>
          <w:rFonts w:cs="Times New Roman"/>
          <w:lang w:val="no"/>
        </w:rPr>
        <w:t>pasienter):</w:t>
      </w:r>
    </w:p>
    <w:p w14:paraId="30F88BC6" w14:textId="77777777" w:rsidR="009A0B4E" w:rsidRPr="009F6535" w:rsidRDefault="009A0B4E" w:rsidP="007259AB">
      <w:pPr>
        <w:pStyle w:val="NormalKeep"/>
        <w:rPr>
          <w:rFonts w:cs="Times New Roman"/>
          <w:lang w:val="nb-NO"/>
        </w:rPr>
      </w:pPr>
    </w:p>
    <w:p w14:paraId="4A1702BF" w14:textId="77777777" w:rsidR="009A0B4E" w:rsidRPr="009F6535" w:rsidRDefault="009A0B4E" w:rsidP="007259AB">
      <w:pPr>
        <w:pStyle w:val="Bullet"/>
        <w:ind w:left="714" w:hanging="357"/>
        <w:rPr>
          <w:rFonts w:cs="Times New Roman"/>
          <w:lang w:val="nb-NO"/>
        </w:rPr>
      </w:pPr>
      <w:r w:rsidRPr="009F6535">
        <w:rPr>
          <w:rFonts w:cs="Times New Roman"/>
          <w:lang w:val="no"/>
        </w:rPr>
        <w:t>kløende utslett i huden som skyldes reaksjon på solskinn</w:t>
      </w:r>
    </w:p>
    <w:p w14:paraId="6FD12EBA" w14:textId="77777777" w:rsidR="009A0B4E" w:rsidRPr="009F6535" w:rsidRDefault="009A0B4E" w:rsidP="007259AB">
      <w:pPr>
        <w:rPr>
          <w:rFonts w:cs="Times New Roman"/>
          <w:lang w:val="nb-NO"/>
        </w:rPr>
      </w:pPr>
    </w:p>
    <w:p w14:paraId="46FA9180" w14:textId="77777777" w:rsidR="009A0B4E" w:rsidRPr="009F6535" w:rsidRDefault="009A0B4E" w:rsidP="007259AB">
      <w:pPr>
        <w:pStyle w:val="HeadingStrong"/>
        <w:rPr>
          <w:rFonts w:cs="Times New Roman"/>
          <w:lang w:val="de-CH"/>
        </w:rPr>
      </w:pPr>
      <w:r w:rsidRPr="009F6535">
        <w:rPr>
          <w:rFonts w:cs="Times New Roman"/>
          <w:bCs/>
          <w:lang w:val="no"/>
        </w:rPr>
        <w:t>Melding av bivirkninger</w:t>
      </w:r>
    </w:p>
    <w:p w14:paraId="15ACC620" w14:textId="3E166E05" w:rsidR="009A0B4E" w:rsidRPr="009F6535" w:rsidRDefault="009A0B4E" w:rsidP="007259AB">
      <w:pPr>
        <w:rPr>
          <w:rFonts w:cs="Times New Roman"/>
          <w:lang w:val="no"/>
        </w:rPr>
      </w:pPr>
      <w:r w:rsidRPr="009F6535">
        <w:rPr>
          <w:rFonts w:cs="Times New Roman"/>
          <w:lang w:val="no"/>
        </w:rPr>
        <w:t>Kontakt lege eller apotek dersom du opplever bivirkninger</w:t>
      </w:r>
      <w:r w:rsidR="001E6FDD" w:rsidRPr="009F6535">
        <w:rPr>
          <w:rFonts w:cs="Times New Roman"/>
          <w:lang w:val="no"/>
        </w:rPr>
        <w:t xml:space="preserve">. </w:t>
      </w:r>
      <w:r w:rsidR="001E6FDD" w:rsidRPr="009F6535">
        <w:rPr>
          <w:rFonts w:cs="Times New Roman"/>
          <w:b/>
          <w:bCs/>
          <w:lang w:val="nb-NO"/>
        </w:rPr>
        <w:t>Dette gjelder også</w:t>
      </w:r>
      <w:r w:rsidRPr="009F6535">
        <w:rPr>
          <w:rFonts w:cs="Times New Roman"/>
          <w:lang w:val="no"/>
        </w:rPr>
        <w:t xml:space="preserve"> bi</w:t>
      </w:r>
      <w:r w:rsidR="00F70FF4" w:rsidRPr="009F6535">
        <w:rPr>
          <w:rFonts w:cs="Times New Roman"/>
          <w:lang w:val="no"/>
        </w:rPr>
        <w:t xml:space="preserve">virkninger som ikke er nevnt i </w:t>
      </w:r>
      <w:r w:rsidRPr="009F6535">
        <w:rPr>
          <w:rFonts w:cs="Times New Roman"/>
          <w:lang w:val="no"/>
        </w:rPr>
        <w:t>pakningsvedlegget. Du kan også melde fra om bivirkninger direkte via</w:t>
      </w:r>
      <w:r w:rsidR="00D65094" w:rsidRPr="009F6535">
        <w:rPr>
          <w:rFonts w:cs="Times New Roman"/>
          <w:lang w:val="no"/>
        </w:rPr>
        <w:t xml:space="preserve"> meldeskjema som finnes på nettsiden til Statens legemiddelverk: </w:t>
      </w:r>
      <w:r w:rsidR="00692BB3">
        <w:fldChar w:fldCharType="begin"/>
      </w:r>
      <w:r w:rsidR="00692BB3" w:rsidRPr="00D0071F">
        <w:rPr>
          <w:lang w:val="nb-NO"/>
        </w:rPr>
        <w:instrText>HYPERLINK "http://www.legemiddelverket.no/bivirkninger-og-sikkerhet/meld-bivirkninger/bivirkningsmelding"</w:instrText>
      </w:r>
      <w:r w:rsidR="00692BB3">
        <w:fldChar w:fldCharType="separate"/>
      </w:r>
      <w:r w:rsidR="00D65094" w:rsidRPr="009F6535">
        <w:rPr>
          <w:rStyle w:val="Hyperlink"/>
          <w:rFonts w:cs="Times New Roman"/>
          <w:lang w:val="no"/>
        </w:rPr>
        <w:t>www.legemiddelverket.no/bivirkninger-og-sikkerhet/meld-bivirkninger/bivirkningsmelding</w:t>
      </w:r>
      <w:r w:rsidR="00692BB3">
        <w:rPr>
          <w:rStyle w:val="Hyperlink"/>
          <w:rFonts w:cs="Times New Roman"/>
          <w:lang w:val="no"/>
        </w:rPr>
        <w:fldChar w:fldCharType="end"/>
      </w:r>
      <w:r w:rsidR="00D65094" w:rsidRPr="009F6535">
        <w:rPr>
          <w:rFonts w:cs="Times New Roman"/>
          <w:lang w:val="no"/>
        </w:rPr>
        <w:t>-for-pasienter.</w:t>
      </w:r>
      <w:r w:rsidRPr="009F6535">
        <w:rPr>
          <w:rFonts w:cs="Times New Roman"/>
          <w:lang w:val="no"/>
        </w:rPr>
        <w:t xml:space="preserve"> Ved å melde fra om bivirkninger bidrar du med informasjon om sikkerheten ved bruk av dette legemidlet.</w:t>
      </w:r>
    </w:p>
    <w:p w14:paraId="20397F50" w14:textId="77777777" w:rsidR="009A0B4E" w:rsidRPr="009F6535" w:rsidRDefault="009A0B4E" w:rsidP="007259AB">
      <w:pPr>
        <w:rPr>
          <w:rFonts w:cs="Times New Roman"/>
          <w:lang w:val="no"/>
        </w:rPr>
      </w:pPr>
    </w:p>
    <w:p w14:paraId="58D5D0B1" w14:textId="77777777" w:rsidR="009A0B4E" w:rsidRPr="009F6535" w:rsidRDefault="009A0B4E" w:rsidP="007259AB">
      <w:pPr>
        <w:rPr>
          <w:rFonts w:cs="Times New Roman"/>
          <w:lang w:val="no"/>
        </w:rPr>
      </w:pPr>
    </w:p>
    <w:p w14:paraId="1DB3EBB9" w14:textId="77777777" w:rsidR="009A0B4E" w:rsidRPr="009F6535" w:rsidRDefault="009A0B4E" w:rsidP="007259AB">
      <w:pPr>
        <w:pStyle w:val="Heading-TitleLeft"/>
      </w:pPr>
      <w:r w:rsidRPr="009F6535">
        <w:t>5.</w:t>
      </w:r>
      <w:r w:rsidRPr="009F6535">
        <w:tab/>
        <w:t xml:space="preserve">Hvordan du oppbevarer </w:t>
      </w:r>
      <w:r w:rsidR="00BD7687" w:rsidRPr="009F6535">
        <w:t>Efavirenz/Emtricitabine/Tenofovir disoproxil Mylan</w:t>
      </w:r>
    </w:p>
    <w:p w14:paraId="1A66CE62" w14:textId="77777777" w:rsidR="009A0B4E" w:rsidRPr="009F6535" w:rsidRDefault="009A0B4E" w:rsidP="007259AB">
      <w:pPr>
        <w:pStyle w:val="NormalKeep"/>
        <w:rPr>
          <w:rFonts w:cs="Times New Roman"/>
          <w:lang w:val="no"/>
        </w:rPr>
      </w:pPr>
    </w:p>
    <w:p w14:paraId="75084596" w14:textId="77777777" w:rsidR="009A0B4E" w:rsidRPr="009F6535" w:rsidRDefault="009A0B4E" w:rsidP="007259AB">
      <w:pPr>
        <w:rPr>
          <w:rFonts w:cs="Times New Roman"/>
          <w:lang w:val="no"/>
        </w:rPr>
      </w:pPr>
      <w:r w:rsidRPr="009F6535">
        <w:rPr>
          <w:rFonts w:cs="Times New Roman"/>
          <w:lang w:val="no"/>
        </w:rPr>
        <w:t>Oppbevares utilgjengelig for barn.</w:t>
      </w:r>
    </w:p>
    <w:p w14:paraId="59629057" w14:textId="77777777" w:rsidR="009A0B4E" w:rsidRPr="009F6535" w:rsidRDefault="009A0B4E" w:rsidP="007259AB">
      <w:pPr>
        <w:rPr>
          <w:rFonts w:cs="Times New Roman"/>
          <w:lang w:val="no"/>
        </w:rPr>
      </w:pPr>
    </w:p>
    <w:p w14:paraId="35483565" w14:textId="298E097C" w:rsidR="009A0B4E" w:rsidRPr="009F6535" w:rsidRDefault="009A0B4E" w:rsidP="007259AB">
      <w:pPr>
        <w:rPr>
          <w:rFonts w:cs="Times New Roman"/>
          <w:lang w:val="no"/>
        </w:rPr>
      </w:pPr>
      <w:r w:rsidRPr="009F6535">
        <w:rPr>
          <w:rFonts w:cs="Times New Roman"/>
          <w:lang w:val="no"/>
        </w:rPr>
        <w:t xml:space="preserve">Bruk ikke dette legemidlet etter utløpsdatoen som er angitt på </w:t>
      </w:r>
      <w:r w:rsidR="00A46C7E" w:rsidRPr="009F6535">
        <w:rPr>
          <w:rFonts w:cs="Times New Roman"/>
          <w:lang w:val="no"/>
        </w:rPr>
        <w:t>pakningen</w:t>
      </w:r>
      <w:r w:rsidRPr="009F6535">
        <w:rPr>
          <w:rFonts w:cs="Times New Roman"/>
          <w:lang w:val="no"/>
        </w:rPr>
        <w:t xml:space="preserve"> etter ”</w:t>
      </w:r>
      <w:r w:rsidR="00DC6EFF" w:rsidRPr="009F6535">
        <w:rPr>
          <w:rFonts w:cs="Times New Roman"/>
          <w:lang w:val="no"/>
        </w:rPr>
        <w:t>EXP</w:t>
      </w:r>
      <w:r w:rsidRPr="009F6535">
        <w:rPr>
          <w:rFonts w:cs="Times New Roman"/>
          <w:lang w:val="no"/>
        </w:rPr>
        <w:t>”.</w:t>
      </w:r>
    </w:p>
    <w:p w14:paraId="2E352ABA" w14:textId="77777777" w:rsidR="009A0B4E" w:rsidRPr="009F6535" w:rsidRDefault="009A0B4E" w:rsidP="007259AB">
      <w:pPr>
        <w:rPr>
          <w:rFonts w:cs="Times New Roman"/>
          <w:lang w:val="nb-NO"/>
        </w:rPr>
      </w:pPr>
      <w:r w:rsidRPr="009F6535">
        <w:rPr>
          <w:rFonts w:cs="Times New Roman"/>
          <w:lang w:val="no"/>
        </w:rPr>
        <w:t xml:space="preserve">Utløpsdatoen </w:t>
      </w:r>
      <w:r w:rsidR="001E6FDD" w:rsidRPr="009F6535">
        <w:rPr>
          <w:rFonts w:cs="Times New Roman"/>
          <w:lang w:val="nb-NO"/>
        </w:rPr>
        <w:t>er</w:t>
      </w:r>
      <w:r w:rsidR="001E6FDD" w:rsidRPr="009F6535">
        <w:rPr>
          <w:rFonts w:cs="Times New Roman"/>
          <w:lang w:val="no"/>
        </w:rPr>
        <w:t xml:space="preserve"> </w:t>
      </w:r>
      <w:r w:rsidRPr="009F6535">
        <w:rPr>
          <w:rFonts w:cs="Times New Roman"/>
          <w:lang w:val="no"/>
        </w:rPr>
        <w:t xml:space="preserve">den siste dagen i den </w:t>
      </w:r>
      <w:r w:rsidR="001E6FDD" w:rsidRPr="009F6535">
        <w:rPr>
          <w:rFonts w:cs="Times New Roman"/>
          <w:lang w:val="nb-NO"/>
        </w:rPr>
        <w:t>angitte</w:t>
      </w:r>
      <w:r w:rsidR="001E6FDD" w:rsidRPr="009F6535">
        <w:rPr>
          <w:rFonts w:cs="Times New Roman"/>
          <w:lang w:val="no"/>
        </w:rPr>
        <w:t xml:space="preserve"> </w:t>
      </w:r>
      <w:r w:rsidRPr="009F6535">
        <w:rPr>
          <w:rFonts w:cs="Times New Roman"/>
          <w:lang w:val="no"/>
        </w:rPr>
        <w:t>måneden.</w:t>
      </w:r>
    </w:p>
    <w:p w14:paraId="48B4DC8A" w14:textId="77777777" w:rsidR="009A0B4E" w:rsidRPr="009F6535" w:rsidRDefault="009A0B4E" w:rsidP="007259AB">
      <w:pPr>
        <w:rPr>
          <w:rFonts w:cs="Times New Roman"/>
          <w:lang w:val="nb-NO"/>
        </w:rPr>
      </w:pPr>
    </w:p>
    <w:p w14:paraId="5D7D7219" w14:textId="02C50ED3" w:rsidR="003C757B" w:rsidRPr="009F6535" w:rsidRDefault="00E416ED" w:rsidP="007259AB">
      <w:pPr>
        <w:rPr>
          <w:rFonts w:cs="Times New Roman"/>
          <w:lang w:val="nb-NO"/>
        </w:rPr>
      </w:pPr>
      <w:r w:rsidRPr="009F6535">
        <w:rPr>
          <w:rFonts w:cs="Times New Roman"/>
          <w:b/>
          <w:bCs/>
          <w:lang w:val="nb-NO"/>
        </w:rPr>
        <w:t xml:space="preserve">Flaskepakninger med </w:t>
      </w:r>
      <w:r w:rsidR="00AA7644" w:rsidRPr="009F6535">
        <w:rPr>
          <w:rFonts w:cs="Times New Roman"/>
          <w:b/>
          <w:bCs/>
          <w:lang w:val="nb-NO"/>
        </w:rPr>
        <w:t>30 </w:t>
      </w:r>
      <w:r w:rsidRPr="009F6535">
        <w:rPr>
          <w:rFonts w:cs="Times New Roman"/>
          <w:b/>
          <w:bCs/>
          <w:lang w:val="nb-NO"/>
        </w:rPr>
        <w:t>tabletter:</w:t>
      </w:r>
      <w:r w:rsidR="003D615E" w:rsidRPr="009F6535">
        <w:rPr>
          <w:rFonts w:cs="Times New Roman"/>
          <w:lang w:val="nb-NO"/>
        </w:rPr>
        <w:t xml:space="preserve"> </w:t>
      </w:r>
      <w:r w:rsidR="009A0B4E" w:rsidRPr="009F6535">
        <w:rPr>
          <w:rFonts w:cs="Times New Roman"/>
          <w:lang w:val="no"/>
        </w:rPr>
        <w:t xml:space="preserve">Skriv inn datoen da </w:t>
      </w:r>
      <w:r w:rsidR="00226EB8" w:rsidRPr="009F6535">
        <w:rPr>
          <w:rFonts w:cs="Times New Roman"/>
          <w:lang w:val="no"/>
        </w:rPr>
        <w:t>boksen</w:t>
      </w:r>
      <w:r w:rsidR="009A0B4E" w:rsidRPr="009F6535">
        <w:rPr>
          <w:rFonts w:cs="Times New Roman"/>
          <w:lang w:val="no"/>
        </w:rPr>
        <w:t xml:space="preserve"> ble åpnet på etiketten og/eller esken på den angitte plassen. Brukes innen </w:t>
      </w:r>
      <w:r w:rsidR="00311D62" w:rsidRPr="009F6535">
        <w:rPr>
          <w:rFonts w:cs="Times New Roman"/>
          <w:lang w:val="no"/>
        </w:rPr>
        <w:t>6</w:t>
      </w:r>
      <w:r w:rsidR="009A0B4E" w:rsidRPr="009F6535">
        <w:rPr>
          <w:rFonts w:cs="Times New Roman"/>
          <w:lang w:val="no"/>
        </w:rPr>
        <w:t>0 dager etter anbrudd.</w:t>
      </w:r>
    </w:p>
    <w:p w14:paraId="308F0C5D" w14:textId="77777777" w:rsidR="009A0B4E" w:rsidRPr="009F6535" w:rsidRDefault="009A0B4E" w:rsidP="007259AB">
      <w:pPr>
        <w:rPr>
          <w:rFonts w:cs="Times New Roman"/>
          <w:lang w:val="no"/>
        </w:rPr>
      </w:pPr>
    </w:p>
    <w:p w14:paraId="7ADA191C" w14:textId="77777777" w:rsidR="009A0B4E" w:rsidRPr="009F6535" w:rsidRDefault="009A0B4E" w:rsidP="007259AB">
      <w:pPr>
        <w:rPr>
          <w:rFonts w:cs="Times New Roman"/>
          <w:lang w:val="no"/>
        </w:rPr>
      </w:pPr>
      <w:r w:rsidRPr="009F6535">
        <w:rPr>
          <w:rFonts w:cs="Times New Roman"/>
          <w:lang w:val="no"/>
        </w:rPr>
        <w:t>Oppbevares ved høyst 25 °C. Oppbevares i originalpakningen for</w:t>
      </w:r>
      <w:r w:rsidR="00DC6EFF" w:rsidRPr="009F6535">
        <w:rPr>
          <w:rFonts w:cs="Times New Roman"/>
          <w:lang w:val="no"/>
        </w:rPr>
        <w:t xml:space="preserve"> å beskytte mot lys</w:t>
      </w:r>
      <w:r w:rsidRPr="009F6535">
        <w:rPr>
          <w:rFonts w:cs="Times New Roman"/>
          <w:lang w:val="no"/>
        </w:rPr>
        <w:t>.</w:t>
      </w:r>
    </w:p>
    <w:p w14:paraId="1C023266" w14:textId="77777777" w:rsidR="009A0B4E" w:rsidRPr="009F6535" w:rsidRDefault="009A0B4E" w:rsidP="007259AB">
      <w:pPr>
        <w:rPr>
          <w:rFonts w:cs="Times New Roman"/>
          <w:lang w:val="no"/>
        </w:rPr>
      </w:pPr>
    </w:p>
    <w:p w14:paraId="1B5423D6" w14:textId="77777777" w:rsidR="009A0B4E" w:rsidRPr="009F6535" w:rsidRDefault="009A0B4E" w:rsidP="007259AB">
      <w:pPr>
        <w:rPr>
          <w:rFonts w:cs="Times New Roman"/>
          <w:lang w:val="no"/>
        </w:rPr>
      </w:pPr>
      <w:r w:rsidRPr="009F6535">
        <w:rPr>
          <w:rFonts w:cs="Times New Roman"/>
          <w:lang w:val="no"/>
        </w:rPr>
        <w:t>Legemidler skal ikke kastes i avløpsvann eller sammen med husholdningsavfall. Spør på apoteket hvordan du skal kaste legemidler som du ikke lenger bruker. Disse tiltakene bidrar til å beskytte miljøet.</w:t>
      </w:r>
    </w:p>
    <w:p w14:paraId="05EF85BD" w14:textId="77777777" w:rsidR="009A0B4E" w:rsidRPr="009F6535" w:rsidRDefault="009A0B4E" w:rsidP="007259AB">
      <w:pPr>
        <w:rPr>
          <w:rFonts w:cs="Times New Roman"/>
          <w:lang w:val="no"/>
        </w:rPr>
      </w:pPr>
    </w:p>
    <w:p w14:paraId="50EA5197" w14:textId="77777777" w:rsidR="009A0B4E" w:rsidRPr="009F6535" w:rsidRDefault="009A0B4E" w:rsidP="007259AB">
      <w:pPr>
        <w:rPr>
          <w:rFonts w:cs="Times New Roman"/>
          <w:lang w:val="no"/>
        </w:rPr>
      </w:pPr>
    </w:p>
    <w:p w14:paraId="4848F4F5" w14:textId="77777777" w:rsidR="009A0B4E" w:rsidRPr="009F6535" w:rsidRDefault="009A0B4E" w:rsidP="007259AB">
      <w:pPr>
        <w:pStyle w:val="Heading-TitleLeft"/>
      </w:pPr>
      <w:r w:rsidRPr="009F6535">
        <w:t>6.</w:t>
      </w:r>
      <w:r w:rsidRPr="009F6535">
        <w:tab/>
        <w:t>Innholdet i pakningen og ytterligere informasjon</w:t>
      </w:r>
    </w:p>
    <w:p w14:paraId="31EA3272" w14:textId="77777777" w:rsidR="009A0B4E" w:rsidRPr="009F6535" w:rsidRDefault="009A0B4E" w:rsidP="007259AB">
      <w:pPr>
        <w:pStyle w:val="NormalKeep"/>
        <w:rPr>
          <w:rFonts w:cs="Times New Roman"/>
          <w:lang w:val="no"/>
        </w:rPr>
      </w:pPr>
    </w:p>
    <w:p w14:paraId="009E1849" w14:textId="77777777" w:rsidR="003C757B" w:rsidRPr="009F6535" w:rsidRDefault="009A0B4E" w:rsidP="007259AB">
      <w:pPr>
        <w:pStyle w:val="HeadingStrong"/>
        <w:rPr>
          <w:rFonts w:cs="Times New Roman"/>
          <w:lang w:val="no"/>
        </w:rPr>
      </w:pPr>
      <w:r w:rsidRPr="009F6535">
        <w:rPr>
          <w:rFonts w:cs="Times New Roman"/>
          <w:bCs/>
          <w:lang w:val="no"/>
        </w:rPr>
        <w:t xml:space="preserve">Sammensetning av </w:t>
      </w:r>
      <w:r w:rsidR="00BD7687" w:rsidRPr="009F6535">
        <w:rPr>
          <w:rFonts w:cs="Times New Roman"/>
          <w:bCs/>
          <w:lang w:val="no"/>
        </w:rPr>
        <w:t>Efavirenz/Emtricitabine/Tenofovir disoproxil Mylan</w:t>
      </w:r>
    </w:p>
    <w:p w14:paraId="4C1645F7" w14:textId="77777777" w:rsidR="009A0B4E" w:rsidRPr="009F6535" w:rsidRDefault="009A0B4E" w:rsidP="007259AB">
      <w:pPr>
        <w:pStyle w:val="NormalKeep"/>
        <w:rPr>
          <w:rFonts w:cs="Times New Roman"/>
          <w:lang w:val="no"/>
        </w:rPr>
      </w:pPr>
    </w:p>
    <w:p w14:paraId="0D86FD56" w14:textId="77777777" w:rsidR="009A0B4E" w:rsidRPr="009F6535" w:rsidRDefault="009A0B4E" w:rsidP="007259AB">
      <w:pPr>
        <w:pStyle w:val="Bullet-"/>
        <w:ind w:left="357" w:hanging="357"/>
        <w:rPr>
          <w:rFonts w:cs="Times New Roman"/>
          <w:lang w:val="no"/>
        </w:rPr>
      </w:pPr>
      <w:r w:rsidRPr="009F6535">
        <w:rPr>
          <w:rFonts w:cs="Times New Roman"/>
          <w:lang w:val="no"/>
        </w:rPr>
        <w:t xml:space="preserve">Virkestoffer er efavirenz, emtricitabin og tenofovirdisoproksil. Hver </w:t>
      </w:r>
      <w:r w:rsidR="00BD7687" w:rsidRPr="009F6535">
        <w:rPr>
          <w:rFonts w:cs="Times New Roman"/>
          <w:lang w:val="no"/>
        </w:rPr>
        <w:t>Efavirenz/Emtricitabine/Tenofovir disoproxil Mylan</w:t>
      </w:r>
      <w:r w:rsidRPr="009F6535">
        <w:rPr>
          <w:rFonts w:cs="Times New Roman"/>
          <w:lang w:val="no"/>
        </w:rPr>
        <w:t xml:space="preserve"> filmdrasjerte tablett inneholder 600</w:t>
      </w:r>
      <w:r w:rsidR="00EF6621" w:rsidRPr="009F6535">
        <w:rPr>
          <w:rFonts w:cs="Times New Roman"/>
          <w:lang w:val="no"/>
        </w:rPr>
        <w:t> mg</w:t>
      </w:r>
      <w:r w:rsidRPr="009F6535">
        <w:rPr>
          <w:rFonts w:cs="Times New Roman"/>
          <w:lang w:val="no"/>
        </w:rPr>
        <w:t xml:space="preserve"> efavirenz, 200</w:t>
      </w:r>
      <w:r w:rsidR="00EF6621" w:rsidRPr="009F6535">
        <w:rPr>
          <w:rFonts w:cs="Times New Roman"/>
          <w:lang w:val="no"/>
        </w:rPr>
        <w:t> mg</w:t>
      </w:r>
      <w:r w:rsidRPr="009F6535">
        <w:rPr>
          <w:rFonts w:cs="Times New Roman"/>
          <w:lang w:val="no"/>
        </w:rPr>
        <w:t xml:space="preserve"> emtricitabin og 245</w:t>
      </w:r>
      <w:r w:rsidR="00EF6621" w:rsidRPr="009F6535">
        <w:rPr>
          <w:rFonts w:cs="Times New Roman"/>
          <w:lang w:val="no"/>
        </w:rPr>
        <w:t> mg</w:t>
      </w:r>
      <w:r w:rsidRPr="009F6535">
        <w:rPr>
          <w:rFonts w:cs="Times New Roman"/>
          <w:lang w:val="no"/>
        </w:rPr>
        <w:t xml:space="preserve"> tenofovirdisoproksil (som maleat).</w:t>
      </w:r>
    </w:p>
    <w:p w14:paraId="0EB17AB3" w14:textId="77777777" w:rsidR="003C757B" w:rsidRPr="009F6535" w:rsidRDefault="009A0B4E" w:rsidP="007259AB">
      <w:pPr>
        <w:pStyle w:val="Bullet-"/>
        <w:ind w:left="357" w:hanging="357"/>
        <w:rPr>
          <w:rFonts w:cs="Times New Roman"/>
          <w:lang w:val="no"/>
        </w:rPr>
      </w:pPr>
      <w:r w:rsidRPr="009F6535">
        <w:rPr>
          <w:rFonts w:cs="Times New Roman"/>
          <w:lang w:val="no"/>
        </w:rPr>
        <w:t xml:space="preserve">Andre innholdsstoffer i </w:t>
      </w:r>
      <w:r w:rsidR="00AA7644" w:rsidRPr="009F6535">
        <w:rPr>
          <w:rFonts w:cs="Times New Roman"/>
          <w:lang w:val="no"/>
        </w:rPr>
        <w:t xml:space="preserve">den filmdrasjerte </w:t>
      </w:r>
      <w:r w:rsidRPr="009F6535">
        <w:rPr>
          <w:rFonts w:cs="Times New Roman"/>
          <w:lang w:val="no"/>
        </w:rPr>
        <w:t>tabletten er krysskarmelosenatrium, hydroksypropylcellulose, lavsubstituert hydroksypropylcellulose, magnesiumstearat, mikrokrystallinsk cellulose, vannfri kolloidal silikon, natriummetabisulfitt</w:t>
      </w:r>
      <w:r w:rsidR="00AA7644" w:rsidRPr="009F6535">
        <w:rPr>
          <w:rFonts w:cs="Times New Roman"/>
          <w:lang w:val="no"/>
        </w:rPr>
        <w:t xml:space="preserve"> (E223)</w:t>
      </w:r>
      <w:r w:rsidRPr="009F6535">
        <w:rPr>
          <w:rFonts w:cs="Times New Roman"/>
          <w:lang w:val="no"/>
        </w:rPr>
        <w:t>, laktosemonohydrat og rødt jernoksid (E</w:t>
      </w:r>
      <w:r w:rsidR="00A77D90" w:rsidRPr="009F6535">
        <w:rPr>
          <w:rFonts w:cs="Times New Roman"/>
          <w:lang w:val="no"/>
        </w:rPr>
        <w:t xml:space="preserve"> </w:t>
      </w:r>
      <w:r w:rsidRPr="009F6535">
        <w:rPr>
          <w:rFonts w:cs="Times New Roman"/>
          <w:lang w:val="no"/>
        </w:rPr>
        <w:t>17</w:t>
      </w:r>
      <w:r w:rsidR="007D7BD7" w:rsidRPr="009F6535">
        <w:rPr>
          <w:rFonts w:cs="Times New Roman"/>
          <w:lang w:val="no"/>
        </w:rPr>
        <w:t>2</w:t>
      </w:r>
      <w:r w:rsidRPr="009F6535">
        <w:rPr>
          <w:rFonts w:cs="Times New Roman"/>
          <w:lang w:val="no"/>
        </w:rPr>
        <w:t>).</w:t>
      </w:r>
    </w:p>
    <w:p w14:paraId="49BCF02E" w14:textId="77777777" w:rsidR="009A0B4E" w:rsidRPr="009F6535" w:rsidRDefault="009A0B4E" w:rsidP="007259AB">
      <w:pPr>
        <w:pStyle w:val="Bullet-"/>
        <w:ind w:left="357" w:hanging="357"/>
        <w:rPr>
          <w:rFonts w:cs="Times New Roman"/>
        </w:rPr>
      </w:pPr>
      <w:r w:rsidRPr="009F6535">
        <w:rPr>
          <w:rFonts w:cs="Times New Roman"/>
          <w:lang w:val="no"/>
        </w:rPr>
        <w:t xml:space="preserve">Dette legemidlet nneholder natriummetabisulfitt </w:t>
      </w:r>
      <w:r w:rsidR="00AA7644" w:rsidRPr="009F6535">
        <w:rPr>
          <w:rFonts w:cs="Times New Roman"/>
          <w:lang w:val="no"/>
        </w:rPr>
        <w:t xml:space="preserve">(E223) </w:t>
      </w:r>
      <w:r w:rsidRPr="009F6535">
        <w:rPr>
          <w:rFonts w:cs="Times New Roman"/>
          <w:lang w:val="no"/>
        </w:rPr>
        <w:t>og laktosemonohydrat. Se avsnitt 2.</w:t>
      </w:r>
    </w:p>
    <w:p w14:paraId="7056F5AA" w14:textId="77777777" w:rsidR="009A0B4E" w:rsidRPr="009F6535" w:rsidRDefault="009A0B4E" w:rsidP="007259AB">
      <w:pPr>
        <w:pStyle w:val="Bullet-"/>
        <w:ind w:left="357" w:hanging="357"/>
        <w:rPr>
          <w:rFonts w:cs="Times New Roman"/>
          <w:lang w:val="nb-NO"/>
        </w:rPr>
      </w:pPr>
      <w:r w:rsidRPr="009F6535">
        <w:rPr>
          <w:rFonts w:cs="Times New Roman"/>
          <w:lang w:val="no"/>
        </w:rPr>
        <w:t>Andre innholdsstoffer i filmdrasjelaget på tabletten er gult jernoksid (E</w:t>
      </w:r>
      <w:r w:rsidR="00A77D90" w:rsidRPr="009F6535">
        <w:rPr>
          <w:rFonts w:cs="Times New Roman"/>
          <w:lang w:val="no"/>
        </w:rPr>
        <w:t xml:space="preserve"> </w:t>
      </w:r>
      <w:r w:rsidRPr="009F6535">
        <w:rPr>
          <w:rFonts w:cs="Times New Roman"/>
          <w:lang w:val="no"/>
        </w:rPr>
        <w:t>172), rødt jernoksid (E</w:t>
      </w:r>
      <w:r w:rsidR="00A77D90" w:rsidRPr="009F6535">
        <w:rPr>
          <w:rFonts w:cs="Times New Roman"/>
          <w:lang w:val="no"/>
        </w:rPr>
        <w:t xml:space="preserve"> </w:t>
      </w:r>
      <w:r w:rsidRPr="009F6535">
        <w:rPr>
          <w:rFonts w:cs="Times New Roman"/>
          <w:lang w:val="no"/>
        </w:rPr>
        <w:t>172), makrogol, polyvinylalkohol, talkum, titandioksid (E</w:t>
      </w:r>
      <w:r w:rsidR="00A77D90" w:rsidRPr="009F6535">
        <w:rPr>
          <w:rFonts w:cs="Times New Roman"/>
          <w:lang w:val="no"/>
        </w:rPr>
        <w:t xml:space="preserve"> </w:t>
      </w:r>
      <w:r w:rsidRPr="009F6535">
        <w:rPr>
          <w:rFonts w:cs="Times New Roman"/>
          <w:lang w:val="no"/>
        </w:rPr>
        <w:t>171).</w:t>
      </w:r>
    </w:p>
    <w:p w14:paraId="531B7C9C" w14:textId="77777777" w:rsidR="009A0B4E" w:rsidRPr="009F6535" w:rsidRDefault="009A0B4E" w:rsidP="007259AB">
      <w:pPr>
        <w:rPr>
          <w:rFonts w:cs="Times New Roman"/>
          <w:lang w:val="nb-NO"/>
        </w:rPr>
      </w:pPr>
    </w:p>
    <w:p w14:paraId="60883E44" w14:textId="77777777" w:rsidR="009A0B4E" w:rsidRPr="009F6535" w:rsidRDefault="009A0B4E" w:rsidP="007259AB">
      <w:pPr>
        <w:pStyle w:val="HeadingStrong"/>
        <w:rPr>
          <w:rFonts w:cs="Times New Roman"/>
          <w:lang w:val="nb-NO"/>
        </w:rPr>
      </w:pPr>
      <w:r w:rsidRPr="009F6535">
        <w:rPr>
          <w:rFonts w:cs="Times New Roman"/>
          <w:bCs/>
          <w:lang w:val="no"/>
        </w:rPr>
        <w:t xml:space="preserve">Hvordan </w:t>
      </w:r>
      <w:r w:rsidR="00BD7687" w:rsidRPr="009F6535">
        <w:rPr>
          <w:rFonts w:cs="Times New Roman"/>
          <w:bCs/>
          <w:lang w:val="no"/>
        </w:rPr>
        <w:t>Efavirenz/Emtricitabine/Tenofovir disoproxil Mylan</w:t>
      </w:r>
      <w:r w:rsidRPr="009F6535">
        <w:rPr>
          <w:rFonts w:cs="Times New Roman"/>
          <w:bCs/>
          <w:lang w:val="no"/>
        </w:rPr>
        <w:t xml:space="preserve"> ser ut og innholdet i pakningen</w:t>
      </w:r>
    </w:p>
    <w:p w14:paraId="65C9AF7C" w14:textId="77777777" w:rsidR="003C757B" w:rsidRPr="009F6535" w:rsidRDefault="00BD7687" w:rsidP="007259AB">
      <w:pPr>
        <w:rPr>
          <w:rFonts w:cs="Times New Roman"/>
          <w:lang w:val="nb-NO"/>
        </w:rPr>
      </w:pPr>
      <w:r w:rsidRPr="009F6535">
        <w:rPr>
          <w:rFonts w:cs="Times New Roman"/>
          <w:lang w:val="no"/>
        </w:rPr>
        <w:t>Efavirenz/Emtricitabine/Tenofovir disoproxil Mylan</w:t>
      </w:r>
      <w:r w:rsidR="009A0B4E" w:rsidRPr="009F6535">
        <w:rPr>
          <w:rFonts w:cs="Times New Roman"/>
          <w:lang w:val="no"/>
        </w:rPr>
        <w:t xml:space="preserve"> filmdrasjerte tabletter er rosa kapselformede tabletter, preget med «M» på den ene siden og «TME» på den andre siden.</w:t>
      </w:r>
    </w:p>
    <w:p w14:paraId="055E20C3" w14:textId="77777777" w:rsidR="009A0B4E" w:rsidRPr="009F6535" w:rsidRDefault="009A0B4E" w:rsidP="007259AB">
      <w:pPr>
        <w:rPr>
          <w:rFonts w:cs="Times New Roman"/>
          <w:lang w:val="nb-NO"/>
        </w:rPr>
      </w:pPr>
    </w:p>
    <w:p w14:paraId="071B7DDC" w14:textId="07C08070" w:rsidR="009A0B4E" w:rsidRPr="009F6535" w:rsidRDefault="009A0B4E" w:rsidP="007259AB">
      <w:pPr>
        <w:rPr>
          <w:rFonts w:cs="Times New Roman"/>
          <w:lang w:val="nb-NO"/>
        </w:rPr>
      </w:pPr>
      <w:r w:rsidRPr="009F6535">
        <w:rPr>
          <w:rFonts w:cs="Times New Roman"/>
          <w:lang w:val="no"/>
        </w:rPr>
        <w:t>Dette legemidlet er tilgjengelig i plast</w:t>
      </w:r>
      <w:r w:rsidR="00226EB8" w:rsidRPr="009F6535">
        <w:rPr>
          <w:rFonts w:cs="Times New Roman"/>
          <w:lang w:val="no"/>
        </w:rPr>
        <w:t>bokser</w:t>
      </w:r>
      <w:r w:rsidRPr="009F6535">
        <w:rPr>
          <w:rFonts w:cs="Times New Roman"/>
          <w:lang w:val="no"/>
        </w:rPr>
        <w:t xml:space="preserve"> som inneholder et tørkemiddel merket 'MÅ IKKE SPISES' og 30</w:t>
      </w:r>
      <w:r w:rsidR="00AA7644" w:rsidRPr="009F6535">
        <w:rPr>
          <w:rFonts w:cs="Times New Roman"/>
          <w:lang w:val="no"/>
        </w:rPr>
        <w:t> filmdrasjerte</w:t>
      </w:r>
      <w:r w:rsidRPr="009F6535">
        <w:rPr>
          <w:rFonts w:cs="Times New Roman"/>
          <w:lang w:val="no"/>
        </w:rPr>
        <w:t xml:space="preserve">tabletter, og i flerpakninger med </w:t>
      </w:r>
      <w:r w:rsidR="00AA7644" w:rsidRPr="009F6535">
        <w:rPr>
          <w:rFonts w:cs="Times New Roman"/>
          <w:lang w:val="no"/>
        </w:rPr>
        <w:t xml:space="preserve">90 filmdrasjerte </w:t>
      </w:r>
      <w:r w:rsidRPr="009F6535">
        <w:rPr>
          <w:rFonts w:cs="Times New Roman"/>
          <w:lang w:val="no"/>
        </w:rPr>
        <w:t xml:space="preserve">tabletter som består av 3 </w:t>
      </w:r>
      <w:r w:rsidR="00226EB8" w:rsidRPr="009F6535">
        <w:rPr>
          <w:rFonts w:cs="Times New Roman"/>
          <w:lang w:val="no"/>
        </w:rPr>
        <w:t>bokser</w:t>
      </w:r>
      <w:r w:rsidRPr="009F6535">
        <w:rPr>
          <w:rFonts w:cs="Times New Roman"/>
          <w:lang w:val="no"/>
        </w:rPr>
        <w:t xml:space="preserve">, hver med 30 </w:t>
      </w:r>
      <w:r w:rsidR="005166B2" w:rsidRPr="009F6535">
        <w:rPr>
          <w:rFonts w:cs="Times New Roman"/>
          <w:lang w:val="no"/>
        </w:rPr>
        <w:t>eller 90</w:t>
      </w:r>
      <w:r w:rsidR="00AA7644" w:rsidRPr="009F6535">
        <w:rPr>
          <w:rFonts w:cs="Times New Roman"/>
          <w:lang w:val="no"/>
        </w:rPr>
        <w:t> filmdrasjerte</w:t>
      </w:r>
      <w:r w:rsidRPr="009F6535">
        <w:rPr>
          <w:rFonts w:cs="Times New Roman"/>
          <w:lang w:val="no"/>
        </w:rPr>
        <w:t>tabletter.</w:t>
      </w:r>
    </w:p>
    <w:p w14:paraId="44B80A0F" w14:textId="77777777" w:rsidR="009A0B4E" w:rsidRPr="009F6535" w:rsidRDefault="009A0B4E" w:rsidP="007259AB">
      <w:pPr>
        <w:rPr>
          <w:rFonts w:cs="Times New Roman"/>
          <w:lang w:val="nb-NO"/>
        </w:rPr>
      </w:pPr>
    </w:p>
    <w:p w14:paraId="234C8291" w14:textId="1AE4F8EF" w:rsidR="0051580E" w:rsidRPr="009F6535" w:rsidRDefault="0051580E" w:rsidP="007259AB">
      <w:pPr>
        <w:rPr>
          <w:rFonts w:cs="Times New Roman"/>
          <w:lang w:val="nb-NO"/>
        </w:rPr>
      </w:pPr>
      <w:r w:rsidRPr="009F6535">
        <w:rPr>
          <w:rFonts w:cs="Times New Roman"/>
          <w:lang w:val="nb-NO"/>
        </w:rPr>
        <w:t xml:space="preserve">Dette legemidlet </w:t>
      </w:r>
      <w:r w:rsidR="00704670" w:rsidRPr="009F6535">
        <w:rPr>
          <w:rFonts w:cs="Times New Roman"/>
          <w:lang w:val="nb-NO"/>
        </w:rPr>
        <w:t>er tilgjengelig</w:t>
      </w:r>
      <w:r w:rsidRPr="009F6535">
        <w:rPr>
          <w:rFonts w:cs="Times New Roman"/>
          <w:lang w:val="nb-NO"/>
        </w:rPr>
        <w:t xml:space="preserve"> i blisterpakninger </w:t>
      </w:r>
      <w:r w:rsidR="00704670" w:rsidRPr="009F6535">
        <w:rPr>
          <w:rFonts w:cs="Times New Roman"/>
          <w:lang w:val="nb-NO"/>
        </w:rPr>
        <w:t>med</w:t>
      </w:r>
      <w:r w:rsidRPr="009F6535">
        <w:rPr>
          <w:rFonts w:cs="Times New Roman"/>
          <w:lang w:val="nb-NO"/>
        </w:rPr>
        <w:t xml:space="preserve"> 30 og 90 tabletter og i perforerte blisterpakninger med enkeltdoser, 30 x 1 og 90 x 1 tabletter.</w:t>
      </w:r>
    </w:p>
    <w:p w14:paraId="4D626815" w14:textId="77777777" w:rsidR="0051580E" w:rsidRPr="009F6535" w:rsidRDefault="0051580E" w:rsidP="007259AB">
      <w:pPr>
        <w:rPr>
          <w:rFonts w:cs="Times New Roman"/>
          <w:lang w:val="nb-NO"/>
        </w:rPr>
      </w:pPr>
    </w:p>
    <w:p w14:paraId="6366B092" w14:textId="77777777" w:rsidR="009A0B4E" w:rsidRPr="009F6535" w:rsidRDefault="009A0B4E" w:rsidP="007259AB">
      <w:pPr>
        <w:rPr>
          <w:rFonts w:cs="Times New Roman"/>
          <w:lang w:val="nb-NO"/>
        </w:rPr>
      </w:pPr>
      <w:r w:rsidRPr="009F6535">
        <w:rPr>
          <w:rFonts w:cs="Times New Roman"/>
          <w:lang w:val="no"/>
        </w:rPr>
        <w:t>Ikke alle pakningsstørrelser vil nødvendigvis bli markedsført.</w:t>
      </w:r>
    </w:p>
    <w:p w14:paraId="7590CA0C" w14:textId="77777777" w:rsidR="009A0B4E" w:rsidRPr="009F6535" w:rsidRDefault="009A0B4E" w:rsidP="007259AB">
      <w:pPr>
        <w:rPr>
          <w:rFonts w:cs="Times New Roman"/>
          <w:lang w:val="nb-NO"/>
        </w:rPr>
      </w:pPr>
    </w:p>
    <w:p w14:paraId="4EA4159C" w14:textId="77777777" w:rsidR="003C757B" w:rsidRPr="009F6535" w:rsidRDefault="009A0B4E" w:rsidP="007259AB">
      <w:pPr>
        <w:pStyle w:val="HeadingStrong"/>
        <w:rPr>
          <w:rFonts w:cs="Times New Roman"/>
          <w:lang w:val="nb-NO"/>
        </w:rPr>
      </w:pPr>
      <w:r w:rsidRPr="009F6535">
        <w:rPr>
          <w:rFonts w:cs="Times New Roman"/>
          <w:bCs/>
          <w:lang w:val="no"/>
        </w:rPr>
        <w:t>Innehaver av markedsføringstillatelsen</w:t>
      </w:r>
    </w:p>
    <w:p w14:paraId="07DDE734" w14:textId="77777777" w:rsidR="007D4378" w:rsidRPr="009F6535" w:rsidRDefault="007D4378" w:rsidP="007259AB">
      <w:pPr>
        <w:pStyle w:val="NormalKeep"/>
        <w:rPr>
          <w:rFonts w:cs="Times New Roman"/>
          <w:lang w:val="nb-NO"/>
        </w:rPr>
      </w:pPr>
      <w:r w:rsidRPr="009F6535">
        <w:rPr>
          <w:rFonts w:cs="Times New Roman"/>
          <w:lang w:val="nb-NO"/>
        </w:rPr>
        <w:t xml:space="preserve">Mylan Pharmaceuticals Limited, </w:t>
      </w:r>
    </w:p>
    <w:p w14:paraId="66FB6E16" w14:textId="77777777" w:rsidR="007D4378" w:rsidRPr="009F6535" w:rsidRDefault="007D4378" w:rsidP="007259AB">
      <w:pPr>
        <w:pStyle w:val="NormalKeep"/>
        <w:rPr>
          <w:rFonts w:cs="Times New Roman"/>
          <w:lang w:val="sv-SE"/>
        </w:rPr>
      </w:pPr>
      <w:r w:rsidRPr="009F6535">
        <w:rPr>
          <w:rFonts w:cs="Times New Roman"/>
          <w:lang w:val="sv-SE"/>
        </w:rPr>
        <w:t xml:space="preserve">Damastown Industrial Park, </w:t>
      </w:r>
    </w:p>
    <w:p w14:paraId="56BB24AC" w14:textId="77777777" w:rsidR="007D4378" w:rsidRPr="009F6535" w:rsidRDefault="007D4378" w:rsidP="007259AB">
      <w:pPr>
        <w:pStyle w:val="NormalKeep"/>
        <w:rPr>
          <w:rFonts w:cs="Times New Roman"/>
          <w:lang w:val="sv-SE"/>
        </w:rPr>
      </w:pPr>
      <w:r w:rsidRPr="009F6535">
        <w:rPr>
          <w:rFonts w:cs="Times New Roman"/>
          <w:lang w:val="sv-SE"/>
        </w:rPr>
        <w:t xml:space="preserve">Mulhuddart, Dublin 15, </w:t>
      </w:r>
    </w:p>
    <w:p w14:paraId="647ABCCA" w14:textId="77777777" w:rsidR="007D4378" w:rsidRPr="009F6535" w:rsidRDefault="007D4378" w:rsidP="007259AB">
      <w:pPr>
        <w:pStyle w:val="NormalKeep"/>
        <w:rPr>
          <w:rFonts w:cs="Times New Roman"/>
          <w:lang w:val="sv-SE"/>
        </w:rPr>
      </w:pPr>
      <w:r w:rsidRPr="009F6535">
        <w:rPr>
          <w:rFonts w:cs="Times New Roman"/>
          <w:lang w:val="sv-SE"/>
        </w:rPr>
        <w:t xml:space="preserve">DUBLIN, </w:t>
      </w:r>
    </w:p>
    <w:p w14:paraId="53A97736" w14:textId="77777777" w:rsidR="007D4378" w:rsidRPr="009F6535" w:rsidRDefault="007D4378" w:rsidP="007259AB">
      <w:pPr>
        <w:pStyle w:val="NormalKeep"/>
        <w:keepNext w:val="0"/>
        <w:rPr>
          <w:rFonts w:cs="Times New Roman"/>
          <w:lang w:val="sv-SE"/>
        </w:rPr>
      </w:pPr>
      <w:r w:rsidRPr="009F6535">
        <w:rPr>
          <w:rFonts w:cs="Times New Roman"/>
          <w:lang w:val="sv-SE"/>
        </w:rPr>
        <w:t>Irland</w:t>
      </w:r>
    </w:p>
    <w:p w14:paraId="228C0023" w14:textId="77777777" w:rsidR="009A0B4E" w:rsidRPr="009F6535" w:rsidRDefault="009A0B4E" w:rsidP="007259AB">
      <w:pPr>
        <w:rPr>
          <w:rFonts w:cs="Times New Roman"/>
          <w:lang w:val="sv-SE"/>
        </w:rPr>
      </w:pPr>
    </w:p>
    <w:p w14:paraId="6FEDFC27" w14:textId="77777777" w:rsidR="009A0B4E" w:rsidRPr="009F6535" w:rsidRDefault="009A0B4E" w:rsidP="007259AB">
      <w:pPr>
        <w:pStyle w:val="HeadingStrong"/>
        <w:rPr>
          <w:rFonts w:cs="Times New Roman"/>
          <w:lang w:val="sv-SE"/>
        </w:rPr>
      </w:pPr>
      <w:r w:rsidRPr="009F6535">
        <w:rPr>
          <w:rFonts w:cs="Times New Roman"/>
          <w:bCs/>
          <w:lang w:val="no"/>
        </w:rPr>
        <w:t>Produsent</w:t>
      </w:r>
    </w:p>
    <w:p w14:paraId="17EF6246" w14:textId="77777777" w:rsidR="009A0B4E" w:rsidRPr="009F6535" w:rsidRDefault="009A0B4E" w:rsidP="007259AB">
      <w:pPr>
        <w:pStyle w:val="NormalKeep"/>
        <w:rPr>
          <w:rFonts w:cs="Times New Roman"/>
          <w:lang w:val="sv-SE"/>
        </w:rPr>
      </w:pPr>
      <w:r w:rsidRPr="009F6535">
        <w:rPr>
          <w:rFonts w:cs="Times New Roman"/>
          <w:lang w:val="no"/>
        </w:rPr>
        <w:t>Mylan Hungary Kft</w:t>
      </w:r>
    </w:p>
    <w:p w14:paraId="5599E5E1" w14:textId="77777777" w:rsidR="009A0B4E" w:rsidRPr="009F6535" w:rsidRDefault="009A0B4E" w:rsidP="007259AB">
      <w:pPr>
        <w:pStyle w:val="NormalKeep"/>
        <w:rPr>
          <w:rFonts w:cs="Times New Roman"/>
          <w:lang w:val="sv-SE"/>
        </w:rPr>
      </w:pPr>
      <w:r w:rsidRPr="009F6535">
        <w:rPr>
          <w:rFonts w:cs="Times New Roman"/>
          <w:lang w:val="no"/>
        </w:rPr>
        <w:t>Mylan utca 1, Komárom, 2900,</w:t>
      </w:r>
    </w:p>
    <w:p w14:paraId="0C14C966" w14:textId="77777777" w:rsidR="009A0B4E" w:rsidRPr="009F6535" w:rsidRDefault="009A0B4E" w:rsidP="007259AB">
      <w:pPr>
        <w:rPr>
          <w:rFonts w:cs="Times New Roman"/>
          <w:lang w:val="sv-SE"/>
        </w:rPr>
      </w:pPr>
      <w:r w:rsidRPr="009F6535">
        <w:rPr>
          <w:rFonts w:cs="Times New Roman"/>
          <w:lang w:val="no"/>
        </w:rPr>
        <w:t>Ungarn</w:t>
      </w:r>
    </w:p>
    <w:p w14:paraId="147F0DAC" w14:textId="77777777" w:rsidR="009A0B4E" w:rsidRPr="009F6535" w:rsidRDefault="009A0B4E" w:rsidP="007259AB">
      <w:pPr>
        <w:rPr>
          <w:rFonts w:cs="Times New Roman"/>
          <w:lang w:val="sv-SE"/>
        </w:rPr>
      </w:pPr>
    </w:p>
    <w:p w14:paraId="2F3D441B" w14:textId="4188C16A" w:rsidR="009A0B4E" w:rsidRPr="00217DA1" w:rsidRDefault="009A0B4E" w:rsidP="00006FB8">
      <w:pPr>
        <w:pStyle w:val="NormalKeep"/>
        <w:rPr>
          <w:lang w:val="de-CH"/>
        </w:rPr>
      </w:pPr>
    </w:p>
    <w:p w14:paraId="5C6A9081" w14:textId="77777777" w:rsidR="009A0B4E" w:rsidRPr="00217DA1" w:rsidRDefault="009A0B4E" w:rsidP="007259AB">
      <w:pPr>
        <w:rPr>
          <w:rFonts w:cs="Times New Roman"/>
          <w:lang w:val="de-CH"/>
        </w:rPr>
      </w:pPr>
    </w:p>
    <w:p w14:paraId="7F3696C0" w14:textId="06B8413F" w:rsidR="003B390F" w:rsidRPr="00217DA1" w:rsidRDefault="004625F0" w:rsidP="007259AB">
      <w:pPr>
        <w:rPr>
          <w:rFonts w:cs="Times New Roman"/>
          <w:highlight w:val="lightGray"/>
          <w:lang w:val="de-CH"/>
        </w:rPr>
      </w:pPr>
      <w:del w:id="3" w:author="Anonymous-Viatris" w:date="2026-04-23T22:25:00Z" w16du:dateUtc="2026-04-23T16:55:00Z">
        <w:r w:rsidDel="004625F0">
          <w:rPr>
            <w:rFonts w:cs="Times New Roman"/>
            <w:highlight w:val="lightGray"/>
            <w:lang w:val="de-CH"/>
          </w:rPr>
          <w:delText>Mylan</w:delText>
        </w:r>
        <w:r w:rsidR="00217DA1" w:rsidRPr="00217DA1" w:rsidDel="004625F0">
          <w:rPr>
            <w:rFonts w:cs="Times New Roman"/>
            <w:highlight w:val="lightGray"/>
            <w:lang w:val="de-CH"/>
          </w:rPr>
          <w:delText xml:space="preserve"> </w:delText>
        </w:r>
      </w:del>
      <w:ins w:id="4" w:author="Anonymous-Viatris" w:date="2026-04-23T22:25:00Z" w16du:dateUtc="2026-04-23T16:55:00Z">
        <w:r>
          <w:rPr>
            <w:rFonts w:cs="Times New Roman"/>
            <w:highlight w:val="lightGray"/>
            <w:lang w:val="de-CH"/>
          </w:rPr>
          <w:t>Viatris</w:t>
        </w:r>
        <w:r w:rsidRPr="00217DA1">
          <w:rPr>
            <w:rFonts w:cs="Times New Roman"/>
            <w:highlight w:val="lightGray"/>
            <w:lang w:val="de-CH"/>
          </w:rPr>
          <w:t xml:space="preserve"> </w:t>
        </w:r>
      </w:ins>
      <w:r w:rsidR="003B390F" w:rsidRPr="00217DA1">
        <w:rPr>
          <w:rFonts w:cs="Times New Roman"/>
          <w:highlight w:val="lightGray"/>
          <w:lang w:val="de-CH"/>
        </w:rPr>
        <w:t>Germany GmbH</w:t>
      </w:r>
    </w:p>
    <w:p w14:paraId="6C42478C" w14:textId="77777777" w:rsidR="003B390F" w:rsidRPr="009F6535" w:rsidRDefault="003B390F" w:rsidP="007259AB">
      <w:pPr>
        <w:rPr>
          <w:rFonts w:cs="Times New Roman"/>
          <w:highlight w:val="lightGray"/>
          <w:lang w:val="de-DE"/>
        </w:rPr>
      </w:pPr>
      <w:r w:rsidRPr="009F6535">
        <w:rPr>
          <w:rFonts w:cs="Times New Roman"/>
          <w:highlight w:val="lightGray"/>
          <w:lang w:val="de-DE"/>
        </w:rPr>
        <w:t xml:space="preserve">Zweigniederlassung Bad Homburg v. d. Hoehe, </w:t>
      </w:r>
    </w:p>
    <w:p w14:paraId="45BFB32E" w14:textId="77777777" w:rsidR="003B390F" w:rsidRPr="009F6535" w:rsidRDefault="003B390F" w:rsidP="007259AB">
      <w:pPr>
        <w:rPr>
          <w:rFonts w:cs="Times New Roman"/>
          <w:highlight w:val="lightGray"/>
          <w:lang w:val="de-DE"/>
        </w:rPr>
      </w:pPr>
      <w:r w:rsidRPr="009F6535">
        <w:rPr>
          <w:rFonts w:cs="Times New Roman"/>
          <w:highlight w:val="lightGray"/>
          <w:lang w:val="de-DE"/>
        </w:rPr>
        <w:t xml:space="preserve">Benzstrasse 1, Bad Homburg v. d. Hoehe, Hessen, 61352, </w:t>
      </w:r>
    </w:p>
    <w:p w14:paraId="6649C626" w14:textId="77777777" w:rsidR="003B390F" w:rsidRPr="00217DA1" w:rsidRDefault="003B390F" w:rsidP="007259AB">
      <w:pPr>
        <w:rPr>
          <w:rFonts w:cs="Times New Roman"/>
          <w:lang w:val="de-DE"/>
        </w:rPr>
      </w:pPr>
      <w:r w:rsidRPr="00217DA1">
        <w:rPr>
          <w:rFonts w:cs="Times New Roman"/>
          <w:highlight w:val="lightGray"/>
          <w:lang w:val="de-DE"/>
        </w:rPr>
        <w:t>Germany</w:t>
      </w:r>
    </w:p>
    <w:p w14:paraId="018DC0FB" w14:textId="77777777" w:rsidR="003B390F" w:rsidRPr="00217DA1" w:rsidRDefault="003B390F" w:rsidP="007259AB">
      <w:pPr>
        <w:rPr>
          <w:rFonts w:cs="Times New Roman"/>
          <w:lang w:val="de-DE"/>
        </w:rPr>
      </w:pPr>
    </w:p>
    <w:p w14:paraId="36310CC4" w14:textId="77777777" w:rsidR="009A0B4E" w:rsidRPr="009F6535" w:rsidRDefault="00A872B3" w:rsidP="007259AB">
      <w:pPr>
        <w:pStyle w:val="NormalKeep"/>
        <w:rPr>
          <w:rFonts w:cs="Times New Roman"/>
          <w:lang w:val="nb-NO"/>
        </w:rPr>
      </w:pPr>
      <w:r w:rsidRPr="009F6535">
        <w:rPr>
          <w:rFonts w:cs="Times New Roman"/>
          <w:lang w:val="nb-NO"/>
        </w:rPr>
        <w:t xml:space="preserve">Ta kontakt med den lokale representanten for innehaveren av markedsføringstillatelsen </w:t>
      </w:r>
      <w:r w:rsidRPr="009F6535">
        <w:rPr>
          <w:rFonts w:cs="Times New Roman"/>
          <w:lang w:val="no"/>
        </w:rPr>
        <w:t>f</w:t>
      </w:r>
      <w:r w:rsidR="009A0B4E" w:rsidRPr="009F6535">
        <w:rPr>
          <w:rFonts w:cs="Times New Roman"/>
          <w:lang w:val="no"/>
        </w:rPr>
        <w:t>or ytterligere informasjon om dette legemidlet :</w:t>
      </w:r>
    </w:p>
    <w:p w14:paraId="12C37BCC" w14:textId="77777777" w:rsidR="009A0B4E" w:rsidRPr="009F6535" w:rsidRDefault="009A0B4E" w:rsidP="007259AB">
      <w:pPr>
        <w:pStyle w:val="NormalKeep"/>
        <w:rPr>
          <w:rFonts w:cs="Times New Roman"/>
          <w:lang w:val="nb-NO"/>
        </w:rPr>
      </w:pPr>
    </w:p>
    <w:tbl>
      <w:tblPr>
        <w:tblW w:w="0" w:type="auto"/>
        <w:tblCellMar>
          <w:left w:w="0" w:type="dxa"/>
          <w:right w:w="0" w:type="dxa"/>
        </w:tblCellMar>
        <w:tblLook w:val="04A0" w:firstRow="1" w:lastRow="0" w:firstColumn="1" w:lastColumn="0" w:noHBand="0" w:noVBand="1"/>
      </w:tblPr>
      <w:tblGrid>
        <w:gridCol w:w="4532"/>
        <w:gridCol w:w="4541"/>
      </w:tblGrid>
      <w:tr w:rsidR="00223066" w:rsidRPr="009F6535" w14:paraId="71178E0E" w14:textId="77777777" w:rsidTr="00516B75">
        <w:trPr>
          <w:cantSplit/>
        </w:trPr>
        <w:tc>
          <w:tcPr>
            <w:tcW w:w="4651" w:type="dxa"/>
            <w:shd w:val="clear" w:color="auto" w:fill="auto"/>
          </w:tcPr>
          <w:p w14:paraId="7070EFB6" w14:textId="7F0BEB73" w:rsidR="00223066" w:rsidRPr="009F6535" w:rsidRDefault="00223066" w:rsidP="007259AB">
            <w:pPr>
              <w:rPr>
                <w:rStyle w:val="Strong"/>
                <w:rFonts w:cs="Times New Roman"/>
                <w:lang w:val="fr-FR"/>
              </w:rPr>
            </w:pPr>
            <w:r w:rsidRPr="009F6535">
              <w:rPr>
                <w:rStyle w:val="Strong"/>
                <w:rFonts w:cs="Times New Roman"/>
                <w:bCs/>
                <w:lang w:val="no"/>
              </w:rPr>
              <w:t>België/Belgique/Belgien</w:t>
            </w:r>
          </w:p>
          <w:p w14:paraId="37A91892" w14:textId="490E9A69" w:rsidR="00223066" w:rsidRPr="009F6535" w:rsidRDefault="009E4F92" w:rsidP="007259AB">
            <w:pPr>
              <w:rPr>
                <w:rFonts w:cs="Times New Roman"/>
                <w:lang w:val="fr-FR"/>
              </w:rPr>
            </w:pPr>
            <w:r w:rsidRPr="009F6535">
              <w:rPr>
                <w:rFonts w:cs="Times New Roman"/>
                <w:lang w:val="no"/>
              </w:rPr>
              <w:t>Viatris</w:t>
            </w:r>
          </w:p>
          <w:p w14:paraId="6D2071D4" w14:textId="77777777" w:rsidR="00223066" w:rsidRPr="009F6535" w:rsidRDefault="001E5DCF" w:rsidP="007259AB">
            <w:pPr>
              <w:rPr>
                <w:rFonts w:cs="Times New Roman"/>
                <w:lang w:val="fr-BE"/>
              </w:rPr>
            </w:pPr>
            <w:r w:rsidRPr="009F6535">
              <w:rPr>
                <w:rFonts w:cs="Times New Roman"/>
                <w:lang w:val="no"/>
              </w:rPr>
              <w:t>Tél/</w:t>
            </w:r>
            <w:r w:rsidR="00223066" w:rsidRPr="009F6535">
              <w:rPr>
                <w:rFonts w:cs="Times New Roman"/>
                <w:lang w:val="no"/>
              </w:rPr>
              <w:t>T</w:t>
            </w:r>
            <w:r w:rsidR="00311D62" w:rsidRPr="009F6535">
              <w:rPr>
                <w:rFonts w:cs="Times New Roman"/>
                <w:lang w:val="no"/>
              </w:rPr>
              <w:t>e</w:t>
            </w:r>
            <w:r w:rsidR="00223066" w:rsidRPr="009F6535">
              <w:rPr>
                <w:rFonts w:cs="Times New Roman"/>
                <w:lang w:val="no"/>
              </w:rPr>
              <w:t>l: + 32 </w:t>
            </w:r>
            <w:r w:rsidR="00D50342" w:rsidRPr="009F6535">
              <w:rPr>
                <w:rFonts w:cs="Times New Roman"/>
                <w:lang w:val="no"/>
              </w:rPr>
              <w:t>(</w:t>
            </w:r>
            <w:r w:rsidR="00223066" w:rsidRPr="009F6535">
              <w:rPr>
                <w:rFonts w:cs="Times New Roman"/>
                <w:lang w:val="no"/>
              </w:rPr>
              <w:t>0</w:t>
            </w:r>
            <w:r w:rsidR="00D50342" w:rsidRPr="009F6535">
              <w:rPr>
                <w:rFonts w:cs="Times New Roman"/>
                <w:lang w:val="no"/>
              </w:rPr>
              <w:t>)</w:t>
            </w:r>
            <w:r w:rsidR="00223066" w:rsidRPr="009F6535">
              <w:rPr>
                <w:rFonts w:cs="Times New Roman"/>
                <w:lang w:val="no"/>
              </w:rPr>
              <w:t>2 658 61 00</w:t>
            </w:r>
          </w:p>
          <w:p w14:paraId="10BBB539" w14:textId="77777777" w:rsidR="00223066" w:rsidRPr="009F6535" w:rsidRDefault="00223066" w:rsidP="007259AB">
            <w:pPr>
              <w:rPr>
                <w:rFonts w:cs="Times New Roman"/>
                <w:lang w:val="fr-BE"/>
              </w:rPr>
            </w:pPr>
          </w:p>
        </w:tc>
        <w:tc>
          <w:tcPr>
            <w:tcW w:w="4652" w:type="dxa"/>
            <w:shd w:val="clear" w:color="auto" w:fill="auto"/>
          </w:tcPr>
          <w:p w14:paraId="0C241211" w14:textId="0754A5C6" w:rsidR="00223066" w:rsidRPr="009F6535" w:rsidRDefault="00223066" w:rsidP="007259AB">
            <w:pPr>
              <w:rPr>
                <w:rStyle w:val="Strong"/>
                <w:rFonts w:cs="Times New Roman"/>
              </w:rPr>
            </w:pPr>
            <w:r w:rsidRPr="009F6535">
              <w:rPr>
                <w:rStyle w:val="Strong"/>
                <w:rFonts w:cs="Times New Roman"/>
                <w:bCs/>
                <w:lang w:val="no"/>
              </w:rPr>
              <w:t>Lietuva</w:t>
            </w:r>
          </w:p>
          <w:p w14:paraId="5ED5DF28" w14:textId="737E3EDF" w:rsidR="00223066" w:rsidRPr="009F6535" w:rsidRDefault="00837DEE" w:rsidP="007259AB">
            <w:pPr>
              <w:rPr>
                <w:rFonts w:cs="Times New Roman"/>
              </w:rPr>
            </w:pPr>
            <w:r w:rsidRPr="009F6535">
              <w:rPr>
                <w:rFonts w:cs="Times New Roman"/>
              </w:rPr>
              <w:t>Viatris</w:t>
            </w:r>
            <w:r w:rsidR="008A62D3" w:rsidRPr="009F6535">
              <w:rPr>
                <w:rFonts w:cs="Times New Roman"/>
              </w:rPr>
              <w:t xml:space="preserve"> UAB</w:t>
            </w:r>
          </w:p>
          <w:p w14:paraId="4DDED839" w14:textId="77777777" w:rsidR="00223066" w:rsidRPr="009F6535" w:rsidRDefault="00223066" w:rsidP="007259AB">
            <w:pPr>
              <w:rPr>
                <w:rFonts w:cs="Times New Roman"/>
              </w:rPr>
            </w:pPr>
            <w:r w:rsidRPr="009F6535">
              <w:rPr>
                <w:rFonts w:cs="Times New Roman"/>
                <w:lang w:val="no"/>
              </w:rPr>
              <w:t>T</w:t>
            </w:r>
            <w:r w:rsidR="00311D62" w:rsidRPr="009F6535">
              <w:rPr>
                <w:rFonts w:cs="Times New Roman"/>
                <w:lang w:val="no"/>
              </w:rPr>
              <w:t>e</w:t>
            </w:r>
            <w:r w:rsidRPr="009F6535">
              <w:rPr>
                <w:rFonts w:cs="Times New Roman"/>
                <w:lang w:val="no"/>
              </w:rPr>
              <w:t>l: +</w:t>
            </w:r>
            <w:r w:rsidR="00311D62" w:rsidRPr="009F6535">
              <w:rPr>
                <w:rFonts w:cs="Times New Roman"/>
                <w:lang w:val="no"/>
              </w:rPr>
              <w:t xml:space="preserve"> </w:t>
            </w:r>
            <w:r w:rsidRPr="009F6535">
              <w:rPr>
                <w:rFonts w:cs="Times New Roman"/>
                <w:lang w:val="no"/>
              </w:rPr>
              <w:t>370 5 205 1288</w:t>
            </w:r>
          </w:p>
          <w:p w14:paraId="7919E29D" w14:textId="77777777" w:rsidR="00223066" w:rsidRPr="009F6535" w:rsidRDefault="00223066" w:rsidP="007259AB">
            <w:pPr>
              <w:rPr>
                <w:rFonts w:cs="Times New Roman"/>
              </w:rPr>
            </w:pPr>
          </w:p>
        </w:tc>
      </w:tr>
      <w:tr w:rsidR="00223066" w:rsidRPr="009F6535" w14:paraId="0D791B90" w14:textId="77777777" w:rsidTr="00516B75">
        <w:trPr>
          <w:cantSplit/>
        </w:trPr>
        <w:tc>
          <w:tcPr>
            <w:tcW w:w="4651" w:type="dxa"/>
            <w:shd w:val="clear" w:color="auto" w:fill="auto"/>
          </w:tcPr>
          <w:p w14:paraId="2FB19404" w14:textId="55684E4E" w:rsidR="00223066" w:rsidRPr="009F6535" w:rsidRDefault="00223066" w:rsidP="007259AB">
            <w:pPr>
              <w:rPr>
                <w:rStyle w:val="Strong"/>
                <w:rFonts w:cs="Times New Roman"/>
              </w:rPr>
            </w:pPr>
            <w:r w:rsidRPr="009F6535">
              <w:rPr>
                <w:rStyle w:val="Strong"/>
                <w:rFonts w:cs="Times New Roman"/>
                <w:bCs/>
                <w:lang w:val="no"/>
              </w:rPr>
              <w:t>България</w:t>
            </w:r>
          </w:p>
          <w:p w14:paraId="4A882AB4" w14:textId="13CF0B1F" w:rsidR="00223066" w:rsidRPr="009F6535" w:rsidRDefault="001F7E19" w:rsidP="007259AB">
            <w:pPr>
              <w:rPr>
                <w:rFonts w:cs="Times New Roman"/>
              </w:rPr>
            </w:pPr>
            <w:ins w:id="5" w:author="Anonymous-Viatris" w:date="2026-04-23T22:26:00Z" w16du:dateUtc="2026-04-23T16:56:00Z">
              <w:r w:rsidRPr="001F7E19">
                <w:rPr>
                  <w:rFonts w:cs="Times New Roman"/>
                  <w:lang w:val="no"/>
                </w:rPr>
                <w:t>Виатрис</w:t>
              </w:r>
            </w:ins>
            <w:del w:id="6" w:author="Anonymous-Viatris" w:date="2026-04-23T22:26:00Z" w16du:dateUtc="2026-04-23T16:56:00Z">
              <w:r w:rsidR="008762D8" w:rsidRPr="008762D8" w:rsidDel="001F7E19">
                <w:rPr>
                  <w:rFonts w:cs="Times New Roman"/>
                  <w:lang w:val="no"/>
                </w:rPr>
                <w:delText>Майлан</w:delText>
              </w:r>
            </w:del>
            <w:r w:rsidR="00223066" w:rsidRPr="009F6535">
              <w:rPr>
                <w:rFonts w:cs="Times New Roman"/>
                <w:lang w:val="no"/>
              </w:rPr>
              <w:t xml:space="preserve"> ЕООД</w:t>
            </w:r>
          </w:p>
          <w:p w14:paraId="64DB1FA5" w14:textId="77777777" w:rsidR="00223066" w:rsidRPr="009F6535" w:rsidRDefault="00223066" w:rsidP="007259AB">
            <w:pPr>
              <w:rPr>
                <w:rFonts w:cs="Times New Roman"/>
              </w:rPr>
            </w:pPr>
            <w:r w:rsidRPr="009F6535">
              <w:rPr>
                <w:rFonts w:cs="Times New Roman"/>
                <w:lang w:val="no"/>
              </w:rPr>
              <w:t>Тел</w:t>
            </w:r>
            <w:r w:rsidR="001E5DCF" w:rsidRPr="009F6535">
              <w:rPr>
                <w:rFonts w:cs="Times New Roman"/>
                <w:lang w:val="no"/>
              </w:rPr>
              <w:t>.</w:t>
            </w:r>
            <w:r w:rsidRPr="009F6535">
              <w:rPr>
                <w:rFonts w:cs="Times New Roman"/>
                <w:lang w:val="no"/>
              </w:rPr>
              <w:t>: +</w:t>
            </w:r>
            <w:r w:rsidR="00311D62" w:rsidRPr="009F6535">
              <w:rPr>
                <w:rFonts w:cs="Times New Roman"/>
                <w:lang w:val="no"/>
              </w:rPr>
              <w:t xml:space="preserve"> </w:t>
            </w:r>
            <w:r w:rsidRPr="009F6535">
              <w:rPr>
                <w:rFonts w:cs="Times New Roman"/>
                <w:lang w:val="no"/>
              </w:rPr>
              <w:t>359 2 44 55 400</w:t>
            </w:r>
          </w:p>
          <w:p w14:paraId="4559D821" w14:textId="77777777" w:rsidR="00223066" w:rsidRPr="009F6535" w:rsidRDefault="00223066" w:rsidP="007259AB">
            <w:pPr>
              <w:rPr>
                <w:rFonts w:cs="Times New Roman"/>
              </w:rPr>
            </w:pPr>
          </w:p>
        </w:tc>
        <w:tc>
          <w:tcPr>
            <w:tcW w:w="4652" w:type="dxa"/>
            <w:shd w:val="clear" w:color="auto" w:fill="auto"/>
          </w:tcPr>
          <w:p w14:paraId="22C54601" w14:textId="77777777" w:rsidR="00223066" w:rsidRPr="009F6535" w:rsidRDefault="00223066" w:rsidP="007259AB">
            <w:pPr>
              <w:rPr>
                <w:rStyle w:val="Strong"/>
                <w:rFonts w:cs="Times New Roman"/>
                <w:lang w:val="de-DE"/>
              </w:rPr>
            </w:pPr>
            <w:r w:rsidRPr="009F6535">
              <w:rPr>
                <w:rStyle w:val="Strong"/>
                <w:rFonts w:cs="Times New Roman"/>
                <w:bCs/>
                <w:lang w:val="no"/>
              </w:rPr>
              <w:t>Luxembourg/Luxemburg</w:t>
            </w:r>
          </w:p>
          <w:p w14:paraId="051B49F1" w14:textId="5046891B" w:rsidR="00223066" w:rsidRPr="009F6535" w:rsidRDefault="009E4F92" w:rsidP="007259AB">
            <w:pPr>
              <w:rPr>
                <w:rFonts w:cs="Times New Roman"/>
                <w:lang w:val="de-DE"/>
              </w:rPr>
            </w:pPr>
            <w:r w:rsidRPr="009F6535">
              <w:rPr>
                <w:rFonts w:cs="Times New Roman"/>
                <w:lang w:val="no"/>
              </w:rPr>
              <w:t>Viatris</w:t>
            </w:r>
          </w:p>
          <w:p w14:paraId="02F05129" w14:textId="1D90FB14" w:rsidR="00223066" w:rsidRPr="009F6535" w:rsidRDefault="001E5DCF" w:rsidP="007259AB">
            <w:pPr>
              <w:rPr>
                <w:rFonts w:cs="Times New Roman"/>
                <w:lang w:val="de-DE"/>
              </w:rPr>
            </w:pPr>
            <w:r w:rsidRPr="009F6535">
              <w:rPr>
                <w:rFonts w:cs="Times New Roman"/>
                <w:lang w:val="no"/>
              </w:rPr>
              <w:t>Tél/Tel</w:t>
            </w:r>
            <w:r w:rsidR="00223066" w:rsidRPr="009F6535">
              <w:rPr>
                <w:rFonts w:cs="Times New Roman"/>
                <w:lang w:val="no"/>
              </w:rPr>
              <w:t>: + 32 </w:t>
            </w:r>
            <w:r w:rsidR="006B77A2" w:rsidRPr="009F6535">
              <w:rPr>
                <w:rFonts w:cs="Times New Roman"/>
                <w:lang w:val="no"/>
              </w:rPr>
              <w:t>(</w:t>
            </w:r>
            <w:r w:rsidR="00223066" w:rsidRPr="009F6535">
              <w:rPr>
                <w:rFonts w:cs="Times New Roman"/>
                <w:lang w:val="no"/>
              </w:rPr>
              <w:t>0</w:t>
            </w:r>
            <w:r w:rsidR="006B77A2" w:rsidRPr="009F6535">
              <w:rPr>
                <w:rFonts w:cs="Times New Roman"/>
                <w:lang w:val="no"/>
              </w:rPr>
              <w:t>)</w:t>
            </w:r>
            <w:r w:rsidR="00223066" w:rsidRPr="009F6535">
              <w:rPr>
                <w:rFonts w:cs="Times New Roman"/>
                <w:lang w:val="no"/>
              </w:rPr>
              <w:t>2 658 61 00</w:t>
            </w:r>
          </w:p>
          <w:p w14:paraId="5866449F" w14:textId="77777777" w:rsidR="00223066" w:rsidRPr="009F6535" w:rsidRDefault="00223066" w:rsidP="007259AB">
            <w:pPr>
              <w:rPr>
                <w:rFonts w:cs="Times New Roman"/>
              </w:rPr>
            </w:pPr>
            <w:r w:rsidRPr="009F6535">
              <w:rPr>
                <w:rFonts w:cs="Times New Roman"/>
                <w:lang w:val="no"/>
              </w:rPr>
              <w:t>(Belgique/Belgien/Belgia)</w:t>
            </w:r>
          </w:p>
          <w:p w14:paraId="6663607A" w14:textId="77777777" w:rsidR="00223066" w:rsidRPr="009F6535" w:rsidRDefault="00223066" w:rsidP="007259AB">
            <w:pPr>
              <w:rPr>
                <w:rFonts w:cs="Times New Roman"/>
              </w:rPr>
            </w:pPr>
          </w:p>
        </w:tc>
      </w:tr>
      <w:tr w:rsidR="00223066" w:rsidRPr="009F6535" w14:paraId="6F0F7FDB" w14:textId="77777777" w:rsidTr="00516B75">
        <w:trPr>
          <w:cantSplit/>
        </w:trPr>
        <w:tc>
          <w:tcPr>
            <w:tcW w:w="4651" w:type="dxa"/>
            <w:shd w:val="clear" w:color="auto" w:fill="auto"/>
          </w:tcPr>
          <w:p w14:paraId="7A2324B9" w14:textId="5DFCE197" w:rsidR="00223066" w:rsidRPr="009F6535" w:rsidRDefault="00223066" w:rsidP="007259AB">
            <w:pPr>
              <w:rPr>
                <w:rStyle w:val="Strong"/>
                <w:rFonts w:cs="Times New Roman"/>
                <w:lang w:val="pt-PT"/>
              </w:rPr>
            </w:pPr>
            <w:r w:rsidRPr="009F6535">
              <w:rPr>
                <w:rStyle w:val="Strong"/>
                <w:rFonts w:cs="Times New Roman"/>
                <w:bCs/>
                <w:lang w:val="no"/>
              </w:rPr>
              <w:t>Česká republika</w:t>
            </w:r>
          </w:p>
          <w:p w14:paraId="3144BD00" w14:textId="00C787AD" w:rsidR="00223066" w:rsidRPr="009F6535" w:rsidRDefault="002D019F" w:rsidP="007259AB">
            <w:pPr>
              <w:rPr>
                <w:rFonts w:cs="Times New Roman"/>
                <w:lang w:val="pt-PT"/>
              </w:rPr>
            </w:pPr>
            <w:r w:rsidRPr="009F6535">
              <w:rPr>
                <w:rFonts w:cs="Times New Roman"/>
                <w:lang w:val="no"/>
              </w:rPr>
              <w:t>Viatris</w:t>
            </w:r>
            <w:r w:rsidR="00311D62" w:rsidRPr="009F6535">
              <w:rPr>
                <w:rFonts w:cs="Times New Roman"/>
                <w:lang w:val="no"/>
              </w:rPr>
              <w:t xml:space="preserve"> CZ</w:t>
            </w:r>
            <w:r w:rsidRPr="009F6535">
              <w:rPr>
                <w:rFonts w:cs="Times New Roman"/>
                <w:lang w:val="no"/>
              </w:rPr>
              <w:t xml:space="preserve"> s.r.o.</w:t>
            </w:r>
          </w:p>
          <w:p w14:paraId="35138324" w14:textId="77777777" w:rsidR="00223066" w:rsidRPr="009F6535" w:rsidRDefault="00223066" w:rsidP="007259AB">
            <w:pPr>
              <w:rPr>
                <w:rFonts w:cs="Times New Roman"/>
                <w:lang w:val="pt-PT"/>
              </w:rPr>
            </w:pPr>
            <w:r w:rsidRPr="009F6535">
              <w:rPr>
                <w:rFonts w:cs="Times New Roman"/>
                <w:lang w:val="no"/>
              </w:rPr>
              <w:t>T</w:t>
            </w:r>
            <w:r w:rsidR="00311D62" w:rsidRPr="009F6535">
              <w:rPr>
                <w:rFonts w:cs="Times New Roman"/>
                <w:lang w:val="no"/>
              </w:rPr>
              <w:t>e</w:t>
            </w:r>
            <w:r w:rsidRPr="009F6535">
              <w:rPr>
                <w:rFonts w:cs="Times New Roman"/>
                <w:lang w:val="no"/>
              </w:rPr>
              <w:t>l: +</w:t>
            </w:r>
            <w:r w:rsidR="00311D62" w:rsidRPr="009F6535">
              <w:rPr>
                <w:rFonts w:cs="Times New Roman"/>
                <w:lang w:val="no"/>
              </w:rPr>
              <w:t xml:space="preserve"> </w:t>
            </w:r>
            <w:r w:rsidRPr="009F6535">
              <w:rPr>
                <w:rFonts w:cs="Times New Roman"/>
                <w:lang w:val="no"/>
              </w:rPr>
              <w:t>420 222 004 400</w:t>
            </w:r>
          </w:p>
          <w:p w14:paraId="489AC343" w14:textId="77777777" w:rsidR="00223066" w:rsidRPr="009F6535" w:rsidRDefault="00223066" w:rsidP="007259AB">
            <w:pPr>
              <w:rPr>
                <w:rFonts w:cs="Times New Roman"/>
                <w:lang w:val="pt-PT"/>
              </w:rPr>
            </w:pPr>
          </w:p>
        </w:tc>
        <w:tc>
          <w:tcPr>
            <w:tcW w:w="4652" w:type="dxa"/>
            <w:shd w:val="clear" w:color="auto" w:fill="auto"/>
          </w:tcPr>
          <w:p w14:paraId="7441AA3E" w14:textId="496747F4" w:rsidR="00223066" w:rsidRPr="009F6535" w:rsidRDefault="00223066" w:rsidP="007259AB">
            <w:pPr>
              <w:rPr>
                <w:rStyle w:val="Strong"/>
                <w:rFonts w:cs="Times New Roman"/>
                <w:lang w:val="pt-PT"/>
              </w:rPr>
            </w:pPr>
            <w:r w:rsidRPr="009F6535">
              <w:rPr>
                <w:rStyle w:val="Strong"/>
                <w:rFonts w:cs="Times New Roman"/>
                <w:bCs/>
                <w:lang w:val="no"/>
              </w:rPr>
              <w:t>Magyarország</w:t>
            </w:r>
          </w:p>
          <w:p w14:paraId="162D029D" w14:textId="3D06BE48" w:rsidR="00223066" w:rsidRPr="009F6535" w:rsidRDefault="009E4F92" w:rsidP="007259AB">
            <w:pPr>
              <w:rPr>
                <w:rFonts w:cs="Times New Roman"/>
                <w:lang w:val="pt-PT"/>
              </w:rPr>
            </w:pPr>
            <w:r w:rsidRPr="009F6535">
              <w:rPr>
                <w:rFonts w:cs="Times New Roman"/>
                <w:lang w:val="no"/>
              </w:rPr>
              <w:t>Viatris Healthcare</w:t>
            </w:r>
            <w:r w:rsidR="00223066" w:rsidRPr="009F6535">
              <w:rPr>
                <w:rFonts w:cs="Times New Roman"/>
                <w:lang w:val="no"/>
              </w:rPr>
              <w:t xml:space="preserve"> Kft</w:t>
            </w:r>
          </w:p>
          <w:p w14:paraId="57C9FEB3" w14:textId="77777777" w:rsidR="00223066" w:rsidRPr="009F6535" w:rsidRDefault="00223066" w:rsidP="007259AB">
            <w:pPr>
              <w:rPr>
                <w:rFonts w:cs="Times New Roman"/>
                <w:lang w:val="pt-PT"/>
              </w:rPr>
            </w:pPr>
            <w:r w:rsidRPr="009F6535">
              <w:rPr>
                <w:rFonts w:cs="Times New Roman"/>
                <w:lang w:val="no"/>
              </w:rPr>
              <w:t>T</w:t>
            </w:r>
            <w:r w:rsidR="00311D62" w:rsidRPr="009F6535">
              <w:rPr>
                <w:rFonts w:cs="Times New Roman"/>
                <w:lang w:val="no"/>
              </w:rPr>
              <w:t>e</w:t>
            </w:r>
            <w:r w:rsidRPr="009F6535">
              <w:rPr>
                <w:rFonts w:cs="Times New Roman"/>
                <w:lang w:val="no"/>
              </w:rPr>
              <w:t>l</w:t>
            </w:r>
            <w:r w:rsidR="001E5DCF" w:rsidRPr="009F6535">
              <w:rPr>
                <w:rFonts w:cs="Times New Roman"/>
                <w:lang w:val="no"/>
              </w:rPr>
              <w:t>.</w:t>
            </w:r>
            <w:r w:rsidRPr="009F6535">
              <w:rPr>
                <w:rFonts w:cs="Times New Roman"/>
                <w:lang w:val="no"/>
              </w:rPr>
              <w:t>: + 36 1 465 2100</w:t>
            </w:r>
          </w:p>
          <w:p w14:paraId="7B3D05AC" w14:textId="77777777" w:rsidR="00223066" w:rsidRPr="009F6535" w:rsidRDefault="00223066" w:rsidP="007259AB">
            <w:pPr>
              <w:rPr>
                <w:rFonts w:cs="Times New Roman"/>
                <w:lang w:val="pt-PT"/>
              </w:rPr>
            </w:pPr>
          </w:p>
        </w:tc>
      </w:tr>
      <w:tr w:rsidR="00223066" w:rsidRPr="009F6535" w14:paraId="7BC07927" w14:textId="77777777" w:rsidTr="00516B75">
        <w:trPr>
          <w:cantSplit/>
        </w:trPr>
        <w:tc>
          <w:tcPr>
            <w:tcW w:w="4651" w:type="dxa"/>
            <w:shd w:val="clear" w:color="auto" w:fill="auto"/>
          </w:tcPr>
          <w:p w14:paraId="40A8F5CF" w14:textId="77777777" w:rsidR="00223066" w:rsidRPr="009F6535" w:rsidRDefault="00223066" w:rsidP="007259AB">
            <w:pPr>
              <w:rPr>
                <w:rStyle w:val="Strong"/>
                <w:rFonts w:cs="Times New Roman"/>
                <w:lang w:val="de-CH"/>
              </w:rPr>
            </w:pPr>
            <w:r w:rsidRPr="009F6535">
              <w:rPr>
                <w:rStyle w:val="Strong"/>
                <w:rFonts w:cs="Times New Roman"/>
                <w:bCs/>
                <w:lang w:val="no"/>
              </w:rPr>
              <w:t>Danmark</w:t>
            </w:r>
          </w:p>
          <w:p w14:paraId="2CEAECC7" w14:textId="77777777" w:rsidR="007D4378" w:rsidRPr="009F6535" w:rsidRDefault="007D4378" w:rsidP="007259AB">
            <w:pPr>
              <w:pStyle w:val="MGGTextLeft"/>
              <w:tabs>
                <w:tab w:val="left" w:pos="567"/>
              </w:tabs>
              <w:rPr>
                <w:szCs w:val="22"/>
              </w:rPr>
            </w:pPr>
            <w:r w:rsidRPr="009F6535">
              <w:rPr>
                <w:szCs w:val="22"/>
              </w:rPr>
              <w:t xml:space="preserve">Viatris </w:t>
            </w:r>
            <w:proofErr w:type="spellStart"/>
            <w:r w:rsidRPr="009F6535">
              <w:rPr>
                <w:szCs w:val="22"/>
              </w:rPr>
              <w:t>ApS</w:t>
            </w:r>
            <w:proofErr w:type="spellEnd"/>
          </w:p>
          <w:p w14:paraId="4B8A5B52" w14:textId="77777777" w:rsidR="007D4378" w:rsidRPr="009F6535" w:rsidRDefault="007D4378" w:rsidP="007259AB">
            <w:pPr>
              <w:pStyle w:val="MGGTextLeft"/>
              <w:tabs>
                <w:tab w:val="left" w:pos="567"/>
              </w:tabs>
              <w:rPr>
                <w:szCs w:val="22"/>
              </w:rPr>
            </w:pPr>
            <w:proofErr w:type="spellStart"/>
            <w:r w:rsidRPr="009F6535">
              <w:rPr>
                <w:szCs w:val="22"/>
              </w:rPr>
              <w:t>Tlf</w:t>
            </w:r>
            <w:proofErr w:type="spellEnd"/>
            <w:r w:rsidRPr="009F6535">
              <w:rPr>
                <w:szCs w:val="22"/>
              </w:rPr>
              <w:t>: +45 28 11 69 32</w:t>
            </w:r>
          </w:p>
          <w:p w14:paraId="15DE2824" w14:textId="77777777" w:rsidR="00223066" w:rsidRPr="009F6535" w:rsidRDefault="00223066" w:rsidP="007259AB">
            <w:pPr>
              <w:rPr>
                <w:rFonts w:cs="Times New Roman"/>
                <w:lang w:val="de-CH"/>
              </w:rPr>
            </w:pPr>
          </w:p>
        </w:tc>
        <w:tc>
          <w:tcPr>
            <w:tcW w:w="4652" w:type="dxa"/>
            <w:shd w:val="clear" w:color="auto" w:fill="auto"/>
          </w:tcPr>
          <w:p w14:paraId="06B6AE45" w14:textId="77777777" w:rsidR="00223066" w:rsidRPr="009F6535" w:rsidRDefault="00223066" w:rsidP="007259AB">
            <w:pPr>
              <w:rPr>
                <w:rStyle w:val="Strong"/>
                <w:rFonts w:cs="Times New Roman"/>
                <w:lang w:val="fi-FI"/>
              </w:rPr>
            </w:pPr>
            <w:r w:rsidRPr="009F6535">
              <w:rPr>
                <w:rStyle w:val="Strong"/>
                <w:rFonts w:cs="Times New Roman"/>
                <w:bCs/>
                <w:lang w:val="no"/>
              </w:rPr>
              <w:t>Malta</w:t>
            </w:r>
          </w:p>
          <w:p w14:paraId="29484198" w14:textId="77777777" w:rsidR="00223066" w:rsidRPr="009F6535" w:rsidRDefault="00223066" w:rsidP="007259AB">
            <w:pPr>
              <w:rPr>
                <w:rFonts w:cs="Times New Roman"/>
                <w:lang w:val="fi-FI"/>
              </w:rPr>
            </w:pPr>
            <w:r w:rsidRPr="009F6535">
              <w:rPr>
                <w:rFonts w:cs="Times New Roman"/>
                <w:lang w:val="no"/>
              </w:rPr>
              <w:t>V.J. Salomone Pharma Ltd</w:t>
            </w:r>
          </w:p>
          <w:p w14:paraId="5409245B" w14:textId="77777777" w:rsidR="00223066" w:rsidRPr="009F6535" w:rsidRDefault="00223066" w:rsidP="007259AB">
            <w:pPr>
              <w:rPr>
                <w:rFonts w:cs="Times New Roman"/>
              </w:rPr>
            </w:pPr>
            <w:r w:rsidRPr="009F6535">
              <w:rPr>
                <w:rFonts w:cs="Times New Roman"/>
                <w:lang w:val="no"/>
              </w:rPr>
              <w:t>T</w:t>
            </w:r>
            <w:r w:rsidR="00311D62" w:rsidRPr="009F6535">
              <w:rPr>
                <w:rFonts w:cs="Times New Roman"/>
                <w:lang w:val="no"/>
              </w:rPr>
              <w:t>e</w:t>
            </w:r>
            <w:r w:rsidRPr="009F6535">
              <w:rPr>
                <w:rFonts w:cs="Times New Roman"/>
                <w:lang w:val="no"/>
              </w:rPr>
              <w:t>l: + 356 21 22 01 74</w:t>
            </w:r>
          </w:p>
          <w:p w14:paraId="7DC4A37A" w14:textId="77777777" w:rsidR="00223066" w:rsidRPr="009F6535" w:rsidRDefault="00223066" w:rsidP="007259AB">
            <w:pPr>
              <w:rPr>
                <w:rFonts w:cs="Times New Roman"/>
              </w:rPr>
            </w:pPr>
          </w:p>
        </w:tc>
      </w:tr>
      <w:tr w:rsidR="00223066" w:rsidRPr="009F6535" w14:paraId="6FEA7D07" w14:textId="77777777" w:rsidTr="00516B75">
        <w:trPr>
          <w:cantSplit/>
        </w:trPr>
        <w:tc>
          <w:tcPr>
            <w:tcW w:w="4651" w:type="dxa"/>
            <w:shd w:val="clear" w:color="auto" w:fill="auto"/>
          </w:tcPr>
          <w:p w14:paraId="21F4B47F" w14:textId="1A403D46" w:rsidR="00223066" w:rsidRPr="009F6535" w:rsidRDefault="00223066" w:rsidP="007259AB">
            <w:pPr>
              <w:rPr>
                <w:rStyle w:val="Strong"/>
                <w:rFonts w:cs="Times New Roman"/>
                <w:lang w:val="de-CH"/>
              </w:rPr>
            </w:pPr>
            <w:r w:rsidRPr="009F6535">
              <w:rPr>
                <w:rStyle w:val="Strong"/>
                <w:rFonts w:cs="Times New Roman"/>
                <w:bCs/>
                <w:lang w:val="no"/>
              </w:rPr>
              <w:t>Deutschland</w:t>
            </w:r>
          </w:p>
          <w:p w14:paraId="43BD3232" w14:textId="01AC9719" w:rsidR="00223066" w:rsidRPr="009F6535" w:rsidRDefault="002D019F" w:rsidP="007259AB">
            <w:pPr>
              <w:rPr>
                <w:rFonts w:cs="Times New Roman"/>
                <w:lang w:val="de-CH"/>
              </w:rPr>
            </w:pPr>
            <w:r w:rsidRPr="009F6535">
              <w:rPr>
                <w:rFonts w:cs="Times New Roman"/>
                <w:lang w:val="no"/>
              </w:rPr>
              <w:t xml:space="preserve">Viatris </w:t>
            </w:r>
            <w:r w:rsidR="00311D62" w:rsidRPr="009F6535">
              <w:rPr>
                <w:rFonts w:cs="Times New Roman"/>
                <w:lang w:val="no"/>
              </w:rPr>
              <w:t>Healthcare GmbH</w:t>
            </w:r>
          </w:p>
          <w:p w14:paraId="4C3B7BA2" w14:textId="77777777" w:rsidR="00223066" w:rsidRPr="009F6535" w:rsidRDefault="00223066" w:rsidP="007259AB">
            <w:pPr>
              <w:rPr>
                <w:rFonts w:cs="Times New Roman"/>
                <w:lang w:val="de-CH"/>
              </w:rPr>
            </w:pPr>
            <w:r w:rsidRPr="009F6535">
              <w:rPr>
                <w:rFonts w:cs="Times New Roman"/>
                <w:lang w:val="no"/>
              </w:rPr>
              <w:t>T</w:t>
            </w:r>
            <w:r w:rsidR="00311D62" w:rsidRPr="009F6535">
              <w:rPr>
                <w:rFonts w:cs="Times New Roman"/>
                <w:lang w:val="no"/>
              </w:rPr>
              <w:t>e</w:t>
            </w:r>
            <w:r w:rsidRPr="009F6535">
              <w:rPr>
                <w:rFonts w:cs="Times New Roman"/>
                <w:lang w:val="no"/>
              </w:rPr>
              <w:t>l: + 49</w:t>
            </w:r>
            <w:r w:rsidR="00311D62" w:rsidRPr="009F6535">
              <w:rPr>
                <w:rFonts w:cs="Times New Roman"/>
                <w:lang w:val="no"/>
              </w:rPr>
              <w:t xml:space="preserve"> 800 0700 800</w:t>
            </w:r>
          </w:p>
          <w:p w14:paraId="2102DD08" w14:textId="77777777" w:rsidR="00223066" w:rsidRPr="009F6535" w:rsidRDefault="00223066" w:rsidP="007259AB">
            <w:pPr>
              <w:rPr>
                <w:rFonts w:cs="Times New Roman"/>
                <w:lang w:val="de-CH"/>
              </w:rPr>
            </w:pPr>
          </w:p>
        </w:tc>
        <w:tc>
          <w:tcPr>
            <w:tcW w:w="4652" w:type="dxa"/>
            <w:shd w:val="clear" w:color="auto" w:fill="auto"/>
          </w:tcPr>
          <w:p w14:paraId="05E633F5" w14:textId="77777777" w:rsidR="00223066" w:rsidRPr="009F6535" w:rsidRDefault="00223066" w:rsidP="007259AB">
            <w:pPr>
              <w:rPr>
                <w:rStyle w:val="Strong"/>
                <w:rFonts w:cs="Times New Roman"/>
              </w:rPr>
            </w:pPr>
            <w:r w:rsidRPr="009F6535">
              <w:rPr>
                <w:rStyle w:val="Strong"/>
                <w:rFonts w:cs="Times New Roman"/>
                <w:bCs/>
                <w:lang w:val="no"/>
              </w:rPr>
              <w:t>Nederland</w:t>
            </w:r>
          </w:p>
          <w:p w14:paraId="6B63EC62" w14:textId="77777777" w:rsidR="00223066" w:rsidRPr="009F6535" w:rsidRDefault="00223066" w:rsidP="007259AB">
            <w:pPr>
              <w:rPr>
                <w:rFonts w:cs="Times New Roman"/>
              </w:rPr>
            </w:pPr>
            <w:r w:rsidRPr="009F6535">
              <w:rPr>
                <w:rFonts w:cs="Times New Roman"/>
                <w:lang w:val="no"/>
              </w:rPr>
              <w:t>Mylan BV</w:t>
            </w:r>
          </w:p>
          <w:p w14:paraId="73705626" w14:textId="77777777" w:rsidR="00223066" w:rsidRPr="009F6535" w:rsidRDefault="00223066" w:rsidP="007259AB">
            <w:pPr>
              <w:rPr>
                <w:rFonts w:cs="Times New Roman"/>
              </w:rPr>
            </w:pPr>
            <w:r w:rsidRPr="009F6535">
              <w:rPr>
                <w:rFonts w:cs="Times New Roman"/>
                <w:lang w:val="no"/>
              </w:rPr>
              <w:t>T</w:t>
            </w:r>
            <w:r w:rsidR="00311D62" w:rsidRPr="009F6535">
              <w:rPr>
                <w:rFonts w:cs="Times New Roman"/>
                <w:lang w:val="no"/>
              </w:rPr>
              <w:t>e</w:t>
            </w:r>
            <w:r w:rsidRPr="009F6535">
              <w:rPr>
                <w:rFonts w:cs="Times New Roman"/>
                <w:lang w:val="no"/>
              </w:rPr>
              <w:t xml:space="preserve">l: </w:t>
            </w:r>
            <w:r w:rsidR="006B77A2" w:rsidRPr="009F6535">
              <w:rPr>
                <w:rFonts w:cs="Times New Roman"/>
                <w:lang w:val="no"/>
              </w:rPr>
              <w:t>+31 (0)20 426 3300</w:t>
            </w:r>
          </w:p>
          <w:p w14:paraId="37A5D509" w14:textId="77777777" w:rsidR="00223066" w:rsidRPr="009F6535" w:rsidRDefault="00223066" w:rsidP="007259AB">
            <w:pPr>
              <w:rPr>
                <w:rFonts w:cs="Times New Roman"/>
              </w:rPr>
            </w:pPr>
          </w:p>
        </w:tc>
      </w:tr>
      <w:tr w:rsidR="00223066" w:rsidRPr="009F6535" w14:paraId="29C3E788" w14:textId="77777777" w:rsidTr="00516B75">
        <w:trPr>
          <w:cantSplit/>
        </w:trPr>
        <w:tc>
          <w:tcPr>
            <w:tcW w:w="4651" w:type="dxa"/>
            <w:shd w:val="clear" w:color="auto" w:fill="auto"/>
          </w:tcPr>
          <w:p w14:paraId="11CB6FAE" w14:textId="2D7B73E8" w:rsidR="00223066" w:rsidRPr="009F6535" w:rsidRDefault="00223066" w:rsidP="007259AB">
            <w:pPr>
              <w:rPr>
                <w:rStyle w:val="Strong"/>
                <w:rFonts w:cs="Times New Roman"/>
              </w:rPr>
            </w:pPr>
            <w:r w:rsidRPr="009F6535">
              <w:rPr>
                <w:rStyle w:val="Strong"/>
                <w:rFonts w:cs="Times New Roman"/>
                <w:bCs/>
                <w:lang w:val="no"/>
              </w:rPr>
              <w:t>Eesti</w:t>
            </w:r>
          </w:p>
          <w:p w14:paraId="7558AE98" w14:textId="77777777" w:rsidR="00837DEE" w:rsidRPr="009F6535" w:rsidRDefault="00837DEE" w:rsidP="007259AB">
            <w:pPr>
              <w:rPr>
                <w:lang w:val="et-EE"/>
              </w:rPr>
            </w:pPr>
            <w:r w:rsidRPr="009F6535">
              <w:rPr>
                <w:rFonts w:cs="Times New Roman"/>
                <w:lang w:val="no"/>
              </w:rPr>
              <w:t>Viatris O</w:t>
            </w:r>
            <w:r w:rsidRPr="009F6535">
              <w:rPr>
                <w:lang w:val="et-EE"/>
              </w:rPr>
              <w:t xml:space="preserve">Ü </w:t>
            </w:r>
          </w:p>
          <w:p w14:paraId="34C14170" w14:textId="77777777" w:rsidR="00223066" w:rsidRPr="009F6535" w:rsidRDefault="00223066" w:rsidP="007259AB">
            <w:pPr>
              <w:rPr>
                <w:rFonts w:cs="Times New Roman"/>
              </w:rPr>
            </w:pPr>
            <w:r w:rsidRPr="009F6535">
              <w:rPr>
                <w:rFonts w:cs="Times New Roman"/>
                <w:lang w:val="no"/>
              </w:rPr>
              <w:t>T</w:t>
            </w:r>
            <w:r w:rsidR="00311D62" w:rsidRPr="009F6535">
              <w:rPr>
                <w:rFonts w:cs="Times New Roman"/>
                <w:lang w:val="no"/>
              </w:rPr>
              <w:t>e</w:t>
            </w:r>
            <w:r w:rsidRPr="009F6535">
              <w:rPr>
                <w:rFonts w:cs="Times New Roman"/>
                <w:lang w:val="no"/>
              </w:rPr>
              <w:t>l: +</w:t>
            </w:r>
            <w:r w:rsidR="00311D62" w:rsidRPr="009F6535">
              <w:rPr>
                <w:rFonts w:cs="Times New Roman"/>
                <w:lang w:val="no"/>
              </w:rPr>
              <w:t xml:space="preserve"> </w:t>
            </w:r>
            <w:r w:rsidRPr="009F6535">
              <w:rPr>
                <w:rFonts w:cs="Times New Roman"/>
                <w:lang w:val="no"/>
              </w:rPr>
              <w:t>372 6363 052</w:t>
            </w:r>
          </w:p>
          <w:p w14:paraId="74F833AF" w14:textId="77777777" w:rsidR="00223066" w:rsidRPr="009F6535" w:rsidRDefault="00223066" w:rsidP="007259AB">
            <w:pPr>
              <w:rPr>
                <w:rFonts w:cs="Times New Roman"/>
              </w:rPr>
            </w:pPr>
          </w:p>
        </w:tc>
        <w:tc>
          <w:tcPr>
            <w:tcW w:w="4652" w:type="dxa"/>
            <w:shd w:val="clear" w:color="auto" w:fill="auto"/>
          </w:tcPr>
          <w:p w14:paraId="70E3C425" w14:textId="77777777" w:rsidR="00223066" w:rsidRPr="009F6535" w:rsidRDefault="00223066" w:rsidP="007259AB">
            <w:pPr>
              <w:rPr>
                <w:rStyle w:val="Strong"/>
                <w:rFonts w:cs="Times New Roman"/>
                <w:lang w:val="de-CH"/>
              </w:rPr>
            </w:pPr>
            <w:r w:rsidRPr="009F6535">
              <w:rPr>
                <w:rStyle w:val="Strong"/>
                <w:rFonts w:cs="Times New Roman"/>
                <w:bCs/>
                <w:lang w:val="no"/>
              </w:rPr>
              <w:t>Norge</w:t>
            </w:r>
          </w:p>
          <w:p w14:paraId="6CE8BE25" w14:textId="741A5E13" w:rsidR="0093362B" w:rsidRPr="009F6535" w:rsidRDefault="00D25D73" w:rsidP="007259AB">
            <w:pPr>
              <w:pStyle w:val="MGGTextLeft"/>
              <w:tabs>
                <w:tab w:val="left" w:pos="567"/>
              </w:tabs>
              <w:rPr>
                <w:szCs w:val="22"/>
                <w:lang w:val="en-US" w:eastAsia="da-DK"/>
              </w:rPr>
            </w:pPr>
            <w:r w:rsidRPr="009F6535">
              <w:rPr>
                <w:szCs w:val="22"/>
                <w:lang w:val="en-US" w:eastAsia="da-DK"/>
              </w:rPr>
              <w:t>Viatris</w:t>
            </w:r>
            <w:r w:rsidR="0093362B" w:rsidRPr="009F6535">
              <w:rPr>
                <w:szCs w:val="22"/>
                <w:lang w:val="en-US" w:eastAsia="da-DK"/>
              </w:rPr>
              <w:t xml:space="preserve"> AS</w:t>
            </w:r>
          </w:p>
          <w:p w14:paraId="37D37147" w14:textId="2A0D8056" w:rsidR="0093362B" w:rsidRPr="009F6535" w:rsidRDefault="00D25D73" w:rsidP="007259AB">
            <w:pPr>
              <w:pStyle w:val="MGGTextLeft"/>
              <w:tabs>
                <w:tab w:val="left" w:pos="567"/>
              </w:tabs>
              <w:rPr>
                <w:szCs w:val="22"/>
                <w:lang w:val="en-US" w:eastAsia="da-DK"/>
              </w:rPr>
            </w:pPr>
            <w:proofErr w:type="spellStart"/>
            <w:r w:rsidRPr="009F6535">
              <w:rPr>
                <w:szCs w:val="22"/>
                <w:lang w:val="en-US" w:eastAsia="da-DK"/>
              </w:rPr>
              <w:t>Tlf</w:t>
            </w:r>
            <w:proofErr w:type="spellEnd"/>
            <w:r w:rsidR="0093362B" w:rsidRPr="009F6535">
              <w:rPr>
                <w:szCs w:val="22"/>
                <w:lang w:val="en-US" w:eastAsia="da-DK"/>
              </w:rPr>
              <w:t>: + 47 66 75 33 00</w:t>
            </w:r>
          </w:p>
          <w:p w14:paraId="45AD708F" w14:textId="77777777" w:rsidR="00223066" w:rsidRPr="009F6535" w:rsidRDefault="00223066" w:rsidP="007259AB">
            <w:pPr>
              <w:rPr>
                <w:rFonts w:cs="Times New Roman"/>
                <w:lang w:val="de-CH"/>
              </w:rPr>
            </w:pPr>
          </w:p>
        </w:tc>
      </w:tr>
      <w:tr w:rsidR="00223066" w:rsidRPr="00321FBA" w14:paraId="7FCBEF24" w14:textId="77777777" w:rsidTr="00516B75">
        <w:trPr>
          <w:cantSplit/>
        </w:trPr>
        <w:tc>
          <w:tcPr>
            <w:tcW w:w="4651" w:type="dxa"/>
            <w:shd w:val="clear" w:color="auto" w:fill="auto"/>
          </w:tcPr>
          <w:p w14:paraId="5B960E1E" w14:textId="0A7BF37F" w:rsidR="00223066" w:rsidRPr="009F6535" w:rsidRDefault="00223066" w:rsidP="007259AB">
            <w:pPr>
              <w:rPr>
                <w:rStyle w:val="Strong"/>
                <w:rFonts w:cs="Times New Roman"/>
                <w:lang w:val="sv-SE"/>
              </w:rPr>
            </w:pPr>
            <w:r w:rsidRPr="009F6535">
              <w:rPr>
                <w:rStyle w:val="Strong"/>
                <w:rFonts w:cs="Times New Roman"/>
                <w:bCs/>
                <w:lang w:val="no"/>
              </w:rPr>
              <w:t>Ελλάδα</w:t>
            </w:r>
          </w:p>
          <w:p w14:paraId="26A87A34" w14:textId="46BE9218" w:rsidR="00223066" w:rsidRPr="009F6535" w:rsidRDefault="009E4F92" w:rsidP="007259AB">
            <w:pPr>
              <w:rPr>
                <w:rFonts w:cs="Times New Roman"/>
                <w:lang w:val="sv-SE"/>
              </w:rPr>
            </w:pPr>
            <w:r w:rsidRPr="009F6535">
              <w:rPr>
                <w:rFonts w:cs="Times New Roman"/>
                <w:lang w:val="no"/>
              </w:rPr>
              <w:t>Viatris Hellas Ltd</w:t>
            </w:r>
          </w:p>
          <w:p w14:paraId="2864E68C" w14:textId="17F77691" w:rsidR="00223066" w:rsidRPr="009F6535" w:rsidRDefault="00223066" w:rsidP="007259AB">
            <w:pPr>
              <w:rPr>
                <w:rFonts w:cs="Times New Roman"/>
                <w:lang w:val="sv-SE"/>
              </w:rPr>
            </w:pPr>
            <w:r w:rsidRPr="009F6535">
              <w:rPr>
                <w:rFonts w:cs="Times New Roman"/>
                <w:lang w:val="no"/>
              </w:rPr>
              <w:t>T</w:t>
            </w:r>
            <w:r w:rsidR="00311D62" w:rsidRPr="009F6535">
              <w:rPr>
                <w:rFonts w:cs="Times New Roman"/>
                <w:lang w:val="no"/>
              </w:rPr>
              <w:t>e</w:t>
            </w:r>
            <w:r w:rsidRPr="009F6535">
              <w:rPr>
                <w:rFonts w:cs="Times New Roman"/>
                <w:lang w:val="no"/>
              </w:rPr>
              <w:t>l: +</w:t>
            </w:r>
            <w:r w:rsidR="00311D62" w:rsidRPr="009F6535">
              <w:rPr>
                <w:rFonts w:cs="Times New Roman"/>
                <w:lang w:val="no"/>
              </w:rPr>
              <w:t xml:space="preserve"> </w:t>
            </w:r>
            <w:r w:rsidR="009E4F92" w:rsidRPr="009F6535">
              <w:rPr>
                <w:rFonts w:cs="Times New Roman"/>
                <w:lang w:val="nb-NO"/>
              </w:rPr>
              <w:t>2100 100 002</w:t>
            </w:r>
          </w:p>
          <w:p w14:paraId="41ED518A" w14:textId="77777777" w:rsidR="00223066" w:rsidRPr="009F6535" w:rsidRDefault="00223066" w:rsidP="007259AB">
            <w:pPr>
              <w:rPr>
                <w:rFonts w:cs="Times New Roman"/>
                <w:lang w:val="sv-SE"/>
              </w:rPr>
            </w:pPr>
          </w:p>
        </w:tc>
        <w:tc>
          <w:tcPr>
            <w:tcW w:w="4652" w:type="dxa"/>
            <w:shd w:val="clear" w:color="auto" w:fill="auto"/>
          </w:tcPr>
          <w:p w14:paraId="485DFC51" w14:textId="5038FA25" w:rsidR="00223066" w:rsidRPr="009F6535" w:rsidRDefault="00223066" w:rsidP="007259AB">
            <w:pPr>
              <w:rPr>
                <w:rStyle w:val="Strong"/>
                <w:rFonts w:cs="Times New Roman"/>
                <w:lang w:val="de-CH"/>
              </w:rPr>
            </w:pPr>
            <w:r w:rsidRPr="009F6535">
              <w:rPr>
                <w:rStyle w:val="Strong"/>
                <w:rFonts w:cs="Times New Roman"/>
                <w:bCs/>
                <w:lang w:val="no"/>
              </w:rPr>
              <w:t>Österreich</w:t>
            </w:r>
          </w:p>
          <w:p w14:paraId="58A57974" w14:textId="03ACF1AA" w:rsidR="00223066" w:rsidRPr="009F6535" w:rsidRDefault="00837DEE" w:rsidP="007259AB">
            <w:pPr>
              <w:rPr>
                <w:rFonts w:cs="Times New Roman"/>
                <w:lang w:val="de-CH"/>
              </w:rPr>
            </w:pPr>
            <w:r w:rsidRPr="009F6535">
              <w:rPr>
                <w:rFonts w:cs="Times New Roman"/>
                <w:lang w:val="no"/>
              </w:rPr>
              <w:t>Viatris Austria</w:t>
            </w:r>
            <w:r w:rsidR="00223066" w:rsidRPr="009F6535">
              <w:rPr>
                <w:rFonts w:cs="Times New Roman"/>
                <w:lang w:val="no"/>
              </w:rPr>
              <w:t xml:space="preserve"> GmbH</w:t>
            </w:r>
          </w:p>
          <w:p w14:paraId="5F3142A9" w14:textId="1CBFB4C4" w:rsidR="00223066" w:rsidRPr="009F6535" w:rsidRDefault="00223066" w:rsidP="007259AB">
            <w:pPr>
              <w:rPr>
                <w:rFonts w:cs="Times New Roman"/>
                <w:lang w:val="de-CH"/>
              </w:rPr>
            </w:pPr>
            <w:r w:rsidRPr="009F6535">
              <w:rPr>
                <w:rFonts w:cs="Times New Roman"/>
                <w:lang w:val="no"/>
              </w:rPr>
              <w:t>T</w:t>
            </w:r>
            <w:r w:rsidR="00311D62" w:rsidRPr="009F6535">
              <w:rPr>
                <w:rFonts w:cs="Times New Roman"/>
                <w:lang w:val="no"/>
              </w:rPr>
              <w:t>e</w:t>
            </w:r>
            <w:r w:rsidRPr="009F6535">
              <w:rPr>
                <w:rFonts w:cs="Times New Roman"/>
                <w:lang w:val="no"/>
              </w:rPr>
              <w:t>l: +</w:t>
            </w:r>
            <w:r w:rsidR="00311D62" w:rsidRPr="009F6535">
              <w:rPr>
                <w:rFonts w:cs="Times New Roman"/>
                <w:lang w:val="no"/>
              </w:rPr>
              <w:t xml:space="preserve"> </w:t>
            </w:r>
            <w:r w:rsidRPr="009F6535">
              <w:rPr>
                <w:rFonts w:cs="Times New Roman"/>
                <w:lang w:val="no"/>
              </w:rPr>
              <w:t>43 1 </w:t>
            </w:r>
            <w:r w:rsidR="00837DEE" w:rsidRPr="009F6535">
              <w:rPr>
                <w:rFonts w:cs="Times New Roman"/>
                <w:lang w:val="no"/>
              </w:rPr>
              <w:t>86390</w:t>
            </w:r>
          </w:p>
          <w:p w14:paraId="7FD74055" w14:textId="77777777" w:rsidR="00223066" w:rsidRPr="009F6535" w:rsidRDefault="00223066" w:rsidP="007259AB">
            <w:pPr>
              <w:rPr>
                <w:rFonts w:cs="Times New Roman"/>
                <w:lang w:val="de-CH"/>
              </w:rPr>
            </w:pPr>
          </w:p>
        </w:tc>
      </w:tr>
      <w:tr w:rsidR="00223066" w:rsidRPr="009F6535" w14:paraId="655E6239" w14:textId="77777777" w:rsidTr="00516B75">
        <w:trPr>
          <w:cantSplit/>
        </w:trPr>
        <w:tc>
          <w:tcPr>
            <w:tcW w:w="4651" w:type="dxa"/>
            <w:shd w:val="clear" w:color="auto" w:fill="auto"/>
          </w:tcPr>
          <w:p w14:paraId="4DA2386E" w14:textId="34E14152" w:rsidR="00223066" w:rsidRPr="009F6535" w:rsidRDefault="00223066" w:rsidP="007259AB">
            <w:pPr>
              <w:rPr>
                <w:rStyle w:val="Strong"/>
                <w:rFonts w:cs="Times New Roman"/>
                <w:lang w:val="es-ES"/>
              </w:rPr>
            </w:pPr>
            <w:r w:rsidRPr="009F6535">
              <w:rPr>
                <w:rStyle w:val="Strong"/>
                <w:rFonts w:cs="Times New Roman"/>
                <w:bCs/>
                <w:lang w:val="no"/>
              </w:rPr>
              <w:t>España</w:t>
            </w:r>
          </w:p>
          <w:p w14:paraId="635BB3A4" w14:textId="01868AEA" w:rsidR="00223066" w:rsidRPr="009F6535" w:rsidRDefault="00223066" w:rsidP="007259AB">
            <w:pPr>
              <w:rPr>
                <w:rFonts w:cs="Times New Roman"/>
                <w:lang w:val="es-ES"/>
              </w:rPr>
            </w:pPr>
            <w:r w:rsidRPr="009F6535">
              <w:rPr>
                <w:rFonts w:cs="Times New Roman"/>
                <w:lang w:val="no"/>
              </w:rPr>
              <w:t xml:space="preserve">Mylan </w:t>
            </w:r>
            <w:r w:rsidR="00C820AF" w:rsidRPr="009F6535">
              <w:rPr>
                <w:rFonts w:cs="Times New Roman"/>
                <w:lang w:val="no"/>
              </w:rPr>
              <w:t xml:space="preserve">Viatris </w:t>
            </w:r>
            <w:r w:rsidRPr="009F6535">
              <w:rPr>
                <w:rFonts w:cs="Times New Roman"/>
                <w:lang w:val="no"/>
              </w:rPr>
              <w:t>Pharmaceuticals S.L.</w:t>
            </w:r>
          </w:p>
          <w:p w14:paraId="5007990E" w14:textId="77777777" w:rsidR="00223066" w:rsidRPr="009F6535" w:rsidRDefault="00223066" w:rsidP="007259AB">
            <w:pPr>
              <w:rPr>
                <w:rFonts w:cs="Times New Roman"/>
              </w:rPr>
            </w:pPr>
            <w:r w:rsidRPr="009F6535">
              <w:rPr>
                <w:rFonts w:cs="Times New Roman"/>
                <w:lang w:val="no"/>
              </w:rPr>
              <w:t>T</w:t>
            </w:r>
            <w:r w:rsidR="00311D62" w:rsidRPr="009F6535">
              <w:rPr>
                <w:rFonts w:cs="Times New Roman"/>
                <w:lang w:val="no"/>
              </w:rPr>
              <w:t>e</w:t>
            </w:r>
            <w:r w:rsidRPr="009F6535">
              <w:rPr>
                <w:rFonts w:cs="Times New Roman"/>
                <w:lang w:val="no"/>
              </w:rPr>
              <w:t>l: + 34 900 102 712</w:t>
            </w:r>
          </w:p>
          <w:p w14:paraId="4E879F4D" w14:textId="77777777" w:rsidR="00223066" w:rsidRPr="009F6535" w:rsidRDefault="00223066" w:rsidP="007259AB">
            <w:pPr>
              <w:rPr>
                <w:rFonts w:cs="Times New Roman"/>
              </w:rPr>
            </w:pPr>
          </w:p>
        </w:tc>
        <w:tc>
          <w:tcPr>
            <w:tcW w:w="4652" w:type="dxa"/>
            <w:shd w:val="clear" w:color="auto" w:fill="auto"/>
          </w:tcPr>
          <w:p w14:paraId="43F7386B" w14:textId="4093C580" w:rsidR="00223066" w:rsidRPr="009F6535" w:rsidRDefault="00223066" w:rsidP="007259AB">
            <w:pPr>
              <w:rPr>
                <w:rStyle w:val="Strong"/>
                <w:rFonts w:cs="Times New Roman"/>
              </w:rPr>
            </w:pPr>
            <w:r w:rsidRPr="009F6535">
              <w:rPr>
                <w:rStyle w:val="Strong"/>
                <w:rFonts w:cs="Times New Roman"/>
                <w:bCs/>
                <w:lang w:val="no"/>
              </w:rPr>
              <w:t>Polska</w:t>
            </w:r>
          </w:p>
          <w:p w14:paraId="7E3C4CD7" w14:textId="218BDFF8" w:rsidR="00223066" w:rsidRPr="009F6535" w:rsidRDefault="00837DEE" w:rsidP="007259AB">
            <w:pPr>
              <w:rPr>
                <w:rFonts w:cs="Times New Roman"/>
              </w:rPr>
            </w:pPr>
            <w:r w:rsidRPr="009F6535">
              <w:rPr>
                <w:rFonts w:cs="Times New Roman"/>
                <w:lang w:val="no"/>
              </w:rPr>
              <w:t xml:space="preserve">Viatris </w:t>
            </w:r>
            <w:r w:rsidR="006B77A2" w:rsidRPr="009F6535">
              <w:rPr>
                <w:rFonts w:cs="Times New Roman"/>
                <w:lang w:val="no"/>
              </w:rPr>
              <w:t xml:space="preserve">Healthcare </w:t>
            </w:r>
            <w:r w:rsidR="00223066" w:rsidRPr="009F6535">
              <w:rPr>
                <w:rFonts w:cs="Times New Roman"/>
                <w:lang w:val="no"/>
              </w:rPr>
              <w:t>Sp. z.o.o.</w:t>
            </w:r>
          </w:p>
          <w:p w14:paraId="6A5CCA7D" w14:textId="704FC855" w:rsidR="00223066" w:rsidRPr="009F6535" w:rsidRDefault="00223066" w:rsidP="007259AB">
            <w:pPr>
              <w:rPr>
                <w:rFonts w:cs="Times New Roman"/>
              </w:rPr>
            </w:pPr>
            <w:r w:rsidRPr="009F6535">
              <w:rPr>
                <w:rFonts w:cs="Times New Roman"/>
                <w:lang w:val="no"/>
              </w:rPr>
              <w:t>T</w:t>
            </w:r>
            <w:r w:rsidR="00311D62" w:rsidRPr="009F6535">
              <w:rPr>
                <w:rFonts w:cs="Times New Roman"/>
                <w:lang w:val="no"/>
              </w:rPr>
              <w:t>e</w:t>
            </w:r>
            <w:r w:rsidRPr="009F6535">
              <w:rPr>
                <w:rFonts w:cs="Times New Roman"/>
                <w:lang w:val="no"/>
              </w:rPr>
              <w:t>l</w:t>
            </w:r>
            <w:r w:rsidR="00B671B2" w:rsidRPr="009F6535">
              <w:rPr>
                <w:rFonts w:cs="Times New Roman"/>
                <w:lang w:val="no"/>
              </w:rPr>
              <w:t>.</w:t>
            </w:r>
            <w:r w:rsidRPr="009F6535">
              <w:rPr>
                <w:rFonts w:cs="Times New Roman"/>
                <w:lang w:val="no"/>
              </w:rPr>
              <w:t>: + 48 22 546 64 00</w:t>
            </w:r>
          </w:p>
          <w:p w14:paraId="04D11D51" w14:textId="77777777" w:rsidR="00223066" w:rsidRPr="009F6535" w:rsidRDefault="00223066" w:rsidP="007259AB">
            <w:pPr>
              <w:rPr>
                <w:rFonts w:cs="Times New Roman"/>
              </w:rPr>
            </w:pPr>
          </w:p>
        </w:tc>
      </w:tr>
      <w:tr w:rsidR="00223066" w:rsidRPr="009F6535" w14:paraId="08EF1336" w14:textId="77777777" w:rsidTr="00516B75">
        <w:trPr>
          <w:cantSplit/>
        </w:trPr>
        <w:tc>
          <w:tcPr>
            <w:tcW w:w="4651" w:type="dxa"/>
            <w:shd w:val="clear" w:color="auto" w:fill="auto"/>
          </w:tcPr>
          <w:p w14:paraId="70EB0E94" w14:textId="000C89C2" w:rsidR="00223066" w:rsidRPr="009F6535" w:rsidRDefault="00223066" w:rsidP="007259AB">
            <w:pPr>
              <w:rPr>
                <w:rStyle w:val="Strong"/>
                <w:rFonts w:cs="Times New Roman"/>
              </w:rPr>
            </w:pPr>
            <w:r w:rsidRPr="009F6535">
              <w:rPr>
                <w:rStyle w:val="Strong"/>
                <w:rFonts w:cs="Times New Roman"/>
                <w:bCs/>
                <w:lang w:val="no"/>
              </w:rPr>
              <w:t>France</w:t>
            </w:r>
          </w:p>
          <w:p w14:paraId="049B36DC" w14:textId="552D43BE" w:rsidR="00223066" w:rsidRPr="009F6535" w:rsidRDefault="002D019F" w:rsidP="007259AB">
            <w:pPr>
              <w:rPr>
                <w:rFonts w:cs="Times New Roman"/>
              </w:rPr>
            </w:pPr>
            <w:r w:rsidRPr="009F6535">
              <w:rPr>
                <w:rFonts w:cs="Times New Roman"/>
                <w:lang w:val="no"/>
              </w:rPr>
              <w:t>Viaris Santé</w:t>
            </w:r>
          </w:p>
          <w:p w14:paraId="51944966" w14:textId="7C0D8B2C" w:rsidR="00223066" w:rsidRPr="009F6535" w:rsidRDefault="00223066" w:rsidP="007259AB">
            <w:pPr>
              <w:rPr>
                <w:rFonts w:cs="Times New Roman"/>
              </w:rPr>
            </w:pPr>
            <w:r w:rsidRPr="009F6535">
              <w:rPr>
                <w:rFonts w:cs="Times New Roman"/>
                <w:lang w:val="no"/>
              </w:rPr>
              <w:t>Т</w:t>
            </w:r>
            <w:r w:rsidR="001E5DCF" w:rsidRPr="009F6535">
              <w:rPr>
                <w:rFonts w:cs="Times New Roman"/>
                <w:lang w:val="no"/>
              </w:rPr>
              <w:t>é</w:t>
            </w:r>
            <w:r w:rsidRPr="009F6535">
              <w:rPr>
                <w:rFonts w:cs="Times New Roman"/>
                <w:lang w:val="no"/>
              </w:rPr>
              <w:t>l: +</w:t>
            </w:r>
            <w:r w:rsidR="00311D62" w:rsidRPr="009F6535">
              <w:rPr>
                <w:rFonts w:cs="Times New Roman"/>
                <w:lang w:val="no"/>
              </w:rPr>
              <w:t xml:space="preserve"> </w:t>
            </w:r>
            <w:r w:rsidRPr="009F6535">
              <w:rPr>
                <w:rFonts w:cs="Times New Roman"/>
                <w:lang w:val="no"/>
              </w:rPr>
              <w:t>33 4 37 25 75 00</w:t>
            </w:r>
          </w:p>
          <w:p w14:paraId="40D09FBA" w14:textId="77777777" w:rsidR="00223066" w:rsidRPr="009F6535" w:rsidRDefault="00223066" w:rsidP="007259AB">
            <w:pPr>
              <w:rPr>
                <w:rFonts w:cs="Times New Roman"/>
              </w:rPr>
            </w:pPr>
          </w:p>
        </w:tc>
        <w:tc>
          <w:tcPr>
            <w:tcW w:w="4652" w:type="dxa"/>
            <w:shd w:val="clear" w:color="auto" w:fill="auto"/>
          </w:tcPr>
          <w:p w14:paraId="1E8C7BF6" w14:textId="77777777" w:rsidR="00223066" w:rsidRPr="009F6535" w:rsidRDefault="00223066" w:rsidP="007259AB">
            <w:pPr>
              <w:rPr>
                <w:rStyle w:val="Strong"/>
                <w:rFonts w:cs="Times New Roman"/>
              </w:rPr>
            </w:pPr>
            <w:r w:rsidRPr="009F6535">
              <w:rPr>
                <w:rStyle w:val="Strong"/>
                <w:rFonts w:cs="Times New Roman"/>
                <w:bCs/>
                <w:lang w:val="no"/>
              </w:rPr>
              <w:t>Portugal</w:t>
            </w:r>
          </w:p>
          <w:p w14:paraId="0E7C5A98" w14:textId="77777777" w:rsidR="00223066" w:rsidRPr="009F6535" w:rsidRDefault="00223066" w:rsidP="007259AB">
            <w:pPr>
              <w:rPr>
                <w:rFonts w:cs="Times New Roman"/>
              </w:rPr>
            </w:pPr>
            <w:r w:rsidRPr="009F6535">
              <w:rPr>
                <w:rFonts w:cs="Times New Roman"/>
                <w:lang w:val="no"/>
              </w:rPr>
              <w:t>Mylan, Lda.</w:t>
            </w:r>
          </w:p>
          <w:p w14:paraId="53AC44F8" w14:textId="63013B22" w:rsidR="00223066" w:rsidRPr="009F6535" w:rsidRDefault="00223066" w:rsidP="007259AB">
            <w:pPr>
              <w:rPr>
                <w:rFonts w:cs="Times New Roman"/>
              </w:rPr>
            </w:pPr>
            <w:r w:rsidRPr="009F6535">
              <w:rPr>
                <w:rFonts w:cs="Times New Roman"/>
                <w:lang w:val="no"/>
              </w:rPr>
              <w:t>T</w:t>
            </w:r>
            <w:r w:rsidR="00DF3921" w:rsidRPr="009F6535">
              <w:rPr>
                <w:rFonts w:cs="Times New Roman"/>
                <w:lang w:val="no"/>
              </w:rPr>
              <w:t>e</w:t>
            </w:r>
            <w:r w:rsidRPr="009F6535">
              <w:rPr>
                <w:rFonts w:cs="Times New Roman"/>
                <w:lang w:val="no"/>
              </w:rPr>
              <w:t xml:space="preserve">l: </w:t>
            </w:r>
            <w:r w:rsidR="00C240A9" w:rsidRPr="009F6535">
              <w:rPr>
                <w:rFonts w:cs="Times New Roman"/>
              </w:rPr>
              <w:t>+ 351 214 127 200</w:t>
            </w:r>
          </w:p>
          <w:p w14:paraId="12DED070" w14:textId="77777777" w:rsidR="00223066" w:rsidRPr="009F6535" w:rsidRDefault="00223066" w:rsidP="007259AB">
            <w:pPr>
              <w:rPr>
                <w:rFonts w:cs="Times New Roman"/>
              </w:rPr>
            </w:pPr>
          </w:p>
        </w:tc>
      </w:tr>
      <w:tr w:rsidR="00223066" w:rsidRPr="009F6535" w14:paraId="2AB4213E" w14:textId="77777777" w:rsidTr="00516B75">
        <w:trPr>
          <w:cantSplit/>
        </w:trPr>
        <w:tc>
          <w:tcPr>
            <w:tcW w:w="4651" w:type="dxa"/>
            <w:shd w:val="clear" w:color="auto" w:fill="auto"/>
          </w:tcPr>
          <w:p w14:paraId="56C0ACC6" w14:textId="2EA123ED" w:rsidR="00223066" w:rsidRPr="009F6535" w:rsidRDefault="00223066" w:rsidP="007259AB">
            <w:pPr>
              <w:rPr>
                <w:rStyle w:val="Strong"/>
                <w:rFonts w:cs="Times New Roman"/>
                <w:lang w:val="sv-SE"/>
              </w:rPr>
            </w:pPr>
            <w:r w:rsidRPr="009F6535">
              <w:rPr>
                <w:rStyle w:val="Strong"/>
                <w:rFonts w:cs="Times New Roman"/>
                <w:bCs/>
                <w:lang w:val="no"/>
              </w:rPr>
              <w:t>Hrvatska</w:t>
            </w:r>
          </w:p>
          <w:p w14:paraId="38B0FD93" w14:textId="414663AA" w:rsidR="00223066" w:rsidRPr="009F6535" w:rsidRDefault="00C240A9" w:rsidP="007259AB">
            <w:pPr>
              <w:rPr>
                <w:rFonts w:cs="Times New Roman"/>
                <w:lang w:val="sv-SE"/>
              </w:rPr>
            </w:pPr>
            <w:r w:rsidRPr="009F6535">
              <w:rPr>
                <w:rFonts w:cs="Times New Roman"/>
                <w:lang w:val="no"/>
              </w:rPr>
              <w:t xml:space="preserve">Viatris </w:t>
            </w:r>
            <w:r w:rsidR="00223066" w:rsidRPr="009F6535">
              <w:rPr>
                <w:rFonts w:cs="Times New Roman"/>
                <w:lang w:val="no"/>
              </w:rPr>
              <w:t>Hrvatska d.o.o.</w:t>
            </w:r>
          </w:p>
          <w:p w14:paraId="78FCBB7A" w14:textId="77777777" w:rsidR="00223066" w:rsidRPr="009F6535" w:rsidRDefault="00223066" w:rsidP="007259AB">
            <w:pPr>
              <w:rPr>
                <w:rFonts w:cs="Times New Roman"/>
              </w:rPr>
            </w:pPr>
            <w:r w:rsidRPr="009F6535">
              <w:rPr>
                <w:rFonts w:cs="Times New Roman"/>
                <w:lang w:val="no"/>
              </w:rPr>
              <w:t>Теl: +</w:t>
            </w:r>
            <w:r w:rsidR="00DF3921" w:rsidRPr="009F6535">
              <w:rPr>
                <w:rFonts w:cs="Times New Roman"/>
                <w:lang w:val="no"/>
              </w:rPr>
              <w:t xml:space="preserve"> </w:t>
            </w:r>
            <w:r w:rsidRPr="009F6535">
              <w:rPr>
                <w:rFonts w:cs="Times New Roman"/>
                <w:lang w:val="no"/>
              </w:rPr>
              <w:t>385 1 23 50 599</w:t>
            </w:r>
          </w:p>
          <w:p w14:paraId="12B137AD" w14:textId="77777777" w:rsidR="00223066" w:rsidRPr="009F6535" w:rsidRDefault="00223066" w:rsidP="007259AB">
            <w:pPr>
              <w:rPr>
                <w:rFonts w:cs="Times New Roman"/>
              </w:rPr>
            </w:pPr>
          </w:p>
        </w:tc>
        <w:tc>
          <w:tcPr>
            <w:tcW w:w="4652" w:type="dxa"/>
            <w:shd w:val="clear" w:color="auto" w:fill="auto"/>
          </w:tcPr>
          <w:p w14:paraId="33B1A12B" w14:textId="77777777" w:rsidR="00223066" w:rsidRPr="009F6535" w:rsidRDefault="00223066" w:rsidP="007259AB">
            <w:pPr>
              <w:rPr>
                <w:rStyle w:val="Strong"/>
                <w:rFonts w:cs="Times New Roman"/>
              </w:rPr>
            </w:pPr>
            <w:r w:rsidRPr="009F6535">
              <w:rPr>
                <w:rStyle w:val="Strong"/>
                <w:rFonts w:cs="Times New Roman"/>
                <w:bCs/>
                <w:lang w:val="no"/>
              </w:rPr>
              <w:t>România</w:t>
            </w:r>
          </w:p>
          <w:p w14:paraId="4080C6BD" w14:textId="77777777" w:rsidR="00223066" w:rsidRPr="009F6535" w:rsidRDefault="00E0356C" w:rsidP="007259AB">
            <w:pPr>
              <w:rPr>
                <w:rFonts w:cs="Times New Roman"/>
              </w:rPr>
            </w:pPr>
            <w:r w:rsidRPr="009F6535">
              <w:rPr>
                <w:rFonts w:cs="Times New Roman"/>
                <w:noProof/>
              </w:rPr>
              <w:t xml:space="preserve">BGP Products </w:t>
            </w:r>
            <w:r w:rsidR="00223066" w:rsidRPr="009F6535">
              <w:rPr>
                <w:rFonts w:cs="Times New Roman"/>
                <w:lang w:val="no"/>
              </w:rPr>
              <w:t>SRL</w:t>
            </w:r>
          </w:p>
          <w:p w14:paraId="27550B84" w14:textId="77777777" w:rsidR="00223066" w:rsidRPr="009F6535" w:rsidRDefault="00223066" w:rsidP="007259AB">
            <w:pPr>
              <w:rPr>
                <w:rFonts w:cs="Times New Roman"/>
              </w:rPr>
            </w:pPr>
            <w:r w:rsidRPr="009F6535">
              <w:rPr>
                <w:rFonts w:cs="Times New Roman"/>
                <w:lang w:val="no"/>
              </w:rPr>
              <w:t>Tlf: + 40</w:t>
            </w:r>
            <w:r w:rsidR="00E0356C" w:rsidRPr="009F6535">
              <w:rPr>
                <w:rFonts w:cs="Times New Roman"/>
                <w:lang w:val="no"/>
              </w:rPr>
              <w:t xml:space="preserve"> </w:t>
            </w:r>
            <w:r w:rsidR="00E0356C" w:rsidRPr="009F6535">
              <w:rPr>
                <w:rFonts w:cs="Times New Roman"/>
                <w:noProof/>
              </w:rPr>
              <w:t>372 579 000</w:t>
            </w:r>
          </w:p>
          <w:p w14:paraId="04A78C0A" w14:textId="77777777" w:rsidR="00223066" w:rsidRPr="009F6535" w:rsidRDefault="00223066" w:rsidP="007259AB">
            <w:pPr>
              <w:rPr>
                <w:rFonts w:cs="Times New Roman"/>
              </w:rPr>
            </w:pPr>
          </w:p>
        </w:tc>
      </w:tr>
      <w:tr w:rsidR="00223066" w:rsidRPr="009F6535" w14:paraId="6297FFFA" w14:textId="77777777" w:rsidTr="00516B75">
        <w:trPr>
          <w:cantSplit/>
        </w:trPr>
        <w:tc>
          <w:tcPr>
            <w:tcW w:w="4651" w:type="dxa"/>
            <w:shd w:val="clear" w:color="auto" w:fill="auto"/>
          </w:tcPr>
          <w:p w14:paraId="5B6C178C" w14:textId="77777777" w:rsidR="00223066" w:rsidRPr="009F6535" w:rsidRDefault="00223066" w:rsidP="007259AB">
            <w:pPr>
              <w:rPr>
                <w:rStyle w:val="Strong"/>
                <w:rFonts w:cs="Times New Roman"/>
              </w:rPr>
            </w:pPr>
            <w:r w:rsidRPr="009F6535">
              <w:rPr>
                <w:rStyle w:val="Strong"/>
                <w:rFonts w:cs="Times New Roman"/>
                <w:bCs/>
                <w:lang w:val="no"/>
              </w:rPr>
              <w:t>Ireland</w:t>
            </w:r>
          </w:p>
          <w:p w14:paraId="5CD02F66" w14:textId="0E1BDFF9" w:rsidR="00223066" w:rsidRPr="009F6535" w:rsidRDefault="00807A87" w:rsidP="007259AB">
            <w:pPr>
              <w:pStyle w:val="MGGTextLeft"/>
              <w:tabs>
                <w:tab w:val="left" w:pos="567"/>
              </w:tabs>
              <w:rPr>
                <w:szCs w:val="22"/>
              </w:rPr>
            </w:pPr>
            <w:r w:rsidRPr="009F6535">
              <w:rPr>
                <w:szCs w:val="22"/>
              </w:rPr>
              <w:t>Viatris</w:t>
            </w:r>
            <w:r w:rsidR="0093362B" w:rsidRPr="009F6535">
              <w:rPr>
                <w:szCs w:val="22"/>
              </w:rPr>
              <w:t xml:space="preserve"> Limited</w:t>
            </w:r>
          </w:p>
          <w:p w14:paraId="39B73838" w14:textId="77777777" w:rsidR="00223066" w:rsidRPr="009F6535" w:rsidRDefault="00223066" w:rsidP="007259AB">
            <w:pPr>
              <w:rPr>
                <w:rFonts w:cs="Times New Roman"/>
              </w:rPr>
            </w:pPr>
            <w:r w:rsidRPr="009F6535">
              <w:rPr>
                <w:rFonts w:cs="Times New Roman"/>
                <w:lang w:val="no"/>
              </w:rPr>
              <w:t>T</w:t>
            </w:r>
            <w:r w:rsidR="00DF3921" w:rsidRPr="009F6535">
              <w:rPr>
                <w:rFonts w:cs="Times New Roman"/>
                <w:lang w:val="no"/>
              </w:rPr>
              <w:t>e</w:t>
            </w:r>
            <w:r w:rsidRPr="009F6535">
              <w:rPr>
                <w:rFonts w:cs="Times New Roman"/>
                <w:lang w:val="no"/>
              </w:rPr>
              <w:t xml:space="preserve">l: </w:t>
            </w:r>
            <w:r w:rsidR="007D4378" w:rsidRPr="009F6535">
              <w:rPr>
                <w:rFonts w:cs="Times New Roman"/>
              </w:rPr>
              <w:t>+353 1 8711600</w:t>
            </w:r>
          </w:p>
          <w:p w14:paraId="44F47FDB" w14:textId="77777777" w:rsidR="00223066" w:rsidRPr="009F6535" w:rsidRDefault="00223066" w:rsidP="007259AB">
            <w:pPr>
              <w:rPr>
                <w:rFonts w:cs="Times New Roman"/>
              </w:rPr>
            </w:pPr>
          </w:p>
        </w:tc>
        <w:tc>
          <w:tcPr>
            <w:tcW w:w="4652" w:type="dxa"/>
            <w:shd w:val="clear" w:color="auto" w:fill="auto"/>
          </w:tcPr>
          <w:p w14:paraId="72D9C148" w14:textId="76EC15D5" w:rsidR="00223066" w:rsidRPr="009F6535" w:rsidRDefault="00223066" w:rsidP="007259AB">
            <w:pPr>
              <w:rPr>
                <w:rStyle w:val="Strong"/>
                <w:rFonts w:cs="Times New Roman"/>
                <w:lang w:val="nb-NO"/>
              </w:rPr>
            </w:pPr>
            <w:r w:rsidRPr="009F6535">
              <w:rPr>
                <w:rStyle w:val="Strong"/>
                <w:rFonts w:cs="Times New Roman"/>
                <w:bCs/>
                <w:lang w:val="no"/>
              </w:rPr>
              <w:t>Slovenija</w:t>
            </w:r>
          </w:p>
          <w:p w14:paraId="26D8E75C" w14:textId="3B7AAFBD" w:rsidR="0093362B" w:rsidRPr="009F6535" w:rsidRDefault="00C240A9" w:rsidP="007259AB">
            <w:pPr>
              <w:rPr>
                <w:rFonts w:cs="Times New Roman"/>
                <w:color w:val="000000"/>
                <w:lang w:val="nb-NO"/>
              </w:rPr>
            </w:pPr>
            <w:r w:rsidRPr="009F6535">
              <w:rPr>
                <w:rFonts w:cs="Times New Roman"/>
                <w:color w:val="000000"/>
                <w:lang w:val="nb-NO"/>
              </w:rPr>
              <w:t>Viatris</w:t>
            </w:r>
            <w:r w:rsidR="0093362B" w:rsidRPr="009F6535">
              <w:rPr>
                <w:rFonts w:cs="Times New Roman"/>
                <w:color w:val="000000"/>
                <w:lang w:val="nb-NO"/>
              </w:rPr>
              <w:t xml:space="preserve"> d.o.o.</w:t>
            </w:r>
          </w:p>
          <w:p w14:paraId="6A30862B" w14:textId="77777777" w:rsidR="00223066" w:rsidRPr="009F6535" w:rsidRDefault="0093362B" w:rsidP="007259AB">
            <w:pPr>
              <w:rPr>
                <w:rFonts w:cs="Times New Roman"/>
              </w:rPr>
            </w:pPr>
            <w:r w:rsidRPr="009F6535">
              <w:rPr>
                <w:rFonts w:cs="Times New Roman"/>
                <w:color w:val="000000"/>
              </w:rPr>
              <w:t>Tel: + 386 1 23 63 180</w:t>
            </w:r>
          </w:p>
        </w:tc>
      </w:tr>
      <w:tr w:rsidR="00223066" w:rsidRPr="009F6535" w14:paraId="580200EE" w14:textId="77777777" w:rsidTr="00516B75">
        <w:trPr>
          <w:cantSplit/>
        </w:trPr>
        <w:tc>
          <w:tcPr>
            <w:tcW w:w="4651" w:type="dxa"/>
            <w:shd w:val="clear" w:color="auto" w:fill="auto"/>
          </w:tcPr>
          <w:p w14:paraId="7C440A49" w14:textId="77777777" w:rsidR="00223066" w:rsidRPr="009F6535" w:rsidRDefault="00223066" w:rsidP="007259AB">
            <w:pPr>
              <w:rPr>
                <w:rStyle w:val="Strong"/>
                <w:rFonts w:cs="Times New Roman"/>
                <w:lang w:val="de-CH"/>
              </w:rPr>
            </w:pPr>
            <w:r w:rsidRPr="009F6535">
              <w:rPr>
                <w:rStyle w:val="Strong"/>
                <w:rFonts w:cs="Times New Roman"/>
                <w:bCs/>
                <w:lang w:val="no"/>
              </w:rPr>
              <w:t>Ísland</w:t>
            </w:r>
          </w:p>
          <w:p w14:paraId="594B8502" w14:textId="77777777" w:rsidR="0093362B" w:rsidRPr="009F6535" w:rsidRDefault="00DF3921" w:rsidP="007259AB">
            <w:pPr>
              <w:pStyle w:val="MGGTextLeft"/>
              <w:tabs>
                <w:tab w:val="left" w:pos="567"/>
              </w:tabs>
              <w:rPr>
                <w:szCs w:val="22"/>
              </w:rPr>
            </w:pPr>
            <w:proofErr w:type="spellStart"/>
            <w:r w:rsidRPr="009F6535">
              <w:rPr>
                <w:szCs w:val="22"/>
              </w:rPr>
              <w:t>Icepharma</w:t>
            </w:r>
            <w:proofErr w:type="spellEnd"/>
            <w:r w:rsidRPr="009F6535">
              <w:rPr>
                <w:szCs w:val="22"/>
              </w:rPr>
              <w:t xml:space="preserve"> hf</w:t>
            </w:r>
          </w:p>
          <w:p w14:paraId="413A8C8C" w14:textId="5A0E8B4E" w:rsidR="0093362B" w:rsidRPr="009F6535" w:rsidRDefault="001E5DCF" w:rsidP="007259AB">
            <w:pPr>
              <w:pStyle w:val="MGGTextLeft"/>
              <w:tabs>
                <w:tab w:val="left" w:pos="567"/>
              </w:tabs>
              <w:rPr>
                <w:szCs w:val="22"/>
              </w:rPr>
            </w:pPr>
            <w:proofErr w:type="spellStart"/>
            <w:r w:rsidRPr="009F6535">
              <w:rPr>
                <w:szCs w:val="22"/>
              </w:rPr>
              <w:t>Sími</w:t>
            </w:r>
            <w:proofErr w:type="spellEnd"/>
            <w:r w:rsidR="0093362B" w:rsidRPr="009F6535">
              <w:rPr>
                <w:szCs w:val="22"/>
              </w:rPr>
              <w:t>: +</w:t>
            </w:r>
            <w:r w:rsidR="00DF3921" w:rsidRPr="009F6535">
              <w:rPr>
                <w:szCs w:val="22"/>
              </w:rPr>
              <w:t xml:space="preserve"> 354 540 8000</w:t>
            </w:r>
          </w:p>
          <w:p w14:paraId="7E2EA322" w14:textId="77777777" w:rsidR="00223066" w:rsidRPr="009F6535" w:rsidRDefault="00223066" w:rsidP="007259AB">
            <w:pPr>
              <w:rPr>
                <w:rFonts w:cs="Times New Roman"/>
                <w:lang w:val="de-CH"/>
              </w:rPr>
            </w:pPr>
          </w:p>
        </w:tc>
        <w:tc>
          <w:tcPr>
            <w:tcW w:w="4652" w:type="dxa"/>
            <w:shd w:val="clear" w:color="auto" w:fill="auto"/>
          </w:tcPr>
          <w:p w14:paraId="5E354C1B" w14:textId="7B032425" w:rsidR="00223066" w:rsidRPr="009F6535" w:rsidRDefault="00223066" w:rsidP="007259AB">
            <w:pPr>
              <w:rPr>
                <w:rStyle w:val="Strong"/>
                <w:rFonts w:cs="Times New Roman"/>
                <w:lang w:val="sv-SE"/>
              </w:rPr>
            </w:pPr>
            <w:r w:rsidRPr="009F6535">
              <w:rPr>
                <w:rStyle w:val="Strong"/>
                <w:rFonts w:cs="Times New Roman"/>
                <w:bCs/>
                <w:lang w:val="no"/>
              </w:rPr>
              <w:t>Slovenská republika</w:t>
            </w:r>
          </w:p>
          <w:p w14:paraId="3DB59248" w14:textId="428EA676" w:rsidR="00223066" w:rsidRPr="009F6535" w:rsidRDefault="00D25D73" w:rsidP="007259AB">
            <w:pPr>
              <w:rPr>
                <w:rFonts w:cs="Times New Roman"/>
                <w:lang w:val="sv-SE"/>
              </w:rPr>
            </w:pPr>
            <w:r w:rsidRPr="009F6535">
              <w:rPr>
                <w:rFonts w:cs="Times New Roman"/>
                <w:lang w:val="no"/>
              </w:rPr>
              <w:t xml:space="preserve">Viatris Slovakia </w:t>
            </w:r>
            <w:r w:rsidR="00223066" w:rsidRPr="009F6535">
              <w:rPr>
                <w:rFonts w:cs="Times New Roman"/>
                <w:lang w:val="no"/>
              </w:rPr>
              <w:t>s.r.o.</w:t>
            </w:r>
          </w:p>
          <w:p w14:paraId="79B9B243" w14:textId="77777777" w:rsidR="00223066" w:rsidRPr="009F6535" w:rsidRDefault="00223066" w:rsidP="007259AB">
            <w:pPr>
              <w:rPr>
                <w:rFonts w:cs="Times New Roman"/>
                <w:lang w:val="de-CH"/>
              </w:rPr>
            </w:pPr>
            <w:r w:rsidRPr="009F6535">
              <w:rPr>
                <w:rFonts w:cs="Times New Roman"/>
                <w:lang w:val="no"/>
              </w:rPr>
              <w:t>T</w:t>
            </w:r>
            <w:r w:rsidR="00DF3921" w:rsidRPr="009F6535">
              <w:rPr>
                <w:rFonts w:cs="Times New Roman"/>
                <w:lang w:val="no"/>
              </w:rPr>
              <w:t>e</w:t>
            </w:r>
            <w:r w:rsidRPr="009F6535">
              <w:rPr>
                <w:rFonts w:cs="Times New Roman"/>
                <w:lang w:val="no"/>
              </w:rPr>
              <w:t xml:space="preserve">l: </w:t>
            </w:r>
            <w:r w:rsidR="006E65B5" w:rsidRPr="009F6535">
              <w:rPr>
                <w:rFonts w:cs="Times New Roman"/>
                <w:lang w:val="no"/>
              </w:rPr>
              <w:t>+</w:t>
            </w:r>
            <w:r w:rsidR="00DF3921" w:rsidRPr="009F6535">
              <w:rPr>
                <w:rFonts w:cs="Times New Roman"/>
                <w:lang w:val="no"/>
              </w:rPr>
              <w:t xml:space="preserve"> </w:t>
            </w:r>
            <w:r w:rsidR="006E65B5" w:rsidRPr="009F6535">
              <w:rPr>
                <w:rFonts w:cs="Times New Roman"/>
                <w:lang w:val="no"/>
              </w:rPr>
              <w:t>421 2 32 199 100</w:t>
            </w:r>
          </w:p>
          <w:p w14:paraId="63F8B9EF" w14:textId="77777777" w:rsidR="00223066" w:rsidRPr="009F6535" w:rsidRDefault="00223066" w:rsidP="007259AB">
            <w:pPr>
              <w:rPr>
                <w:rFonts w:cs="Times New Roman"/>
                <w:lang w:val="de-CH"/>
              </w:rPr>
            </w:pPr>
          </w:p>
        </w:tc>
      </w:tr>
      <w:tr w:rsidR="00223066" w:rsidRPr="00321FBA" w14:paraId="1FBC07EF" w14:textId="77777777" w:rsidTr="00516B75">
        <w:trPr>
          <w:cantSplit/>
        </w:trPr>
        <w:tc>
          <w:tcPr>
            <w:tcW w:w="4651" w:type="dxa"/>
            <w:shd w:val="clear" w:color="auto" w:fill="auto"/>
          </w:tcPr>
          <w:p w14:paraId="5FEA9502" w14:textId="77777777" w:rsidR="00223066" w:rsidRPr="009F6535" w:rsidRDefault="00223066" w:rsidP="007259AB">
            <w:pPr>
              <w:rPr>
                <w:rStyle w:val="Strong"/>
                <w:rFonts w:cs="Times New Roman"/>
                <w:lang w:val="fi-FI"/>
              </w:rPr>
            </w:pPr>
            <w:r w:rsidRPr="009F6535">
              <w:rPr>
                <w:rStyle w:val="Strong"/>
                <w:rFonts w:cs="Times New Roman"/>
                <w:bCs/>
                <w:lang w:val="no"/>
              </w:rPr>
              <w:t>Italia</w:t>
            </w:r>
          </w:p>
          <w:p w14:paraId="456352CE" w14:textId="0B8C55F8" w:rsidR="00223066" w:rsidRPr="009F6535" w:rsidRDefault="009E4F92" w:rsidP="007259AB">
            <w:pPr>
              <w:rPr>
                <w:rFonts w:cs="Times New Roman"/>
                <w:lang w:val="fi-FI"/>
              </w:rPr>
            </w:pPr>
            <w:r w:rsidRPr="009F6535">
              <w:rPr>
                <w:rFonts w:cs="Times New Roman"/>
                <w:lang w:val="no"/>
              </w:rPr>
              <w:t xml:space="preserve">Viatris </w:t>
            </w:r>
            <w:r w:rsidR="00530F7B" w:rsidRPr="009F6535">
              <w:rPr>
                <w:rFonts w:cs="Times New Roman"/>
                <w:lang w:val="no"/>
              </w:rPr>
              <w:t>Italia S.r.l.</w:t>
            </w:r>
          </w:p>
          <w:p w14:paraId="0E6C83F4" w14:textId="26170412" w:rsidR="00223066" w:rsidRPr="009F6535" w:rsidRDefault="00223066" w:rsidP="007259AB">
            <w:pPr>
              <w:rPr>
                <w:rFonts w:cs="Times New Roman"/>
              </w:rPr>
            </w:pPr>
            <w:r w:rsidRPr="009F6535">
              <w:rPr>
                <w:rFonts w:cs="Times New Roman"/>
                <w:lang w:val="no"/>
              </w:rPr>
              <w:t>T</w:t>
            </w:r>
            <w:r w:rsidR="00530F7B" w:rsidRPr="009F6535">
              <w:rPr>
                <w:rFonts w:cs="Times New Roman"/>
                <w:lang w:val="no"/>
              </w:rPr>
              <w:t>e</w:t>
            </w:r>
            <w:r w:rsidRPr="009F6535">
              <w:rPr>
                <w:rFonts w:cs="Times New Roman"/>
                <w:lang w:val="no"/>
              </w:rPr>
              <w:t>l: + 39 </w:t>
            </w:r>
            <w:r w:rsidR="009E4F92" w:rsidRPr="009F6535">
              <w:rPr>
                <w:rFonts w:cs="Times New Roman"/>
                <w:lang w:val="no"/>
              </w:rPr>
              <w:t>(</w:t>
            </w:r>
            <w:r w:rsidRPr="009F6535">
              <w:rPr>
                <w:rFonts w:cs="Times New Roman"/>
                <w:lang w:val="no"/>
              </w:rPr>
              <w:t>0</w:t>
            </w:r>
            <w:r w:rsidR="009E4F92" w:rsidRPr="009F6535">
              <w:rPr>
                <w:rFonts w:cs="Times New Roman"/>
                <w:lang w:val="no"/>
              </w:rPr>
              <w:t xml:space="preserve">) </w:t>
            </w:r>
            <w:r w:rsidRPr="009F6535">
              <w:rPr>
                <w:rFonts w:cs="Times New Roman"/>
                <w:lang w:val="no"/>
              </w:rPr>
              <w:t>2 612 46921</w:t>
            </w:r>
          </w:p>
          <w:p w14:paraId="740ED651" w14:textId="77777777" w:rsidR="00223066" w:rsidRPr="009F6535" w:rsidRDefault="00223066" w:rsidP="007259AB">
            <w:pPr>
              <w:rPr>
                <w:rFonts w:cs="Times New Roman"/>
              </w:rPr>
            </w:pPr>
          </w:p>
        </w:tc>
        <w:tc>
          <w:tcPr>
            <w:tcW w:w="4652" w:type="dxa"/>
            <w:shd w:val="clear" w:color="auto" w:fill="auto"/>
          </w:tcPr>
          <w:p w14:paraId="7840E7D8" w14:textId="77777777" w:rsidR="00223066" w:rsidRPr="009F6535" w:rsidRDefault="00223066" w:rsidP="007259AB">
            <w:pPr>
              <w:rPr>
                <w:rStyle w:val="Strong"/>
                <w:rFonts w:cs="Times New Roman"/>
                <w:lang w:val="sv-SE"/>
              </w:rPr>
            </w:pPr>
            <w:r w:rsidRPr="009F6535">
              <w:rPr>
                <w:rStyle w:val="Strong"/>
                <w:rFonts w:cs="Times New Roman"/>
                <w:bCs/>
                <w:lang w:val="no"/>
              </w:rPr>
              <w:t>Suomi/Finland</w:t>
            </w:r>
          </w:p>
          <w:p w14:paraId="6D0B4493" w14:textId="6BD51A37" w:rsidR="00223066" w:rsidRPr="009F6535" w:rsidRDefault="00D25D73" w:rsidP="007259AB">
            <w:pPr>
              <w:rPr>
                <w:rFonts w:cs="Times New Roman"/>
                <w:lang w:val="sv-SE"/>
              </w:rPr>
            </w:pPr>
            <w:r w:rsidRPr="009F6535">
              <w:rPr>
                <w:rFonts w:cs="Times New Roman"/>
                <w:lang w:val="no"/>
              </w:rPr>
              <w:t>Viatris</w:t>
            </w:r>
            <w:r w:rsidR="0093362B" w:rsidRPr="009F6535">
              <w:rPr>
                <w:rFonts w:cs="Times New Roman"/>
                <w:lang w:val="no"/>
              </w:rPr>
              <w:t xml:space="preserve"> </w:t>
            </w:r>
            <w:r w:rsidR="00223066" w:rsidRPr="009F6535">
              <w:rPr>
                <w:rFonts w:cs="Times New Roman"/>
                <w:lang w:val="no"/>
              </w:rPr>
              <w:t>OY</w:t>
            </w:r>
          </w:p>
          <w:p w14:paraId="6452A606" w14:textId="77777777" w:rsidR="00223066" w:rsidRPr="009F6535" w:rsidRDefault="00223066" w:rsidP="007259AB">
            <w:pPr>
              <w:rPr>
                <w:rFonts w:cs="Times New Roman"/>
                <w:lang w:val="sv-SE"/>
              </w:rPr>
            </w:pPr>
            <w:r w:rsidRPr="009F6535">
              <w:rPr>
                <w:rFonts w:cs="Times New Roman"/>
                <w:lang w:val="no"/>
              </w:rPr>
              <w:t xml:space="preserve">Tlf: </w:t>
            </w:r>
            <w:r w:rsidR="006E65B5" w:rsidRPr="009F6535">
              <w:rPr>
                <w:rFonts w:cs="Times New Roman"/>
                <w:lang w:val="no"/>
              </w:rPr>
              <w:t>+358 20 720 9555</w:t>
            </w:r>
          </w:p>
          <w:p w14:paraId="51B8204D" w14:textId="77777777" w:rsidR="00223066" w:rsidRPr="009F6535" w:rsidRDefault="00223066" w:rsidP="007259AB">
            <w:pPr>
              <w:rPr>
                <w:rFonts w:cs="Times New Roman"/>
                <w:lang w:val="sv-SE"/>
              </w:rPr>
            </w:pPr>
          </w:p>
        </w:tc>
      </w:tr>
      <w:tr w:rsidR="00223066" w:rsidRPr="009F6535" w14:paraId="4F54C7AB" w14:textId="77777777" w:rsidTr="00516B75">
        <w:trPr>
          <w:cantSplit/>
        </w:trPr>
        <w:tc>
          <w:tcPr>
            <w:tcW w:w="4651" w:type="dxa"/>
            <w:shd w:val="clear" w:color="auto" w:fill="auto"/>
          </w:tcPr>
          <w:p w14:paraId="0B892D20" w14:textId="695B9834" w:rsidR="00223066" w:rsidRPr="009F6535" w:rsidRDefault="00223066" w:rsidP="007259AB">
            <w:pPr>
              <w:rPr>
                <w:rStyle w:val="Strong"/>
                <w:rFonts w:cs="Times New Roman"/>
                <w:lang w:val="sv-SE"/>
              </w:rPr>
            </w:pPr>
            <w:r w:rsidRPr="009F6535">
              <w:rPr>
                <w:rStyle w:val="Strong"/>
                <w:rFonts w:cs="Times New Roman"/>
                <w:bCs/>
                <w:lang w:val="no"/>
              </w:rPr>
              <w:t>Κύπρος</w:t>
            </w:r>
          </w:p>
          <w:p w14:paraId="0ABDC9DD" w14:textId="220CDFFB" w:rsidR="00807A87" w:rsidRPr="009F6535" w:rsidRDefault="00463D63" w:rsidP="007259AB">
            <w:pPr>
              <w:pStyle w:val="NormalWeb"/>
              <w:spacing w:before="0" w:beforeAutospacing="0" w:after="0" w:afterAutospacing="0"/>
              <w:rPr>
                <w:sz w:val="22"/>
                <w:szCs w:val="22"/>
                <w:lang w:val="sv-SE"/>
              </w:rPr>
            </w:pPr>
            <w:r>
              <w:rPr>
                <w:sz w:val="22"/>
                <w:szCs w:val="22"/>
                <w:lang w:val="da-DK"/>
              </w:rPr>
              <w:t>CPO</w:t>
            </w:r>
            <w:r w:rsidR="00807A87" w:rsidRPr="009F6535">
              <w:rPr>
                <w:sz w:val="22"/>
                <w:szCs w:val="22"/>
                <w:lang w:val="da-DK"/>
              </w:rPr>
              <w:t xml:space="preserve"> Pharmaceuticals L</w:t>
            </w:r>
            <w:r>
              <w:rPr>
                <w:sz w:val="22"/>
                <w:szCs w:val="22"/>
                <w:lang w:val="da-DK"/>
              </w:rPr>
              <w:t>imited</w:t>
            </w:r>
            <w:r w:rsidR="00807A87" w:rsidRPr="009F6535">
              <w:rPr>
                <w:sz w:val="22"/>
                <w:szCs w:val="22"/>
                <w:lang w:val="da-DK"/>
              </w:rPr>
              <w:t xml:space="preserve"> </w:t>
            </w:r>
          </w:p>
          <w:p w14:paraId="7CEA60CD" w14:textId="6CEE3026" w:rsidR="00223066" w:rsidRPr="009F6535" w:rsidRDefault="00C646E3" w:rsidP="007259AB">
            <w:pPr>
              <w:pStyle w:val="NormalWeb"/>
              <w:spacing w:before="0" w:beforeAutospacing="0" w:after="0" w:afterAutospacing="0"/>
              <w:rPr>
                <w:sz w:val="22"/>
                <w:szCs w:val="22"/>
                <w:lang w:val="sv-SE"/>
              </w:rPr>
            </w:pPr>
            <w:r w:rsidRPr="009F6535">
              <w:rPr>
                <w:sz w:val="22"/>
                <w:szCs w:val="22"/>
              </w:rPr>
              <w:t>Τηλ</w:t>
            </w:r>
            <w:r w:rsidRPr="009F6535">
              <w:rPr>
                <w:sz w:val="22"/>
                <w:szCs w:val="22"/>
                <w:lang w:val="sv-SE"/>
              </w:rPr>
              <w:t xml:space="preserve">: </w:t>
            </w:r>
            <w:r w:rsidRPr="009F6535">
              <w:rPr>
                <w:sz w:val="22"/>
                <w:szCs w:val="22"/>
                <w:lang w:val="da-DK"/>
              </w:rPr>
              <w:t xml:space="preserve">+357 </w:t>
            </w:r>
            <w:r w:rsidR="00807A87" w:rsidRPr="009F6535">
              <w:rPr>
                <w:sz w:val="22"/>
                <w:szCs w:val="22"/>
                <w:lang w:val="da-DK"/>
              </w:rPr>
              <w:t>22863100</w:t>
            </w:r>
          </w:p>
          <w:p w14:paraId="46909C92" w14:textId="77777777" w:rsidR="00223066" w:rsidRPr="009F6535" w:rsidRDefault="00223066" w:rsidP="007259AB">
            <w:pPr>
              <w:rPr>
                <w:rFonts w:cs="Times New Roman"/>
                <w:lang w:val="sv-SE"/>
              </w:rPr>
            </w:pPr>
          </w:p>
        </w:tc>
        <w:tc>
          <w:tcPr>
            <w:tcW w:w="4652" w:type="dxa"/>
            <w:shd w:val="clear" w:color="auto" w:fill="auto"/>
          </w:tcPr>
          <w:p w14:paraId="34D36FDF" w14:textId="77777777" w:rsidR="00223066" w:rsidRPr="009F6535" w:rsidRDefault="00223066" w:rsidP="007259AB">
            <w:pPr>
              <w:rPr>
                <w:rStyle w:val="Strong"/>
                <w:rFonts w:cs="Times New Roman"/>
              </w:rPr>
            </w:pPr>
            <w:r w:rsidRPr="009F6535">
              <w:rPr>
                <w:rStyle w:val="Strong"/>
                <w:rFonts w:cs="Times New Roman"/>
                <w:bCs/>
                <w:lang w:val="no"/>
              </w:rPr>
              <w:t>Sverige</w:t>
            </w:r>
          </w:p>
          <w:p w14:paraId="2E7787E4" w14:textId="79EAF634" w:rsidR="00223066" w:rsidRPr="009F6535" w:rsidRDefault="00D25D73" w:rsidP="007259AB">
            <w:pPr>
              <w:rPr>
                <w:rFonts w:cs="Times New Roman"/>
              </w:rPr>
            </w:pPr>
            <w:r w:rsidRPr="009F6535">
              <w:rPr>
                <w:rFonts w:cs="Times New Roman"/>
                <w:lang w:val="no"/>
              </w:rPr>
              <w:t xml:space="preserve">Viatris </w:t>
            </w:r>
            <w:r w:rsidR="00223066" w:rsidRPr="009F6535">
              <w:rPr>
                <w:rFonts w:cs="Times New Roman"/>
                <w:lang w:val="no"/>
              </w:rPr>
              <w:t>AB</w:t>
            </w:r>
          </w:p>
          <w:p w14:paraId="3AA5136A" w14:textId="08BA14C0" w:rsidR="00223066" w:rsidRPr="009F6535" w:rsidRDefault="00223066" w:rsidP="007259AB">
            <w:pPr>
              <w:rPr>
                <w:rFonts w:cs="Times New Roman"/>
              </w:rPr>
            </w:pPr>
            <w:r w:rsidRPr="009F6535">
              <w:rPr>
                <w:rFonts w:cs="Times New Roman"/>
                <w:lang w:val="no"/>
              </w:rPr>
              <w:t>T</w:t>
            </w:r>
            <w:r w:rsidR="00530F7B" w:rsidRPr="009F6535">
              <w:rPr>
                <w:rFonts w:cs="Times New Roman"/>
                <w:lang w:val="no"/>
              </w:rPr>
              <w:t>e</w:t>
            </w:r>
            <w:r w:rsidRPr="009F6535">
              <w:rPr>
                <w:rFonts w:cs="Times New Roman"/>
                <w:lang w:val="no"/>
              </w:rPr>
              <w:t>l: + 46</w:t>
            </w:r>
            <w:r w:rsidR="00D25D73" w:rsidRPr="009F6535">
              <w:rPr>
                <w:rFonts w:cs="Times New Roman"/>
                <w:lang w:val="no"/>
              </w:rPr>
              <w:t> (0)8 630 19 00</w:t>
            </w:r>
          </w:p>
          <w:p w14:paraId="69E69E53" w14:textId="77777777" w:rsidR="00223066" w:rsidRPr="009F6535" w:rsidRDefault="00223066" w:rsidP="007259AB">
            <w:pPr>
              <w:rPr>
                <w:rFonts w:cs="Times New Roman"/>
              </w:rPr>
            </w:pPr>
          </w:p>
        </w:tc>
      </w:tr>
      <w:tr w:rsidR="00223066" w:rsidRPr="009F6535" w14:paraId="4D079AC1" w14:textId="77777777" w:rsidTr="00516B75">
        <w:trPr>
          <w:cantSplit/>
        </w:trPr>
        <w:tc>
          <w:tcPr>
            <w:tcW w:w="4651" w:type="dxa"/>
            <w:shd w:val="clear" w:color="auto" w:fill="auto"/>
          </w:tcPr>
          <w:p w14:paraId="027CCC15" w14:textId="47B6E7EF" w:rsidR="00223066" w:rsidRPr="009F6535" w:rsidRDefault="00223066" w:rsidP="007259AB">
            <w:pPr>
              <w:rPr>
                <w:rStyle w:val="Strong"/>
                <w:rFonts w:cs="Times New Roman"/>
              </w:rPr>
            </w:pPr>
            <w:r w:rsidRPr="009F6535">
              <w:rPr>
                <w:rStyle w:val="Strong"/>
                <w:rFonts w:cs="Times New Roman"/>
                <w:bCs/>
                <w:lang w:val="no"/>
              </w:rPr>
              <w:t>Latvija</w:t>
            </w:r>
          </w:p>
          <w:p w14:paraId="08ADF6C2" w14:textId="65BAAF70" w:rsidR="00223066" w:rsidRPr="009F6535" w:rsidRDefault="00807A87" w:rsidP="007259AB">
            <w:pPr>
              <w:rPr>
                <w:rFonts w:cs="Times New Roman"/>
              </w:rPr>
            </w:pPr>
            <w:r w:rsidRPr="009F6535">
              <w:rPr>
                <w:rFonts w:cs="Times New Roman"/>
                <w:lang w:val="no"/>
              </w:rPr>
              <w:t>Viatris</w:t>
            </w:r>
            <w:r w:rsidR="00530F7B" w:rsidRPr="009F6535">
              <w:rPr>
                <w:rFonts w:cs="Times New Roman"/>
                <w:lang w:val="no"/>
              </w:rPr>
              <w:t xml:space="preserve"> SIA</w:t>
            </w:r>
          </w:p>
          <w:p w14:paraId="14E01BA4" w14:textId="77777777" w:rsidR="00223066" w:rsidRPr="009F6535" w:rsidRDefault="00223066" w:rsidP="007259AB">
            <w:pPr>
              <w:rPr>
                <w:rFonts w:cs="Times New Roman"/>
              </w:rPr>
            </w:pPr>
            <w:r w:rsidRPr="009F6535">
              <w:rPr>
                <w:rFonts w:cs="Times New Roman"/>
                <w:lang w:val="no"/>
              </w:rPr>
              <w:t>T</w:t>
            </w:r>
            <w:r w:rsidR="00530F7B" w:rsidRPr="009F6535">
              <w:rPr>
                <w:rFonts w:cs="Times New Roman"/>
                <w:lang w:val="no"/>
              </w:rPr>
              <w:t>e</w:t>
            </w:r>
            <w:r w:rsidRPr="009F6535">
              <w:rPr>
                <w:rFonts w:cs="Times New Roman"/>
                <w:lang w:val="no"/>
              </w:rPr>
              <w:t>l: +</w:t>
            </w:r>
            <w:r w:rsidR="00530F7B" w:rsidRPr="009F6535">
              <w:rPr>
                <w:rFonts w:cs="Times New Roman"/>
                <w:lang w:val="no"/>
              </w:rPr>
              <w:t xml:space="preserve"> </w:t>
            </w:r>
            <w:r w:rsidRPr="009F6535">
              <w:rPr>
                <w:rFonts w:cs="Times New Roman"/>
                <w:lang w:val="no"/>
              </w:rPr>
              <w:t>371 676 055 80</w:t>
            </w:r>
          </w:p>
          <w:p w14:paraId="74911EA9" w14:textId="77777777" w:rsidR="00223066" w:rsidRPr="009F6535" w:rsidRDefault="00223066" w:rsidP="007259AB">
            <w:pPr>
              <w:rPr>
                <w:rFonts w:cs="Times New Roman"/>
              </w:rPr>
            </w:pPr>
          </w:p>
        </w:tc>
        <w:tc>
          <w:tcPr>
            <w:tcW w:w="4652" w:type="dxa"/>
            <w:shd w:val="clear" w:color="auto" w:fill="auto"/>
          </w:tcPr>
          <w:p w14:paraId="7E521DE8" w14:textId="111535E0" w:rsidR="00223066" w:rsidRPr="009F6535" w:rsidRDefault="00223066" w:rsidP="007259AB">
            <w:pPr>
              <w:rPr>
                <w:rStyle w:val="Strong"/>
                <w:rFonts w:cs="Times New Roman"/>
              </w:rPr>
            </w:pPr>
          </w:p>
          <w:p w14:paraId="2F525414" w14:textId="535BEFA0" w:rsidR="00494E68" w:rsidRPr="009F6535" w:rsidRDefault="00494E68" w:rsidP="007259AB">
            <w:pPr>
              <w:rPr>
                <w:rFonts w:cs="Times New Roman"/>
                <w:lang w:val="en-US"/>
              </w:rPr>
            </w:pPr>
          </w:p>
          <w:p w14:paraId="0470546B" w14:textId="12A8A1DA" w:rsidR="00CF0EAD" w:rsidRPr="009F6535" w:rsidRDefault="00CF0EAD" w:rsidP="007259AB">
            <w:pPr>
              <w:rPr>
                <w:rFonts w:cs="Times New Roman"/>
                <w:lang w:val="en-US"/>
              </w:rPr>
            </w:pPr>
          </w:p>
          <w:p w14:paraId="6463357B" w14:textId="77777777" w:rsidR="00223066" w:rsidRPr="009F6535" w:rsidRDefault="00223066" w:rsidP="007259AB">
            <w:pPr>
              <w:rPr>
                <w:rFonts w:cs="Times New Roman"/>
                <w:lang w:val="en-US"/>
              </w:rPr>
            </w:pPr>
          </w:p>
        </w:tc>
      </w:tr>
    </w:tbl>
    <w:p w14:paraId="37C8CD9B" w14:textId="77777777" w:rsidR="009A0B4E" w:rsidRPr="009F6535" w:rsidRDefault="009A0B4E" w:rsidP="007259AB">
      <w:pPr>
        <w:rPr>
          <w:rFonts w:cs="Times New Roman"/>
          <w:lang w:val="en-US"/>
        </w:rPr>
      </w:pPr>
    </w:p>
    <w:p w14:paraId="2D8497F0" w14:textId="4EEC9D9B" w:rsidR="009A0B4E" w:rsidRPr="009F6535" w:rsidRDefault="009A0B4E" w:rsidP="007259AB">
      <w:pPr>
        <w:rPr>
          <w:rStyle w:val="Strong"/>
          <w:rFonts w:cs="Times New Roman"/>
          <w:lang w:val="nb-NO"/>
        </w:rPr>
      </w:pPr>
      <w:r w:rsidRPr="009F6535">
        <w:rPr>
          <w:rStyle w:val="Strong"/>
          <w:rFonts w:cs="Times New Roman"/>
          <w:bCs/>
          <w:lang w:val="no"/>
        </w:rPr>
        <w:t>Dette pakningsvedlegget ble sist oppdatert</w:t>
      </w:r>
    </w:p>
    <w:p w14:paraId="52C5A9DA" w14:textId="77777777" w:rsidR="009A0B4E" w:rsidRPr="009F6535" w:rsidRDefault="009A0B4E" w:rsidP="007259AB">
      <w:pPr>
        <w:rPr>
          <w:rFonts w:cs="Times New Roman"/>
          <w:lang w:val="nb-NO"/>
        </w:rPr>
      </w:pPr>
    </w:p>
    <w:p w14:paraId="0411FDF8" w14:textId="53D2DAE2" w:rsidR="007548B3" w:rsidRPr="009F6535" w:rsidRDefault="009A0B4E" w:rsidP="007259AB">
      <w:pPr>
        <w:rPr>
          <w:rFonts w:cs="Times New Roman"/>
          <w:lang w:val="nb-NO"/>
        </w:rPr>
      </w:pPr>
      <w:r w:rsidRPr="009F6535">
        <w:rPr>
          <w:rFonts w:cs="Times New Roman"/>
          <w:lang w:val="no"/>
        </w:rPr>
        <w:t>Detaljert informasjon om dette legemidlet er tilgjengelig på nettstedet til Det europeiske legemiddelkontoret (The European Medicines Agency)</w:t>
      </w:r>
      <w:r w:rsidR="002A2F78" w:rsidRPr="009F6535">
        <w:rPr>
          <w:rFonts w:cs="Times New Roman"/>
          <w:lang w:val="no"/>
        </w:rPr>
        <w:t xml:space="preserve"> </w:t>
      </w:r>
      <w:hyperlink r:id="rId11" w:history="1">
        <w:r w:rsidR="002A2F78" w:rsidRPr="009F6535">
          <w:rPr>
            <w:rStyle w:val="Hyperlink"/>
            <w:rFonts w:cs="Times New Roman"/>
            <w:lang w:val="no"/>
          </w:rPr>
          <w:t>http://www.ema.europa.eu</w:t>
        </w:r>
      </w:hyperlink>
      <w:r w:rsidRPr="009F6535">
        <w:rPr>
          <w:rFonts w:cs="Times New Roman"/>
          <w:lang w:val="no"/>
        </w:rPr>
        <w:t>.</w:t>
      </w:r>
    </w:p>
    <w:sectPr w:rsidR="007548B3" w:rsidRPr="009F6535" w:rsidSect="006E2BB2">
      <w:footerReference w:type="default" r:id="rId12"/>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CB894" w14:textId="77777777" w:rsidR="00BF0647" w:rsidRDefault="00BF0647" w:rsidP="00C43A9F">
      <w:r>
        <w:separator/>
      </w:r>
    </w:p>
  </w:endnote>
  <w:endnote w:type="continuationSeparator" w:id="0">
    <w:p w14:paraId="0085CCB7" w14:textId="77777777" w:rsidR="00BF0647" w:rsidRDefault="00BF0647" w:rsidP="00C4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E69A" w14:textId="77777777" w:rsidR="009F6535" w:rsidRPr="00DF1732" w:rsidRDefault="009F6535" w:rsidP="009A0B4E">
    <w:pPr>
      <w:pStyle w:val="Footer"/>
      <w:rPr>
        <w:rFonts w:ascii="Arial" w:hAnsi="Arial"/>
        <w:sz w:val="16"/>
        <w:szCs w:val="16"/>
      </w:rPr>
    </w:pPr>
    <w:r w:rsidRPr="00DF1732">
      <w:rPr>
        <w:rFonts w:ascii="Arial" w:hAnsi="Arial"/>
        <w:sz w:val="16"/>
        <w:szCs w:val="16"/>
        <w:lang w:val="no"/>
      </w:rPr>
      <w:fldChar w:fldCharType="begin"/>
    </w:r>
    <w:r w:rsidRPr="00DF1732">
      <w:rPr>
        <w:rFonts w:ascii="Arial" w:hAnsi="Arial"/>
        <w:sz w:val="16"/>
        <w:szCs w:val="16"/>
        <w:lang w:val="no"/>
      </w:rPr>
      <w:instrText xml:space="preserve"> PAGE  \* Arabic  \* MERGEFORMAT </w:instrText>
    </w:r>
    <w:r w:rsidRPr="00DF1732">
      <w:rPr>
        <w:rFonts w:ascii="Arial" w:hAnsi="Arial"/>
        <w:sz w:val="16"/>
        <w:szCs w:val="16"/>
        <w:lang w:val="no"/>
      </w:rPr>
      <w:fldChar w:fldCharType="separate"/>
    </w:r>
    <w:r w:rsidR="00475F28">
      <w:rPr>
        <w:rFonts w:ascii="Arial" w:hAnsi="Arial"/>
        <w:noProof/>
        <w:sz w:val="16"/>
        <w:szCs w:val="16"/>
        <w:lang w:val="no"/>
      </w:rPr>
      <w:t>81</w:t>
    </w:r>
    <w:r w:rsidRPr="00DF1732">
      <w:rPr>
        <w:rFonts w:ascii="Arial" w:hAnsi="Arial"/>
        <w:sz w:val="16"/>
        <w:szCs w:val="16"/>
        <w:lang w:val="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3E8B" w14:textId="77777777" w:rsidR="00BF0647" w:rsidRDefault="00BF0647" w:rsidP="00C43A9F">
      <w:r>
        <w:separator/>
      </w:r>
    </w:p>
  </w:footnote>
  <w:footnote w:type="continuationSeparator" w:id="0">
    <w:p w14:paraId="7E18BD1F" w14:textId="77777777" w:rsidR="00BF0647" w:rsidRDefault="00BF0647" w:rsidP="00C43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8C5A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463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81E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528A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7EA9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E471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88BF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A4A0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DEA9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965A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E5FB4"/>
    <w:multiLevelType w:val="hybridMultilevel"/>
    <w:tmpl w:val="0B66A7AA"/>
    <w:lvl w:ilvl="0" w:tplc="FFFFFFFF">
      <w:start w:val="1"/>
      <w:numFmt w:val="bullet"/>
      <w:lvlText w:val="-"/>
      <w:lvlJc w:val="left"/>
      <w:pPr>
        <w:ind w:left="568"/>
      </w:pPr>
      <w:rPr>
        <w:b w:val="0"/>
        <w:i w:val="0"/>
        <w:strike w:val="0"/>
        <w:dstrike w:val="0"/>
        <w:color w:val="000000"/>
        <w:sz w:val="22"/>
        <w:szCs w:val="22"/>
        <w:u w:val="none" w:color="000000"/>
        <w:bdr w:val="none" w:sz="0" w:space="0" w:color="auto"/>
        <w:shd w:val="clear" w:color="auto" w:fill="auto"/>
        <w:vertAlign w:val="baseline"/>
      </w:rPr>
    </w:lvl>
    <w:lvl w:ilvl="1" w:tplc="F006E04C">
      <w:start w:val="1"/>
      <w:numFmt w:val="bullet"/>
      <w:lvlText w:val="o"/>
      <w:lvlJc w:val="left"/>
      <w:pPr>
        <w:ind w:left="11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172121C">
      <w:start w:val="1"/>
      <w:numFmt w:val="bullet"/>
      <w:lvlText w:val="▪"/>
      <w:lvlJc w:val="left"/>
      <w:pPr>
        <w:ind w:left="16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C3EE2BA">
      <w:start w:val="1"/>
      <w:numFmt w:val="bullet"/>
      <w:lvlText w:val="•"/>
      <w:lvlJc w:val="left"/>
      <w:pPr>
        <w:ind w:left="23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74A890A">
      <w:start w:val="1"/>
      <w:numFmt w:val="bullet"/>
      <w:lvlText w:val="o"/>
      <w:lvlJc w:val="left"/>
      <w:pPr>
        <w:ind w:left="30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EEA9F1A">
      <w:start w:val="1"/>
      <w:numFmt w:val="bullet"/>
      <w:lvlText w:val="▪"/>
      <w:lvlJc w:val="left"/>
      <w:pPr>
        <w:ind w:left="38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BAEFFC8">
      <w:start w:val="1"/>
      <w:numFmt w:val="bullet"/>
      <w:lvlText w:val="•"/>
      <w:lvlJc w:val="left"/>
      <w:pPr>
        <w:ind w:left="45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4B6AB86">
      <w:start w:val="1"/>
      <w:numFmt w:val="bullet"/>
      <w:lvlText w:val="o"/>
      <w:lvlJc w:val="left"/>
      <w:pPr>
        <w:ind w:left="52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D38AC50">
      <w:start w:val="1"/>
      <w:numFmt w:val="bullet"/>
      <w:lvlText w:val="▪"/>
      <w:lvlJc w:val="left"/>
      <w:pPr>
        <w:ind w:left="59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8448E4"/>
    <w:multiLevelType w:val="hybridMultilevel"/>
    <w:tmpl w:val="9F9EF3C4"/>
    <w:lvl w:ilvl="0" w:tplc="B1660F98">
      <w:start w:val="1"/>
      <w:numFmt w:val="bullet"/>
      <w:pStyle w:val="Bullet"/>
      <w:lvlText w:val="•"/>
      <w:lvlJc w:val="left"/>
      <w:pPr>
        <w:ind w:left="14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600F6"/>
    <w:multiLevelType w:val="hybridMultilevel"/>
    <w:tmpl w:val="328689B8"/>
    <w:lvl w:ilvl="0" w:tplc="329CE43E">
      <w:numFmt w:val="bullet"/>
      <w:pStyle w:val="Bullet-"/>
      <w:lvlText w:val="-"/>
      <w:lvlJc w:val="left"/>
      <w:pPr>
        <w:ind w:left="562" w:hanging="562"/>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B41226"/>
    <w:multiLevelType w:val="hybridMultilevel"/>
    <w:tmpl w:val="A9DE1D3E"/>
    <w:lvl w:ilvl="0" w:tplc="329CE43E">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912705">
    <w:abstractNumId w:val="11"/>
  </w:num>
  <w:num w:numId="2" w16cid:durableId="496770811">
    <w:abstractNumId w:val="12"/>
  </w:num>
  <w:num w:numId="3" w16cid:durableId="1980112671">
    <w:abstractNumId w:val="9"/>
  </w:num>
  <w:num w:numId="4" w16cid:durableId="1510873258">
    <w:abstractNumId w:val="13"/>
  </w:num>
  <w:num w:numId="5" w16cid:durableId="346564844">
    <w:abstractNumId w:val="7"/>
  </w:num>
  <w:num w:numId="6" w16cid:durableId="1334644194">
    <w:abstractNumId w:val="6"/>
  </w:num>
  <w:num w:numId="7" w16cid:durableId="942152897">
    <w:abstractNumId w:val="5"/>
  </w:num>
  <w:num w:numId="8" w16cid:durableId="661158260">
    <w:abstractNumId w:val="4"/>
  </w:num>
  <w:num w:numId="9" w16cid:durableId="1874616345">
    <w:abstractNumId w:val="8"/>
  </w:num>
  <w:num w:numId="10" w16cid:durableId="672995084">
    <w:abstractNumId w:val="3"/>
  </w:num>
  <w:num w:numId="11" w16cid:durableId="2063869150">
    <w:abstractNumId w:val="2"/>
  </w:num>
  <w:num w:numId="12" w16cid:durableId="864556003">
    <w:abstractNumId w:val="1"/>
  </w:num>
  <w:num w:numId="13" w16cid:durableId="164561161">
    <w:abstractNumId w:val="0"/>
  </w:num>
  <w:num w:numId="14" w16cid:durableId="450712380">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TrueTypeFonts/>
  <w:saveSubsetFonts/>
  <w:bordersDoNotSurroundHeader/>
  <w:bordersDoNotSurroundFooter/>
  <w:hideSpellingError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nb-NO" w:vendorID="64" w:dllVersion="0" w:nlCheck="1" w:checkStyle="0"/>
  <w:activeWritingStyle w:appName="MSWord" w:lang="en-GB" w:vendorID="64" w:dllVersion="0" w:nlCheck="1" w:checkStyle="0"/>
  <w:activeWritingStyle w:appName="MSWord" w:lang="sv-SE" w:vendorID="64" w:dllVersion="0" w:nlCheck="1" w:checkStyle="0"/>
  <w:activeWritingStyle w:appName="MSWord" w:lang="de-DE" w:vendorID="64" w:dllVersion="0" w:nlCheck="1" w:checkStyle="0"/>
  <w:activeWritingStyle w:appName="MSWord" w:lang="en-US" w:vendorID="64" w:dllVersion="0" w:nlCheck="1" w:checkStyle="0"/>
  <w:activeWritingStyle w:appName="MSWord" w:lang="fr-BE" w:vendorID="64" w:dllVersion="0" w:nlCheck="1" w:checkStyle="0"/>
  <w:activeWritingStyle w:appName="MSWord" w:lang="no" w:vendorID="64" w:dllVersion="0" w:nlCheck="1" w:checkStyle="0"/>
  <w:activeWritingStyle w:appName="MSWord" w:lang="fr-BE" w:vendorID="64" w:dllVersion="6" w:nlCheck="1" w:checkStyle="1"/>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1265"/>
    <w:rsid w:val="00001E64"/>
    <w:rsid w:val="00002178"/>
    <w:rsid w:val="00003802"/>
    <w:rsid w:val="00006FB8"/>
    <w:rsid w:val="000118F8"/>
    <w:rsid w:val="000123D1"/>
    <w:rsid w:val="00022386"/>
    <w:rsid w:val="00022417"/>
    <w:rsid w:val="000272BD"/>
    <w:rsid w:val="000279E0"/>
    <w:rsid w:val="00032DF7"/>
    <w:rsid w:val="000371E8"/>
    <w:rsid w:val="00037478"/>
    <w:rsid w:val="000443F6"/>
    <w:rsid w:val="00045782"/>
    <w:rsid w:val="0005152B"/>
    <w:rsid w:val="000545F8"/>
    <w:rsid w:val="000556DA"/>
    <w:rsid w:val="00062418"/>
    <w:rsid w:val="0006768B"/>
    <w:rsid w:val="00070ED1"/>
    <w:rsid w:val="00072F6B"/>
    <w:rsid w:val="00074308"/>
    <w:rsid w:val="000754B4"/>
    <w:rsid w:val="00075F7A"/>
    <w:rsid w:val="00076056"/>
    <w:rsid w:val="00077AED"/>
    <w:rsid w:val="00082EA7"/>
    <w:rsid w:val="00087E95"/>
    <w:rsid w:val="00097B52"/>
    <w:rsid w:val="000A088C"/>
    <w:rsid w:val="000A0F90"/>
    <w:rsid w:val="000A792E"/>
    <w:rsid w:val="000A7B8E"/>
    <w:rsid w:val="000B0521"/>
    <w:rsid w:val="000B25D7"/>
    <w:rsid w:val="000B2B06"/>
    <w:rsid w:val="000B5168"/>
    <w:rsid w:val="000B7842"/>
    <w:rsid w:val="000C6D78"/>
    <w:rsid w:val="000D1E14"/>
    <w:rsid w:val="000D6F82"/>
    <w:rsid w:val="000D753D"/>
    <w:rsid w:val="000E30D8"/>
    <w:rsid w:val="000F0DDB"/>
    <w:rsid w:val="000F4019"/>
    <w:rsid w:val="000F4295"/>
    <w:rsid w:val="000F574B"/>
    <w:rsid w:val="000F6389"/>
    <w:rsid w:val="000F7760"/>
    <w:rsid w:val="00101736"/>
    <w:rsid w:val="00102A76"/>
    <w:rsid w:val="00105663"/>
    <w:rsid w:val="00105FF8"/>
    <w:rsid w:val="001071B0"/>
    <w:rsid w:val="00110A25"/>
    <w:rsid w:val="00112A5E"/>
    <w:rsid w:val="00113B89"/>
    <w:rsid w:val="00115F11"/>
    <w:rsid w:val="001211DA"/>
    <w:rsid w:val="00132EBB"/>
    <w:rsid w:val="00133B81"/>
    <w:rsid w:val="00136D91"/>
    <w:rsid w:val="0014092E"/>
    <w:rsid w:val="00140989"/>
    <w:rsid w:val="00140D98"/>
    <w:rsid w:val="00144816"/>
    <w:rsid w:val="00154414"/>
    <w:rsid w:val="00156815"/>
    <w:rsid w:val="00160911"/>
    <w:rsid w:val="00171218"/>
    <w:rsid w:val="001716F5"/>
    <w:rsid w:val="00172E19"/>
    <w:rsid w:val="001744A7"/>
    <w:rsid w:val="00180F5F"/>
    <w:rsid w:val="001856B1"/>
    <w:rsid w:val="0018618F"/>
    <w:rsid w:val="00187F30"/>
    <w:rsid w:val="0019001D"/>
    <w:rsid w:val="00191055"/>
    <w:rsid w:val="001950ED"/>
    <w:rsid w:val="001956A7"/>
    <w:rsid w:val="00195713"/>
    <w:rsid w:val="001973E5"/>
    <w:rsid w:val="001A0439"/>
    <w:rsid w:val="001A2389"/>
    <w:rsid w:val="001A38B0"/>
    <w:rsid w:val="001A399B"/>
    <w:rsid w:val="001A4C03"/>
    <w:rsid w:val="001B069B"/>
    <w:rsid w:val="001B470C"/>
    <w:rsid w:val="001B50E9"/>
    <w:rsid w:val="001B6EE4"/>
    <w:rsid w:val="001C0337"/>
    <w:rsid w:val="001C6D70"/>
    <w:rsid w:val="001C7109"/>
    <w:rsid w:val="001C71C1"/>
    <w:rsid w:val="001C7610"/>
    <w:rsid w:val="001E19C3"/>
    <w:rsid w:val="001E3910"/>
    <w:rsid w:val="001E460E"/>
    <w:rsid w:val="001E5DCF"/>
    <w:rsid w:val="001E5E6C"/>
    <w:rsid w:val="001E6FDD"/>
    <w:rsid w:val="001F0123"/>
    <w:rsid w:val="001F0B1F"/>
    <w:rsid w:val="001F1D0A"/>
    <w:rsid w:val="001F7E19"/>
    <w:rsid w:val="0020495E"/>
    <w:rsid w:val="002053CE"/>
    <w:rsid w:val="00205ACE"/>
    <w:rsid w:val="00217DA1"/>
    <w:rsid w:val="0022106A"/>
    <w:rsid w:val="00222027"/>
    <w:rsid w:val="00223066"/>
    <w:rsid w:val="002266A2"/>
    <w:rsid w:val="00226EB8"/>
    <w:rsid w:val="00236437"/>
    <w:rsid w:val="00243545"/>
    <w:rsid w:val="00252886"/>
    <w:rsid w:val="00253271"/>
    <w:rsid w:val="00262265"/>
    <w:rsid w:val="0026730F"/>
    <w:rsid w:val="0027297C"/>
    <w:rsid w:val="00285970"/>
    <w:rsid w:val="002924DA"/>
    <w:rsid w:val="00293486"/>
    <w:rsid w:val="00297DF4"/>
    <w:rsid w:val="002A2F78"/>
    <w:rsid w:val="002A4D2F"/>
    <w:rsid w:val="002A5D10"/>
    <w:rsid w:val="002A7BD8"/>
    <w:rsid w:val="002B06EC"/>
    <w:rsid w:val="002B3C56"/>
    <w:rsid w:val="002C0253"/>
    <w:rsid w:val="002C04F5"/>
    <w:rsid w:val="002C06C3"/>
    <w:rsid w:val="002D019F"/>
    <w:rsid w:val="002D0A8D"/>
    <w:rsid w:val="002D19CF"/>
    <w:rsid w:val="002D3644"/>
    <w:rsid w:val="002D3AD3"/>
    <w:rsid w:val="002D783E"/>
    <w:rsid w:val="002D78B1"/>
    <w:rsid w:val="002E145C"/>
    <w:rsid w:val="002E19DB"/>
    <w:rsid w:val="002E321B"/>
    <w:rsid w:val="002E4A70"/>
    <w:rsid w:val="002E65F8"/>
    <w:rsid w:val="002E73DD"/>
    <w:rsid w:val="002F1745"/>
    <w:rsid w:val="002F264D"/>
    <w:rsid w:val="00304687"/>
    <w:rsid w:val="00305ECE"/>
    <w:rsid w:val="003064CA"/>
    <w:rsid w:val="00307691"/>
    <w:rsid w:val="0031195F"/>
    <w:rsid w:val="00311D62"/>
    <w:rsid w:val="00314C88"/>
    <w:rsid w:val="00315A95"/>
    <w:rsid w:val="003166F1"/>
    <w:rsid w:val="00320069"/>
    <w:rsid w:val="0032129A"/>
    <w:rsid w:val="00321F06"/>
    <w:rsid w:val="00321FBA"/>
    <w:rsid w:val="00325BEF"/>
    <w:rsid w:val="003324AC"/>
    <w:rsid w:val="003355D4"/>
    <w:rsid w:val="00337691"/>
    <w:rsid w:val="00340AAC"/>
    <w:rsid w:val="00342BB4"/>
    <w:rsid w:val="00344488"/>
    <w:rsid w:val="00347A84"/>
    <w:rsid w:val="00355954"/>
    <w:rsid w:val="00356555"/>
    <w:rsid w:val="00356DD9"/>
    <w:rsid w:val="003769DF"/>
    <w:rsid w:val="00376EEC"/>
    <w:rsid w:val="0038390D"/>
    <w:rsid w:val="00387973"/>
    <w:rsid w:val="00390428"/>
    <w:rsid w:val="00391FAC"/>
    <w:rsid w:val="003959AC"/>
    <w:rsid w:val="003A0162"/>
    <w:rsid w:val="003A52AB"/>
    <w:rsid w:val="003B1224"/>
    <w:rsid w:val="003B1FEC"/>
    <w:rsid w:val="003B390F"/>
    <w:rsid w:val="003B41AC"/>
    <w:rsid w:val="003B5CAE"/>
    <w:rsid w:val="003C1B5E"/>
    <w:rsid w:val="003C2840"/>
    <w:rsid w:val="003C757B"/>
    <w:rsid w:val="003D5610"/>
    <w:rsid w:val="003D615E"/>
    <w:rsid w:val="003D6840"/>
    <w:rsid w:val="003E0A55"/>
    <w:rsid w:val="003E6B5D"/>
    <w:rsid w:val="003F1069"/>
    <w:rsid w:val="003F49A5"/>
    <w:rsid w:val="003F6455"/>
    <w:rsid w:val="004030A9"/>
    <w:rsid w:val="00404BD7"/>
    <w:rsid w:val="00407AAF"/>
    <w:rsid w:val="00407D36"/>
    <w:rsid w:val="00410A62"/>
    <w:rsid w:val="00410ADB"/>
    <w:rsid w:val="00412735"/>
    <w:rsid w:val="00425B49"/>
    <w:rsid w:val="004276DE"/>
    <w:rsid w:val="004410BE"/>
    <w:rsid w:val="00442445"/>
    <w:rsid w:val="00442DAD"/>
    <w:rsid w:val="004505EA"/>
    <w:rsid w:val="0045477B"/>
    <w:rsid w:val="004579A5"/>
    <w:rsid w:val="004625F0"/>
    <w:rsid w:val="00463741"/>
    <w:rsid w:val="00463D63"/>
    <w:rsid w:val="00466D1A"/>
    <w:rsid w:val="00471451"/>
    <w:rsid w:val="0047154E"/>
    <w:rsid w:val="004750BA"/>
    <w:rsid w:val="0047562C"/>
    <w:rsid w:val="00475F28"/>
    <w:rsid w:val="004766B9"/>
    <w:rsid w:val="00476D2B"/>
    <w:rsid w:val="004802DD"/>
    <w:rsid w:val="0048437C"/>
    <w:rsid w:val="004878C8"/>
    <w:rsid w:val="004949F8"/>
    <w:rsid w:val="00494E68"/>
    <w:rsid w:val="004A1EF8"/>
    <w:rsid w:val="004A31D6"/>
    <w:rsid w:val="004A3DE3"/>
    <w:rsid w:val="004A50FC"/>
    <w:rsid w:val="004A78DE"/>
    <w:rsid w:val="004B4F19"/>
    <w:rsid w:val="004B79E8"/>
    <w:rsid w:val="004C398A"/>
    <w:rsid w:val="004C5607"/>
    <w:rsid w:val="004C5EE4"/>
    <w:rsid w:val="004C6506"/>
    <w:rsid w:val="004D2840"/>
    <w:rsid w:val="004D692C"/>
    <w:rsid w:val="004D69CE"/>
    <w:rsid w:val="004F2151"/>
    <w:rsid w:val="004F2AB0"/>
    <w:rsid w:val="004F2AC3"/>
    <w:rsid w:val="004F6556"/>
    <w:rsid w:val="004F7E19"/>
    <w:rsid w:val="00502E8C"/>
    <w:rsid w:val="00504017"/>
    <w:rsid w:val="005074B5"/>
    <w:rsid w:val="00507BD4"/>
    <w:rsid w:val="0051497F"/>
    <w:rsid w:val="0051580E"/>
    <w:rsid w:val="005166B2"/>
    <w:rsid w:val="00516B75"/>
    <w:rsid w:val="005232F1"/>
    <w:rsid w:val="005309D5"/>
    <w:rsid w:val="00530F7B"/>
    <w:rsid w:val="00532A14"/>
    <w:rsid w:val="00534D01"/>
    <w:rsid w:val="00540189"/>
    <w:rsid w:val="00543D4F"/>
    <w:rsid w:val="00552005"/>
    <w:rsid w:val="005523AE"/>
    <w:rsid w:val="00553A51"/>
    <w:rsid w:val="00553F64"/>
    <w:rsid w:val="00555727"/>
    <w:rsid w:val="005620AF"/>
    <w:rsid w:val="00562B37"/>
    <w:rsid w:val="005639AB"/>
    <w:rsid w:val="00572734"/>
    <w:rsid w:val="005735DD"/>
    <w:rsid w:val="00573ED3"/>
    <w:rsid w:val="0058292C"/>
    <w:rsid w:val="00583DB7"/>
    <w:rsid w:val="005903AD"/>
    <w:rsid w:val="005905DD"/>
    <w:rsid w:val="00590A49"/>
    <w:rsid w:val="00596E93"/>
    <w:rsid w:val="005A3370"/>
    <w:rsid w:val="005B12BA"/>
    <w:rsid w:val="005B2031"/>
    <w:rsid w:val="005C1F80"/>
    <w:rsid w:val="005C2116"/>
    <w:rsid w:val="005C2AA3"/>
    <w:rsid w:val="005C662F"/>
    <w:rsid w:val="005D4175"/>
    <w:rsid w:val="005D6362"/>
    <w:rsid w:val="005D6BE0"/>
    <w:rsid w:val="005F09B6"/>
    <w:rsid w:val="005F1C16"/>
    <w:rsid w:val="005F22CB"/>
    <w:rsid w:val="005F5D27"/>
    <w:rsid w:val="00600136"/>
    <w:rsid w:val="006036C0"/>
    <w:rsid w:val="00603F24"/>
    <w:rsid w:val="0060559A"/>
    <w:rsid w:val="006056F4"/>
    <w:rsid w:val="00606B90"/>
    <w:rsid w:val="00613554"/>
    <w:rsid w:val="006139CB"/>
    <w:rsid w:val="00614625"/>
    <w:rsid w:val="0061676A"/>
    <w:rsid w:val="00617575"/>
    <w:rsid w:val="0062136B"/>
    <w:rsid w:val="00621EF7"/>
    <w:rsid w:val="00624636"/>
    <w:rsid w:val="00631DBA"/>
    <w:rsid w:val="00634692"/>
    <w:rsid w:val="006352FB"/>
    <w:rsid w:val="006378F1"/>
    <w:rsid w:val="00640159"/>
    <w:rsid w:val="006427BD"/>
    <w:rsid w:val="00644E25"/>
    <w:rsid w:val="00645AC6"/>
    <w:rsid w:val="00645EB7"/>
    <w:rsid w:val="006506F7"/>
    <w:rsid w:val="00650DE7"/>
    <w:rsid w:val="00651022"/>
    <w:rsid w:val="00652E64"/>
    <w:rsid w:val="00655715"/>
    <w:rsid w:val="00655BF6"/>
    <w:rsid w:val="00660BE1"/>
    <w:rsid w:val="00660BFE"/>
    <w:rsid w:val="00670A5F"/>
    <w:rsid w:val="0067242F"/>
    <w:rsid w:val="0067700F"/>
    <w:rsid w:val="006853BB"/>
    <w:rsid w:val="00687EEA"/>
    <w:rsid w:val="00692BB3"/>
    <w:rsid w:val="006A00B7"/>
    <w:rsid w:val="006A0311"/>
    <w:rsid w:val="006A1FEA"/>
    <w:rsid w:val="006B06DE"/>
    <w:rsid w:val="006B477E"/>
    <w:rsid w:val="006B56BB"/>
    <w:rsid w:val="006B6141"/>
    <w:rsid w:val="006B77A2"/>
    <w:rsid w:val="006C05B8"/>
    <w:rsid w:val="006C2339"/>
    <w:rsid w:val="006C7AFF"/>
    <w:rsid w:val="006D0671"/>
    <w:rsid w:val="006D2F87"/>
    <w:rsid w:val="006D6A99"/>
    <w:rsid w:val="006D7810"/>
    <w:rsid w:val="006D7E0C"/>
    <w:rsid w:val="006E0217"/>
    <w:rsid w:val="006E1069"/>
    <w:rsid w:val="006E2569"/>
    <w:rsid w:val="006E2BB2"/>
    <w:rsid w:val="006E3875"/>
    <w:rsid w:val="006E559E"/>
    <w:rsid w:val="006E65B5"/>
    <w:rsid w:val="006E6F46"/>
    <w:rsid w:val="006F43F7"/>
    <w:rsid w:val="006F6FA5"/>
    <w:rsid w:val="00700D29"/>
    <w:rsid w:val="0070190C"/>
    <w:rsid w:val="00704670"/>
    <w:rsid w:val="00704D98"/>
    <w:rsid w:val="0070624A"/>
    <w:rsid w:val="00706429"/>
    <w:rsid w:val="00707464"/>
    <w:rsid w:val="007101C5"/>
    <w:rsid w:val="007122E2"/>
    <w:rsid w:val="00712FB3"/>
    <w:rsid w:val="007142D8"/>
    <w:rsid w:val="0072073F"/>
    <w:rsid w:val="00720E0A"/>
    <w:rsid w:val="00725984"/>
    <w:rsid w:val="007259AB"/>
    <w:rsid w:val="007310B6"/>
    <w:rsid w:val="00737600"/>
    <w:rsid w:val="00743DE4"/>
    <w:rsid w:val="0075142A"/>
    <w:rsid w:val="007526B2"/>
    <w:rsid w:val="007548B3"/>
    <w:rsid w:val="00757801"/>
    <w:rsid w:val="00762B7D"/>
    <w:rsid w:val="00766F8F"/>
    <w:rsid w:val="00767CCF"/>
    <w:rsid w:val="0077080A"/>
    <w:rsid w:val="0077395A"/>
    <w:rsid w:val="00775E97"/>
    <w:rsid w:val="00781E35"/>
    <w:rsid w:val="00785BCA"/>
    <w:rsid w:val="00792FFF"/>
    <w:rsid w:val="007A01D1"/>
    <w:rsid w:val="007A1273"/>
    <w:rsid w:val="007A3A2F"/>
    <w:rsid w:val="007A545B"/>
    <w:rsid w:val="007B0085"/>
    <w:rsid w:val="007B2AD6"/>
    <w:rsid w:val="007C0BC6"/>
    <w:rsid w:val="007C2906"/>
    <w:rsid w:val="007C2B13"/>
    <w:rsid w:val="007C2FEE"/>
    <w:rsid w:val="007C3D02"/>
    <w:rsid w:val="007C4459"/>
    <w:rsid w:val="007C72EB"/>
    <w:rsid w:val="007C7F19"/>
    <w:rsid w:val="007D0624"/>
    <w:rsid w:val="007D161F"/>
    <w:rsid w:val="007D3E4B"/>
    <w:rsid w:val="007D4106"/>
    <w:rsid w:val="007D4378"/>
    <w:rsid w:val="007D51AE"/>
    <w:rsid w:val="007D6B8E"/>
    <w:rsid w:val="007D70DD"/>
    <w:rsid w:val="007D7BD7"/>
    <w:rsid w:val="007E2332"/>
    <w:rsid w:val="007E4EEB"/>
    <w:rsid w:val="007E6D49"/>
    <w:rsid w:val="007E77E4"/>
    <w:rsid w:val="007F0DC6"/>
    <w:rsid w:val="007F26DE"/>
    <w:rsid w:val="007F3977"/>
    <w:rsid w:val="007F7D15"/>
    <w:rsid w:val="00800681"/>
    <w:rsid w:val="008037C5"/>
    <w:rsid w:val="0080538D"/>
    <w:rsid w:val="00807A87"/>
    <w:rsid w:val="00810633"/>
    <w:rsid w:val="00812DC8"/>
    <w:rsid w:val="00817F82"/>
    <w:rsid w:val="00823C5D"/>
    <w:rsid w:val="00837DEE"/>
    <w:rsid w:val="0084036E"/>
    <w:rsid w:val="008412DE"/>
    <w:rsid w:val="00845967"/>
    <w:rsid w:val="00854F1F"/>
    <w:rsid w:val="00857DC6"/>
    <w:rsid w:val="0086140A"/>
    <w:rsid w:val="00861FD5"/>
    <w:rsid w:val="008762D8"/>
    <w:rsid w:val="00876378"/>
    <w:rsid w:val="0088286B"/>
    <w:rsid w:val="0088483F"/>
    <w:rsid w:val="00892B3A"/>
    <w:rsid w:val="008974A2"/>
    <w:rsid w:val="008A1951"/>
    <w:rsid w:val="008A4B10"/>
    <w:rsid w:val="008A62D3"/>
    <w:rsid w:val="008A68C5"/>
    <w:rsid w:val="008A79DE"/>
    <w:rsid w:val="008B31C1"/>
    <w:rsid w:val="008B63C4"/>
    <w:rsid w:val="008C7D6F"/>
    <w:rsid w:val="008D16D7"/>
    <w:rsid w:val="008D2E93"/>
    <w:rsid w:val="008D4216"/>
    <w:rsid w:val="008D5D88"/>
    <w:rsid w:val="008D6DEC"/>
    <w:rsid w:val="008E2916"/>
    <w:rsid w:val="008E6006"/>
    <w:rsid w:val="008F2280"/>
    <w:rsid w:val="008F279F"/>
    <w:rsid w:val="008F74DD"/>
    <w:rsid w:val="00900A1D"/>
    <w:rsid w:val="00901CD6"/>
    <w:rsid w:val="0090313B"/>
    <w:rsid w:val="009065A3"/>
    <w:rsid w:val="009126EA"/>
    <w:rsid w:val="00912BED"/>
    <w:rsid w:val="009135F6"/>
    <w:rsid w:val="009136A2"/>
    <w:rsid w:val="00915089"/>
    <w:rsid w:val="0091516D"/>
    <w:rsid w:val="00923A53"/>
    <w:rsid w:val="00926717"/>
    <w:rsid w:val="0093273A"/>
    <w:rsid w:val="009330B5"/>
    <w:rsid w:val="0093362B"/>
    <w:rsid w:val="009368EC"/>
    <w:rsid w:val="00944E8F"/>
    <w:rsid w:val="00947721"/>
    <w:rsid w:val="00950455"/>
    <w:rsid w:val="00950ABC"/>
    <w:rsid w:val="0095119E"/>
    <w:rsid w:val="00952014"/>
    <w:rsid w:val="00953274"/>
    <w:rsid w:val="00954CDC"/>
    <w:rsid w:val="00955038"/>
    <w:rsid w:val="00957C4B"/>
    <w:rsid w:val="00965E45"/>
    <w:rsid w:val="009724DC"/>
    <w:rsid w:val="00974649"/>
    <w:rsid w:val="00981FCB"/>
    <w:rsid w:val="00986FD3"/>
    <w:rsid w:val="00995569"/>
    <w:rsid w:val="009969A8"/>
    <w:rsid w:val="009A0B4E"/>
    <w:rsid w:val="009A621E"/>
    <w:rsid w:val="009B5F3C"/>
    <w:rsid w:val="009B7299"/>
    <w:rsid w:val="009B78A2"/>
    <w:rsid w:val="009C0E1C"/>
    <w:rsid w:val="009C2B05"/>
    <w:rsid w:val="009C734E"/>
    <w:rsid w:val="009D0530"/>
    <w:rsid w:val="009D4B98"/>
    <w:rsid w:val="009D4F76"/>
    <w:rsid w:val="009D7EB0"/>
    <w:rsid w:val="009E297A"/>
    <w:rsid w:val="009E4F92"/>
    <w:rsid w:val="009E74FB"/>
    <w:rsid w:val="009F6535"/>
    <w:rsid w:val="00A02396"/>
    <w:rsid w:val="00A02D88"/>
    <w:rsid w:val="00A02F4D"/>
    <w:rsid w:val="00A04C77"/>
    <w:rsid w:val="00A056E0"/>
    <w:rsid w:val="00A0584A"/>
    <w:rsid w:val="00A07511"/>
    <w:rsid w:val="00A10CAB"/>
    <w:rsid w:val="00A112F5"/>
    <w:rsid w:val="00A270A4"/>
    <w:rsid w:val="00A30FA0"/>
    <w:rsid w:val="00A312BB"/>
    <w:rsid w:val="00A32B72"/>
    <w:rsid w:val="00A40EF6"/>
    <w:rsid w:val="00A42144"/>
    <w:rsid w:val="00A43DA7"/>
    <w:rsid w:val="00A4671C"/>
    <w:rsid w:val="00A46C7E"/>
    <w:rsid w:val="00A478C7"/>
    <w:rsid w:val="00A53989"/>
    <w:rsid w:val="00A53F3D"/>
    <w:rsid w:val="00A568E3"/>
    <w:rsid w:val="00A65B7F"/>
    <w:rsid w:val="00A71B33"/>
    <w:rsid w:val="00A75046"/>
    <w:rsid w:val="00A76FA4"/>
    <w:rsid w:val="00A77D90"/>
    <w:rsid w:val="00A8056A"/>
    <w:rsid w:val="00A872B3"/>
    <w:rsid w:val="00A90580"/>
    <w:rsid w:val="00A93B44"/>
    <w:rsid w:val="00AA3D0A"/>
    <w:rsid w:val="00AA69F6"/>
    <w:rsid w:val="00AA7644"/>
    <w:rsid w:val="00AB1179"/>
    <w:rsid w:val="00AB2782"/>
    <w:rsid w:val="00AC4CD3"/>
    <w:rsid w:val="00AC6C5F"/>
    <w:rsid w:val="00AC70D7"/>
    <w:rsid w:val="00AC7B4F"/>
    <w:rsid w:val="00AD35DD"/>
    <w:rsid w:val="00AE3BF1"/>
    <w:rsid w:val="00AE4362"/>
    <w:rsid w:val="00AE5D4C"/>
    <w:rsid w:val="00AE61C1"/>
    <w:rsid w:val="00AE691D"/>
    <w:rsid w:val="00AE6E67"/>
    <w:rsid w:val="00AF07B0"/>
    <w:rsid w:val="00AF3FEE"/>
    <w:rsid w:val="00B04501"/>
    <w:rsid w:val="00B06F8D"/>
    <w:rsid w:val="00B075AF"/>
    <w:rsid w:val="00B165B7"/>
    <w:rsid w:val="00B3082B"/>
    <w:rsid w:val="00B31F17"/>
    <w:rsid w:val="00B32BA8"/>
    <w:rsid w:val="00B335B3"/>
    <w:rsid w:val="00B3690F"/>
    <w:rsid w:val="00B426F8"/>
    <w:rsid w:val="00B465D1"/>
    <w:rsid w:val="00B525CC"/>
    <w:rsid w:val="00B57166"/>
    <w:rsid w:val="00B618AF"/>
    <w:rsid w:val="00B626FD"/>
    <w:rsid w:val="00B63BF5"/>
    <w:rsid w:val="00B64331"/>
    <w:rsid w:val="00B671B2"/>
    <w:rsid w:val="00B73FE5"/>
    <w:rsid w:val="00B76967"/>
    <w:rsid w:val="00B90CFF"/>
    <w:rsid w:val="00B941BF"/>
    <w:rsid w:val="00BA6BB9"/>
    <w:rsid w:val="00BA76C9"/>
    <w:rsid w:val="00BB0B21"/>
    <w:rsid w:val="00BD1047"/>
    <w:rsid w:val="00BD1D42"/>
    <w:rsid w:val="00BD7687"/>
    <w:rsid w:val="00BE21FD"/>
    <w:rsid w:val="00BE3D83"/>
    <w:rsid w:val="00BE58EE"/>
    <w:rsid w:val="00BE67E0"/>
    <w:rsid w:val="00BF00E5"/>
    <w:rsid w:val="00BF05C6"/>
    <w:rsid w:val="00BF0647"/>
    <w:rsid w:val="00BF0888"/>
    <w:rsid w:val="00BF5D19"/>
    <w:rsid w:val="00BF68A2"/>
    <w:rsid w:val="00C01113"/>
    <w:rsid w:val="00C02B25"/>
    <w:rsid w:val="00C20E9A"/>
    <w:rsid w:val="00C240A9"/>
    <w:rsid w:val="00C24E5D"/>
    <w:rsid w:val="00C2732E"/>
    <w:rsid w:val="00C314AA"/>
    <w:rsid w:val="00C3197C"/>
    <w:rsid w:val="00C32A08"/>
    <w:rsid w:val="00C340C6"/>
    <w:rsid w:val="00C34341"/>
    <w:rsid w:val="00C3640B"/>
    <w:rsid w:val="00C36899"/>
    <w:rsid w:val="00C37A89"/>
    <w:rsid w:val="00C43A9F"/>
    <w:rsid w:val="00C4438E"/>
    <w:rsid w:val="00C44722"/>
    <w:rsid w:val="00C541D9"/>
    <w:rsid w:val="00C560B3"/>
    <w:rsid w:val="00C572B8"/>
    <w:rsid w:val="00C60C5D"/>
    <w:rsid w:val="00C61D85"/>
    <w:rsid w:val="00C6221E"/>
    <w:rsid w:val="00C633F7"/>
    <w:rsid w:val="00C646E3"/>
    <w:rsid w:val="00C71608"/>
    <w:rsid w:val="00C76896"/>
    <w:rsid w:val="00C76E3F"/>
    <w:rsid w:val="00C776BC"/>
    <w:rsid w:val="00C81177"/>
    <w:rsid w:val="00C820AF"/>
    <w:rsid w:val="00C82CCA"/>
    <w:rsid w:val="00C84FBF"/>
    <w:rsid w:val="00C86E3B"/>
    <w:rsid w:val="00C87E9A"/>
    <w:rsid w:val="00C90EA3"/>
    <w:rsid w:val="00C91A84"/>
    <w:rsid w:val="00C93370"/>
    <w:rsid w:val="00C9414E"/>
    <w:rsid w:val="00C94346"/>
    <w:rsid w:val="00C945FC"/>
    <w:rsid w:val="00C95EE9"/>
    <w:rsid w:val="00C95FF8"/>
    <w:rsid w:val="00CA0938"/>
    <w:rsid w:val="00CA4171"/>
    <w:rsid w:val="00CB08E1"/>
    <w:rsid w:val="00CB1073"/>
    <w:rsid w:val="00CB3282"/>
    <w:rsid w:val="00CB3C9A"/>
    <w:rsid w:val="00CB768F"/>
    <w:rsid w:val="00CC4BE4"/>
    <w:rsid w:val="00CC558E"/>
    <w:rsid w:val="00CC72F4"/>
    <w:rsid w:val="00CC76C4"/>
    <w:rsid w:val="00CC7EE9"/>
    <w:rsid w:val="00CD47CE"/>
    <w:rsid w:val="00CE1163"/>
    <w:rsid w:val="00CE2B05"/>
    <w:rsid w:val="00CE67A1"/>
    <w:rsid w:val="00CF0EAD"/>
    <w:rsid w:val="00D0071F"/>
    <w:rsid w:val="00D12BB0"/>
    <w:rsid w:val="00D1511F"/>
    <w:rsid w:val="00D17DC3"/>
    <w:rsid w:val="00D22C16"/>
    <w:rsid w:val="00D25D56"/>
    <w:rsid w:val="00D25D73"/>
    <w:rsid w:val="00D37E0C"/>
    <w:rsid w:val="00D43B7D"/>
    <w:rsid w:val="00D50342"/>
    <w:rsid w:val="00D52D48"/>
    <w:rsid w:val="00D547EA"/>
    <w:rsid w:val="00D552A3"/>
    <w:rsid w:val="00D60AAB"/>
    <w:rsid w:val="00D6290E"/>
    <w:rsid w:val="00D65094"/>
    <w:rsid w:val="00D71195"/>
    <w:rsid w:val="00D74600"/>
    <w:rsid w:val="00D82826"/>
    <w:rsid w:val="00D8370D"/>
    <w:rsid w:val="00D843A4"/>
    <w:rsid w:val="00D90C03"/>
    <w:rsid w:val="00DA3100"/>
    <w:rsid w:val="00DA36E8"/>
    <w:rsid w:val="00DA6CE2"/>
    <w:rsid w:val="00DB12DB"/>
    <w:rsid w:val="00DC2CDE"/>
    <w:rsid w:val="00DC56CF"/>
    <w:rsid w:val="00DC6EFF"/>
    <w:rsid w:val="00DD187C"/>
    <w:rsid w:val="00DD21A9"/>
    <w:rsid w:val="00DD2377"/>
    <w:rsid w:val="00DE0822"/>
    <w:rsid w:val="00DE1731"/>
    <w:rsid w:val="00DE6B21"/>
    <w:rsid w:val="00DE6DD0"/>
    <w:rsid w:val="00DF1732"/>
    <w:rsid w:val="00DF3921"/>
    <w:rsid w:val="00DF516D"/>
    <w:rsid w:val="00E02430"/>
    <w:rsid w:val="00E0356C"/>
    <w:rsid w:val="00E035BD"/>
    <w:rsid w:val="00E05970"/>
    <w:rsid w:val="00E07EB4"/>
    <w:rsid w:val="00E15AE5"/>
    <w:rsid w:val="00E17AC6"/>
    <w:rsid w:val="00E20B5C"/>
    <w:rsid w:val="00E23496"/>
    <w:rsid w:val="00E311A4"/>
    <w:rsid w:val="00E3190F"/>
    <w:rsid w:val="00E332A6"/>
    <w:rsid w:val="00E3651F"/>
    <w:rsid w:val="00E3799A"/>
    <w:rsid w:val="00E410FA"/>
    <w:rsid w:val="00E416ED"/>
    <w:rsid w:val="00E43A9F"/>
    <w:rsid w:val="00E45501"/>
    <w:rsid w:val="00E51E7C"/>
    <w:rsid w:val="00E55851"/>
    <w:rsid w:val="00E56EFB"/>
    <w:rsid w:val="00E575AE"/>
    <w:rsid w:val="00E6231E"/>
    <w:rsid w:val="00E624F3"/>
    <w:rsid w:val="00E751E4"/>
    <w:rsid w:val="00E82BC8"/>
    <w:rsid w:val="00E8634B"/>
    <w:rsid w:val="00E925FC"/>
    <w:rsid w:val="00E95CDA"/>
    <w:rsid w:val="00EA3E1A"/>
    <w:rsid w:val="00EB07D1"/>
    <w:rsid w:val="00EB2879"/>
    <w:rsid w:val="00EB3CB1"/>
    <w:rsid w:val="00EB448D"/>
    <w:rsid w:val="00EB4653"/>
    <w:rsid w:val="00EB4698"/>
    <w:rsid w:val="00EC06CB"/>
    <w:rsid w:val="00EC10C7"/>
    <w:rsid w:val="00EC2B48"/>
    <w:rsid w:val="00EC41E9"/>
    <w:rsid w:val="00EC7F4E"/>
    <w:rsid w:val="00ED6D17"/>
    <w:rsid w:val="00EE11F2"/>
    <w:rsid w:val="00EE1A9F"/>
    <w:rsid w:val="00EE3FDB"/>
    <w:rsid w:val="00EE53CC"/>
    <w:rsid w:val="00EF4853"/>
    <w:rsid w:val="00EF6621"/>
    <w:rsid w:val="00F004BB"/>
    <w:rsid w:val="00F024C9"/>
    <w:rsid w:val="00F03157"/>
    <w:rsid w:val="00F055CE"/>
    <w:rsid w:val="00F05ABE"/>
    <w:rsid w:val="00F12E10"/>
    <w:rsid w:val="00F135B0"/>
    <w:rsid w:val="00F14B1E"/>
    <w:rsid w:val="00F16367"/>
    <w:rsid w:val="00F27753"/>
    <w:rsid w:val="00F373EF"/>
    <w:rsid w:val="00F408FA"/>
    <w:rsid w:val="00F44B54"/>
    <w:rsid w:val="00F47677"/>
    <w:rsid w:val="00F536B8"/>
    <w:rsid w:val="00F561B3"/>
    <w:rsid w:val="00F649E7"/>
    <w:rsid w:val="00F64DD3"/>
    <w:rsid w:val="00F679AD"/>
    <w:rsid w:val="00F70B46"/>
    <w:rsid w:val="00F70FF4"/>
    <w:rsid w:val="00F71DC3"/>
    <w:rsid w:val="00F71E5D"/>
    <w:rsid w:val="00F7680B"/>
    <w:rsid w:val="00F813F8"/>
    <w:rsid w:val="00F84653"/>
    <w:rsid w:val="00F84744"/>
    <w:rsid w:val="00F90890"/>
    <w:rsid w:val="00F91C70"/>
    <w:rsid w:val="00FA04C2"/>
    <w:rsid w:val="00FA0DE0"/>
    <w:rsid w:val="00FA1044"/>
    <w:rsid w:val="00FA26B9"/>
    <w:rsid w:val="00FA59A7"/>
    <w:rsid w:val="00FB0EF1"/>
    <w:rsid w:val="00FB18FE"/>
    <w:rsid w:val="00FB365E"/>
    <w:rsid w:val="00FB3930"/>
    <w:rsid w:val="00FB648E"/>
    <w:rsid w:val="00FC0320"/>
    <w:rsid w:val="00FC2F6F"/>
    <w:rsid w:val="00FC36ED"/>
    <w:rsid w:val="00FD2545"/>
    <w:rsid w:val="00FE69A0"/>
    <w:rsid w:val="00FF0EBA"/>
    <w:rsid w:val="00FF2C30"/>
    <w:rsid w:val="00FF3D83"/>
    <w:rsid w:val="00FF5C7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440D8"/>
  <w15:docId w15:val="{4284C3EB-BE2A-4CF9-AA9B-4E650004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E2"/>
    <w:pPr>
      <w:suppressAutoHyphens/>
    </w:pPr>
    <w:rPr>
      <w:rFonts w:ascii="Times New Roman" w:hAnsi="Times New Roman" w:cs="Arial"/>
      <w:sz w:val="22"/>
      <w:szCs w:val="22"/>
      <w:lang w:val="en-GB" w:eastAsia="zh-CN"/>
    </w:rPr>
  </w:style>
  <w:style w:type="paragraph" w:styleId="Heading1">
    <w:name w:val="heading 1"/>
    <w:basedOn w:val="Normal"/>
    <w:next w:val="NormalKeep"/>
    <w:link w:val="Heading1Char"/>
    <w:uiPriority w:val="9"/>
    <w:qFormat/>
    <w:rsid w:val="00900A1D"/>
    <w:pPr>
      <w:keepNext/>
      <w:keepLines/>
      <w:ind w:left="561" w:hanging="561"/>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00A1D"/>
    <w:rPr>
      <w:rFonts w:ascii="Times New Roman" w:hAnsi="Times New Roman"/>
      <w:b/>
      <w:sz w:val="22"/>
      <w:lang w:val="x-none" w:eastAsia="zh-CN"/>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1"/>
      </w:numPr>
    </w:pPr>
  </w:style>
  <w:style w:type="paragraph" w:customStyle="1" w:styleId="Bullet2">
    <w:name w:val="Bullet • 2"/>
    <w:basedOn w:val="Bullet"/>
    <w:qFormat/>
    <w:rsid w:val="00A65B7F"/>
    <w:pPr>
      <w:ind w:left="1124"/>
    </w:pPr>
  </w:style>
  <w:style w:type="paragraph" w:customStyle="1" w:styleId="Bullet-">
    <w:name w:val="Bullet -"/>
    <w:basedOn w:val="Normal"/>
    <w:qFormat/>
    <w:rsid w:val="00C43A9F"/>
    <w:pPr>
      <w:numPr>
        <w:numId w:val="2"/>
      </w:numPr>
    </w:pPr>
  </w:style>
  <w:style w:type="paragraph" w:customStyle="1" w:styleId="Bullet-2">
    <w:name w:val="Bullet - 2"/>
    <w:basedOn w:val="Bullet-"/>
    <w:qFormat/>
    <w:rsid w:val="00A65B7F"/>
    <w:pPr>
      <w:ind w:left="1124"/>
    </w:p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rPr>
  </w:style>
  <w:style w:type="paragraph" w:styleId="Footer">
    <w:name w:val="footer"/>
    <w:basedOn w:val="Normal"/>
    <w:link w:val="FooterChar"/>
    <w:unhideWhenUsed/>
    <w:rsid w:val="009A0B4E"/>
    <w:pPr>
      <w:jc w:val="center"/>
    </w:pPr>
  </w:style>
  <w:style w:type="character" w:customStyle="1" w:styleId="FooterChar">
    <w:name w:val="Footer Char"/>
    <w:link w:val="Footer"/>
    <w:locked/>
    <w:rsid w:val="009A0B4E"/>
    <w:rPr>
      <w:rFonts w:ascii="Times New Roman" w:hAnsi="Times New Roman" w:cs="Arial"/>
      <w:sz w:val="22"/>
      <w:szCs w:val="22"/>
      <w:lang w:val="en-GB"/>
    </w:rPr>
  </w:style>
  <w:style w:type="paragraph" w:customStyle="1" w:styleId="Heading1LAB">
    <w:name w:val="Heading 1 LAB"/>
    <w:next w:val="NormalKeep"/>
    <w:link w:val="Heading1LABChar"/>
    <w:qFormat/>
    <w:rsid w:val="00342BB4"/>
    <w:pPr>
      <w:keepNext/>
      <w:pBdr>
        <w:top w:val="single" w:sz="8" w:space="1" w:color="auto"/>
        <w:left w:val="single" w:sz="8" w:space="4" w:color="auto"/>
        <w:bottom w:val="single" w:sz="8" w:space="1" w:color="auto"/>
        <w:right w:val="single" w:sz="8" w:space="4" w:color="auto"/>
      </w:pBdr>
      <w:ind w:left="561" w:hanging="561"/>
    </w:pPr>
    <w:rPr>
      <w:rFonts w:ascii="Times New Roman" w:hAnsi="Times New Roman" w:cs="Arial"/>
      <w:b/>
      <w:sz w:val="22"/>
      <w:szCs w:val="22"/>
      <w:lang w:val="en-GB" w:eastAsia="zh-CN"/>
    </w:rPr>
  </w:style>
  <w:style w:type="character" w:styleId="Emphasis">
    <w:name w:val="Emphasis"/>
    <w:uiPriority w:val="20"/>
    <w:qFormat/>
    <w:rsid w:val="00344488"/>
    <w:rPr>
      <w:i/>
    </w:rPr>
  </w:style>
  <w:style w:type="character" w:customStyle="1" w:styleId="Heading1LABChar">
    <w:name w:val="Heading 1 LAB Char"/>
    <w:link w:val="Heading1LAB"/>
    <w:locked/>
    <w:rsid w:val="00342BB4"/>
    <w:rPr>
      <w:rFonts w:ascii="Times New Roman" w:hAnsi="Times New Roman" w:cs="Arial"/>
      <w:b/>
      <w:sz w:val="22"/>
      <w:szCs w:val="22"/>
      <w:lang w:val="en-GB" w:eastAsia="zh-CN"/>
    </w:rPr>
  </w:style>
  <w:style w:type="character" w:styleId="Strong">
    <w:name w:val="Strong"/>
    <w:uiPriority w:val="22"/>
    <w:qFormat/>
    <w:rsid w:val="00344488"/>
    <w:rPr>
      <w:b/>
    </w:rPr>
  </w:style>
  <w:style w:type="character" w:customStyle="1" w:styleId="Underline">
    <w:name w:val="Underline"/>
    <w:uiPriority w:val="1"/>
    <w:qFormat/>
    <w:rsid w:val="00344488"/>
    <w:rPr>
      <w:u w:val="single"/>
    </w:rPr>
  </w:style>
  <w:style w:type="character" w:customStyle="1" w:styleId="Superscript">
    <w:name w:val="Superscript"/>
    <w:uiPriority w:val="1"/>
    <w:qFormat/>
    <w:rsid w:val="00344488"/>
    <w:rPr>
      <w:vertAlign w:val="superscript"/>
    </w:rPr>
  </w:style>
  <w:style w:type="character" w:customStyle="1" w:styleId="Subscript">
    <w:name w:val="Subscript"/>
    <w:uiPriority w:val="1"/>
    <w:qFormat/>
    <w:rsid w:val="00344488"/>
    <w:rPr>
      <w:vertAlign w:val="subscript"/>
    </w:rPr>
  </w:style>
  <w:style w:type="paragraph" w:customStyle="1" w:styleId="HeadingStrong">
    <w:name w:val="Heading Strong"/>
    <w:basedOn w:val="NormalKeep"/>
    <w:next w:val="NormalKeep"/>
    <w:link w:val="HeadingStrongChar"/>
    <w:qFormat/>
    <w:rsid w:val="007548B3"/>
    <w:pPr>
      <w:keepLines/>
    </w:pPr>
    <w:rPr>
      <w:b/>
    </w:rPr>
  </w:style>
  <w:style w:type="paragraph" w:customStyle="1" w:styleId="HeadingEmphasis">
    <w:name w:val="Heading Emphasis"/>
    <w:basedOn w:val="NormalKeep"/>
    <w:next w:val="NormalKeep"/>
    <w:qFormat/>
    <w:rsid w:val="007548B3"/>
    <w:pPr>
      <w:keepLines/>
    </w:pPr>
    <w:rPr>
      <w:i/>
    </w:rPr>
  </w:style>
  <w:style w:type="character" w:customStyle="1" w:styleId="NormalKeepChar">
    <w:name w:val="Normal Keep Char"/>
    <w:link w:val="NormalKeep"/>
    <w:locked/>
    <w:rsid w:val="005309D5"/>
    <w:rPr>
      <w:rFonts w:ascii="Times New Roman" w:hAnsi="Times New Roman"/>
      <w:sz w:val="22"/>
      <w:lang w:val="x-none" w:eastAsia="zh-CN"/>
    </w:rPr>
  </w:style>
  <w:style w:type="character" w:customStyle="1" w:styleId="HeadingStrongChar">
    <w:name w:val="Heading Strong Char"/>
    <w:link w:val="HeadingStrong"/>
    <w:locked/>
    <w:rsid w:val="007548B3"/>
    <w:rPr>
      <w:rFonts w:ascii="Times New Roman" w:hAnsi="Times New Roman"/>
      <w:b/>
      <w:sz w:val="22"/>
      <w:lang w:val="en-GB" w:eastAsia="zh-CN"/>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next w:val="NormalKeep"/>
    <w:link w:val="TitleChar"/>
    <w:uiPriority w:val="10"/>
    <w:qFormat/>
    <w:rsid w:val="005D4175"/>
    <w:pPr>
      <w:jc w:val="center"/>
    </w:pPr>
    <w:rPr>
      <w:rFonts w:ascii="Times New Roman" w:hAnsi="Times New Roman" w:cs="Arial"/>
      <w:b/>
      <w:sz w:val="22"/>
      <w:szCs w:val="22"/>
      <w:lang w:val="en-GB" w:eastAsia="zh-CN"/>
    </w:rPr>
  </w:style>
  <w:style w:type="character" w:customStyle="1" w:styleId="TitleChar">
    <w:name w:val="Title Char"/>
    <w:link w:val="Title"/>
    <w:uiPriority w:val="10"/>
    <w:locked/>
    <w:rsid w:val="005D4175"/>
    <w:rPr>
      <w:rFonts w:ascii="Times New Roman" w:hAnsi="Times New Roman" w:cs="Arial"/>
      <w:b/>
      <w:sz w:val="22"/>
      <w:szCs w:val="22"/>
      <w:lang w:val="en-GB" w:eastAsia="zh-CN"/>
    </w:rPr>
  </w:style>
  <w:style w:type="character" w:customStyle="1" w:styleId="HeadingUnderlinedChar">
    <w:name w:val="Heading Underlined Char"/>
    <w:link w:val="HeadingUnderlined"/>
    <w:locked/>
    <w:rsid w:val="007548B3"/>
    <w:rPr>
      <w:rFonts w:ascii="Times New Roman" w:hAnsi="Times New Roman"/>
      <w:sz w:val="22"/>
      <w:u w:val="single"/>
      <w:lang w:val="en-GB" w:eastAsia="zh-CN"/>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qFormat/>
    <w:rsid w:val="00180F5F"/>
    <w:pPr>
      <w:ind w:left="1685" w:hanging="562"/>
    </w:pPr>
  </w:style>
  <w:style w:type="paragraph" w:customStyle="1" w:styleId="HeadingStrongEmphasis">
    <w:name w:val="Heading Strong Emphasis"/>
    <w:basedOn w:val="HeadingStrong"/>
    <w:qFormat/>
    <w:rsid w:val="002E65F8"/>
    <w:rPr>
      <w:i/>
    </w:rPr>
  </w:style>
  <w:style w:type="paragraph" w:customStyle="1" w:styleId="HeadingStrLAB">
    <w:name w:val="Heading Str LAB"/>
    <w:basedOn w:val="HeadingStrong"/>
    <w:next w:val="NormalKeep"/>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133B81"/>
    <w:pPr>
      <w:ind w:left="288" w:hanging="288"/>
    </w:pPr>
    <w:rPr>
      <w:sz w:val="20"/>
    </w:rPr>
  </w:style>
  <w:style w:type="character" w:styleId="Hyperlink">
    <w:name w:val="Hyperlink"/>
    <w:uiPriority w:val="99"/>
    <w:unhideWhenUsed/>
    <w:rsid w:val="00974649"/>
    <w:rPr>
      <w:color w:val="0000FF"/>
      <w:u w:val="single"/>
    </w:rPr>
  </w:style>
  <w:style w:type="table" w:styleId="TableGrid">
    <w:name w:val="Table Grid"/>
    <w:basedOn w:val="TableNormal"/>
    <w:rsid w:val="0095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195F"/>
    <w:rPr>
      <w:rFonts w:ascii="Segoe UI" w:hAnsi="Segoe UI" w:cs="Segoe UI"/>
      <w:sz w:val="18"/>
      <w:szCs w:val="18"/>
    </w:rPr>
  </w:style>
  <w:style w:type="character" w:customStyle="1" w:styleId="BalloonTextChar">
    <w:name w:val="Balloon Text Char"/>
    <w:link w:val="BalloonText"/>
    <w:uiPriority w:val="99"/>
    <w:semiHidden/>
    <w:rsid w:val="0031195F"/>
    <w:rPr>
      <w:rFonts w:ascii="Segoe UI" w:hAnsi="Segoe UI" w:cs="Segoe UI"/>
      <w:sz w:val="18"/>
      <w:szCs w:val="18"/>
      <w:lang w:val="en-GB"/>
    </w:rPr>
  </w:style>
  <w:style w:type="paragraph" w:customStyle="1" w:styleId="TableNotes">
    <w:name w:val="Table Notes"/>
    <w:basedOn w:val="TableFootnote"/>
    <w:qFormat/>
    <w:rsid w:val="00133B81"/>
    <w:pPr>
      <w:ind w:left="0" w:firstLine="0"/>
    </w:pPr>
  </w:style>
  <w:style w:type="paragraph" w:styleId="ListBullet">
    <w:name w:val="List Bullet"/>
    <w:basedOn w:val="Normal"/>
    <w:uiPriority w:val="99"/>
    <w:unhideWhenUsed/>
    <w:rsid w:val="000443F6"/>
    <w:pPr>
      <w:numPr>
        <w:numId w:val="3"/>
      </w:numPr>
      <w:contextualSpacing/>
    </w:pPr>
  </w:style>
  <w:style w:type="paragraph" w:customStyle="1" w:styleId="NormalIndent2">
    <w:name w:val="Normal Indent 2"/>
    <w:basedOn w:val="Normal"/>
    <w:qFormat/>
    <w:rsid w:val="000443F6"/>
    <w:pPr>
      <w:ind w:left="1138"/>
    </w:pPr>
    <w:rPr>
      <w:rFonts w:cs="Times New Roman"/>
    </w:rPr>
  </w:style>
  <w:style w:type="character" w:styleId="CommentReference">
    <w:name w:val="annotation reference"/>
    <w:uiPriority w:val="99"/>
    <w:semiHidden/>
    <w:unhideWhenUsed/>
    <w:rsid w:val="001B470C"/>
    <w:rPr>
      <w:sz w:val="16"/>
      <w:szCs w:val="16"/>
    </w:rPr>
  </w:style>
  <w:style w:type="paragraph" w:styleId="CommentText">
    <w:name w:val="annotation text"/>
    <w:basedOn w:val="Normal"/>
    <w:link w:val="CommentTextChar"/>
    <w:uiPriority w:val="99"/>
    <w:unhideWhenUsed/>
    <w:rsid w:val="001B470C"/>
    <w:rPr>
      <w:sz w:val="20"/>
      <w:szCs w:val="20"/>
    </w:rPr>
  </w:style>
  <w:style w:type="character" w:customStyle="1" w:styleId="CommentTextChar">
    <w:name w:val="Comment Text Char"/>
    <w:link w:val="CommentText"/>
    <w:uiPriority w:val="99"/>
    <w:rsid w:val="001B470C"/>
    <w:rPr>
      <w:rFonts w:ascii="Times New Roman" w:hAnsi="Times New Roman" w:cs="Arial"/>
      <w:lang w:val="en-GB" w:eastAsia="zh-CN"/>
    </w:rPr>
  </w:style>
  <w:style w:type="paragraph" w:styleId="CommentSubject">
    <w:name w:val="annotation subject"/>
    <w:basedOn w:val="CommentText"/>
    <w:next w:val="CommentText"/>
    <w:link w:val="CommentSubjectChar"/>
    <w:uiPriority w:val="99"/>
    <w:semiHidden/>
    <w:unhideWhenUsed/>
    <w:rsid w:val="001B470C"/>
    <w:rPr>
      <w:b/>
      <w:bCs/>
    </w:rPr>
  </w:style>
  <w:style w:type="character" w:customStyle="1" w:styleId="CommentSubjectChar">
    <w:name w:val="Comment Subject Char"/>
    <w:link w:val="CommentSubject"/>
    <w:uiPriority w:val="99"/>
    <w:semiHidden/>
    <w:rsid w:val="001B470C"/>
    <w:rPr>
      <w:rFonts w:ascii="Times New Roman" w:hAnsi="Times New Roman" w:cs="Arial"/>
      <w:b/>
      <w:bCs/>
      <w:lang w:val="en-GB" w:eastAsia="zh-CN"/>
    </w:rPr>
  </w:style>
  <w:style w:type="paragraph" w:styleId="ListParagraph">
    <w:name w:val="List Paragraph"/>
    <w:basedOn w:val="Normal"/>
    <w:uiPriority w:val="34"/>
    <w:qFormat/>
    <w:rsid w:val="00FF3D83"/>
    <w:pPr>
      <w:ind w:left="720"/>
    </w:pPr>
  </w:style>
  <w:style w:type="paragraph" w:styleId="Revision">
    <w:name w:val="Revision"/>
    <w:hidden/>
    <w:uiPriority w:val="99"/>
    <w:semiHidden/>
    <w:rsid w:val="00C20E9A"/>
    <w:rPr>
      <w:rFonts w:ascii="Times New Roman" w:hAnsi="Times New Roman" w:cs="Arial"/>
      <w:sz w:val="22"/>
      <w:szCs w:val="22"/>
      <w:lang w:val="en-GB" w:eastAsia="zh-CN"/>
    </w:rPr>
  </w:style>
  <w:style w:type="paragraph" w:customStyle="1" w:styleId="NormalAgency">
    <w:name w:val="Normal (Agency)"/>
    <w:link w:val="NormalAgencyChar"/>
    <w:rsid w:val="00AB1179"/>
    <w:rPr>
      <w:rFonts w:ascii="Verdana" w:eastAsia="Verdana" w:hAnsi="Verdana" w:cs="Verdana"/>
      <w:sz w:val="18"/>
      <w:szCs w:val="18"/>
      <w:lang w:val="en-GB" w:eastAsia="en-GB"/>
    </w:rPr>
  </w:style>
  <w:style w:type="character" w:customStyle="1" w:styleId="NormalAgencyChar">
    <w:name w:val="Normal (Agency) Char"/>
    <w:link w:val="NormalAgency"/>
    <w:rsid w:val="00AB1179"/>
    <w:rPr>
      <w:rFonts w:ascii="Verdana" w:eastAsia="Verdana" w:hAnsi="Verdana" w:cs="Verdana"/>
      <w:sz w:val="18"/>
      <w:szCs w:val="18"/>
      <w:lang w:val="en-GB" w:eastAsia="en-GB"/>
    </w:rPr>
  </w:style>
  <w:style w:type="paragraph" w:customStyle="1" w:styleId="MGGTextLeft">
    <w:name w:val="MGG Text Left"/>
    <w:basedOn w:val="BodyText"/>
    <w:link w:val="MGGTextLeftChar1"/>
    <w:rsid w:val="00304687"/>
    <w:pPr>
      <w:suppressAutoHyphens w:val="0"/>
      <w:spacing w:after="0"/>
    </w:pPr>
    <w:rPr>
      <w:rFonts w:eastAsia="Times New Roman" w:cs="Times New Roman"/>
      <w:szCs w:val="24"/>
      <w:lang w:eastAsia="en-US"/>
    </w:rPr>
  </w:style>
  <w:style w:type="character" w:customStyle="1" w:styleId="MGGTextLeftChar1">
    <w:name w:val="MGG Text Left Char1"/>
    <w:link w:val="MGGTextLeft"/>
    <w:rsid w:val="00304687"/>
    <w:rPr>
      <w:rFonts w:ascii="Times New Roman" w:eastAsia="Times New Roman" w:hAnsi="Times New Roman"/>
      <w:sz w:val="22"/>
      <w:szCs w:val="24"/>
      <w:lang w:val="en-GB" w:eastAsia="en-US"/>
    </w:rPr>
  </w:style>
  <w:style w:type="paragraph" w:styleId="BodyText">
    <w:name w:val="Body Text"/>
    <w:basedOn w:val="Normal"/>
    <w:link w:val="BodyTextChar"/>
    <w:uiPriority w:val="99"/>
    <w:semiHidden/>
    <w:unhideWhenUsed/>
    <w:rsid w:val="00304687"/>
    <w:pPr>
      <w:spacing w:after="120"/>
    </w:pPr>
  </w:style>
  <w:style w:type="character" w:customStyle="1" w:styleId="BodyTextChar">
    <w:name w:val="Body Text Char"/>
    <w:link w:val="BodyText"/>
    <w:uiPriority w:val="99"/>
    <w:semiHidden/>
    <w:rsid w:val="00304687"/>
    <w:rPr>
      <w:rFonts w:ascii="Times New Roman" w:hAnsi="Times New Roman" w:cs="Arial"/>
      <w:sz w:val="22"/>
      <w:szCs w:val="22"/>
      <w:lang w:val="en-GB" w:eastAsia="zh-CN"/>
    </w:rPr>
  </w:style>
  <w:style w:type="paragraph" w:styleId="NormalWeb">
    <w:name w:val="Normal (Web)"/>
    <w:basedOn w:val="Normal"/>
    <w:uiPriority w:val="99"/>
    <w:unhideWhenUsed/>
    <w:rsid w:val="00C646E3"/>
    <w:pPr>
      <w:suppressAutoHyphens w:val="0"/>
      <w:spacing w:before="100" w:beforeAutospacing="1" w:after="100" w:afterAutospacing="1"/>
    </w:pPr>
    <w:rPr>
      <w:rFonts w:eastAsia="Times New Roman" w:cs="Times New Roman"/>
      <w:sz w:val="24"/>
      <w:szCs w:val="24"/>
      <w:lang w:val="nl-BE" w:eastAsia="nl-BE"/>
    </w:rPr>
  </w:style>
  <w:style w:type="character" w:customStyle="1" w:styleId="Ulstomtale1">
    <w:name w:val="Uløst omtale1"/>
    <w:uiPriority w:val="99"/>
    <w:semiHidden/>
    <w:unhideWhenUsed/>
    <w:rsid w:val="002A2F78"/>
    <w:rPr>
      <w:color w:val="605E5C"/>
      <w:shd w:val="clear" w:color="auto" w:fill="E1DFDD"/>
    </w:rPr>
  </w:style>
  <w:style w:type="character" w:customStyle="1" w:styleId="Hyperkobling1">
    <w:name w:val="Hyperkobling1"/>
    <w:rsid w:val="00A76FA4"/>
    <w:rPr>
      <w:color w:val="0000FF"/>
      <w:u w:val="single"/>
    </w:rPr>
  </w:style>
  <w:style w:type="paragraph" w:customStyle="1" w:styleId="Heading-TitleLeft">
    <w:name w:val="Heading - Title Left"/>
    <w:link w:val="Heading-TitleLeftChar"/>
    <w:qFormat/>
    <w:rsid w:val="00C76E3F"/>
    <w:pPr>
      <w:keepNext/>
      <w:keepLines/>
      <w:ind w:left="561" w:hanging="561"/>
    </w:pPr>
    <w:rPr>
      <w:rFonts w:ascii="Times New Roman" w:hAnsi="Times New Roman"/>
      <w:b/>
      <w:bCs/>
      <w:sz w:val="22"/>
      <w:szCs w:val="22"/>
      <w:lang w:val="no" w:eastAsia="zh-CN"/>
    </w:rPr>
  </w:style>
  <w:style w:type="character" w:customStyle="1" w:styleId="Heading-TitleLeftChar">
    <w:name w:val="Heading - Title Left Char"/>
    <w:basedOn w:val="DefaultParagraphFont"/>
    <w:link w:val="Heading-TitleLeft"/>
    <w:rsid w:val="00C76E3F"/>
    <w:rPr>
      <w:rFonts w:ascii="Times New Roman" w:hAnsi="Times New Roman"/>
      <w:b/>
      <w:bCs/>
      <w:sz w:val="22"/>
      <w:szCs w:val="22"/>
      <w:lang w:val="no" w:eastAsia="zh-CN"/>
    </w:rPr>
  </w:style>
  <w:style w:type="paragraph" w:customStyle="1" w:styleId="Default">
    <w:name w:val="Default"/>
    <w:rsid w:val="004F7E19"/>
    <w:pPr>
      <w:autoSpaceDE w:val="0"/>
      <w:autoSpaceDN w:val="0"/>
      <w:adjustRightInd w:val="0"/>
    </w:pPr>
    <w:rPr>
      <w:rFonts w:ascii="Times New Roman" w:eastAsia="Times New Roman" w:hAnsi="Times New Roman"/>
      <w:color w:val="000000"/>
      <w:sz w:val="24"/>
      <w:szCs w:val="24"/>
      <w:lang w:val="en-GB" w:eastAsia="en-GB"/>
    </w:rPr>
  </w:style>
  <w:style w:type="character" w:customStyle="1" w:styleId="ui-provider">
    <w:name w:val="ui-provider"/>
    <w:basedOn w:val="DefaultParagraphFont"/>
    <w:rsid w:val="00442DAD"/>
  </w:style>
  <w:style w:type="paragraph" w:customStyle="1" w:styleId="Dnex1">
    <w:name w:val="Dnex1"/>
    <w:basedOn w:val="Normal"/>
    <w:qFormat/>
    <w:rsid w:val="006E559E"/>
    <w:pPr>
      <w:widowControl w:val="0"/>
      <w:pBdr>
        <w:top w:val="single" w:sz="4" w:space="1" w:color="auto"/>
        <w:left w:val="single" w:sz="4" w:space="4" w:color="auto"/>
        <w:bottom w:val="single" w:sz="4" w:space="1" w:color="auto"/>
        <w:right w:val="single" w:sz="4" w:space="4" w:color="auto"/>
      </w:pBdr>
    </w:pPr>
    <w:rPr>
      <w:rFonts w:eastAsia="Times New Roman" w:cs="Times New Roman"/>
      <w:vanish/>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61643">
      <w:bodyDiv w:val="1"/>
      <w:marLeft w:val="0"/>
      <w:marRight w:val="0"/>
      <w:marTop w:val="0"/>
      <w:marBottom w:val="0"/>
      <w:divBdr>
        <w:top w:val="none" w:sz="0" w:space="0" w:color="auto"/>
        <w:left w:val="none" w:sz="0" w:space="0" w:color="auto"/>
        <w:bottom w:val="none" w:sz="0" w:space="0" w:color="auto"/>
        <w:right w:val="none" w:sz="0" w:space="0" w:color="auto"/>
      </w:divBdr>
    </w:div>
    <w:div w:id="138617644">
      <w:bodyDiv w:val="1"/>
      <w:marLeft w:val="0"/>
      <w:marRight w:val="0"/>
      <w:marTop w:val="0"/>
      <w:marBottom w:val="0"/>
      <w:divBdr>
        <w:top w:val="none" w:sz="0" w:space="0" w:color="auto"/>
        <w:left w:val="none" w:sz="0" w:space="0" w:color="auto"/>
        <w:bottom w:val="none" w:sz="0" w:space="0" w:color="auto"/>
        <w:right w:val="none" w:sz="0" w:space="0" w:color="auto"/>
      </w:divBdr>
    </w:div>
    <w:div w:id="405147408">
      <w:bodyDiv w:val="1"/>
      <w:marLeft w:val="0"/>
      <w:marRight w:val="0"/>
      <w:marTop w:val="0"/>
      <w:marBottom w:val="0"/>
      <w:divBdr>
        <w:top w:val="none" w:sz="0" w:space="0" w:color="auto"/>
        <w:left w:val="none" w:sz="0" w:space="0" w:color="auto"/>
        <w:bottom w:val="none" w:sz="0" w:space="0" w:color="auto"/>
        <w:right w:val="none" w:sz="0" w:space="0" w:color="auto"/>
      </w:divBdr>
      <w:divsChild>
        <w:div w:id="987511439">
          <w:marLeft w:val="0"/>
          <w:marRight w:val="0"/>
          <w:marTop w:val="0"/>
          <w:marBottom w:val="0"/>
          <w:divBdr>
            <w:top w:val="none" w:sz="0" w:space="0" w:color="auto"/>
            <w:left w:val="none" w:sz="0" w:space="0" w:color="auto"/>
            <w:bottom w:val="none" w:sz="0" w:space="0" w:color="auto"/>
            <w:right w:val="none" w:sz="0" w:space="0" w:color="auto"/>
          </w:divBdr>
          <w:divsChild>
            <w:div w:id="916400479">
              <w:marLeft w:val="0"/>
              <w:marRight w:val="0"/>
              <w:marTop w:val="0"/>
              <w:marBottom w:val="0"/>
              <w:divBdr>
                <w:top w:val="none" w:sz="0" w:space="0" w:color="auto"/>
                <w:left w:val="none" w:sz="0" w:space="0" w:color="auto"/>
                <w:bottom w:val="none" w:sz="0" w:space="0" w:color="auto"/>
                <w:right w:val="none" w:sz="0" w:space="0" w:color="auto"/>
              </w:divBdr>
              <w:divsChild>
                <w:div w:id="350961526">
                  <w:marLeft w:val="0"/>
                  <w:marRight w:val="0"/>
                  <w:marTop w:val="0"/>
                  <w:marBottom w:val="0"/>
                  <w:divBdr>
                    <w:top w:val="none" w:sz="0" w:space="0" w:color="auto"/>
                    <w:left w:val="none" w:sz="0" w:space="0" w:color="auto"/>
                    <w:bottom w:val="none" w:sz="0" w:space="0" w:color="auto"/>
                    <w:right w:val="none" w:sz="0" w:space="0" w:color="auto"/>
                  </w:divBdr>
                  <w:divsChild>
                    <w:div w:id="422456724">
                      <w:marLeft w:val="0"/>
                      <w:marRight w:val="0"/>
                      <w:marTop w:val="0"/>
                      <w:marBottom w:val="0"/>
                      <w:divBdr>
                        <w:top w:val="none" w:sz="0" w:space="0" w:color="auto"/>
                        <w:left w:val="none" w:sz="0" w:space="0" w:color="auto"/>
                        <w:bottom w:val="none" w:sz="0" w:space="0" w:color="auto"/>
                        <w:right w:val="none" w:sz="0" w:space="0" w:color="auto"/>
                      </w:divBdr>
                      <w:divsChild>
                        <w:div w:id="1949848829">
                          <w:marLeft w:val="0"/>
                          <w:marRight w:val="0"/>
                          <w:marTop w:val="0"/>
                          <w:marBottom w:val="0"/>
                          <w:divBdr>
                            <w:top w:val="none" w:sz="0" w:space="0" w:color="auto"/>
                            <w:left w:val="none" w:sz="0" w:space="0" w:color="auto"/>
                            <w:bottom w:val="none" w:sz="0" w:space="0" w:color="auto"/>
                            <w:right w:val="none" w:sz="0" w:space="0" w:color="auto"/>
                          </w:divBdr>
                          <w:divsChild>
                            <w:div w:id="1074281726">
                              <w:marLeft w:val="0"/>
                              <w:marRight w:val="0"/>
                              <w:marTop w:val="0"/>
                              <w:marBottom w:val="0"/>
                              <w:divBdr>
                                <w:top w:val="none" w:sz="0" w:space="0" w:color="auto"/>
                                <w:left w:val="none" w:sz="0" w:space="0" w:color="auto"/>
                                <w:bottom w:val="none" w:sz="0" w:space="0" w:color="auto"/>
                                <w:right w:val="none" w:sz="0" w:space="0" w:color="auto"/>
                              </w:divBdr>
                              <w:divsChild>
                                <w:div w:id="1444615818">
                                  <w:marLeft w:val="0"/>
                                  <w:marRight w:val="0"/>
                                  <w:marTop w:val="0"/>
                                  <w:marBottom w:val="0"/>
                                  <w:divBdr>
                                    <w:top w:val="none" w:sz="0" w:space="0" w:color="auto"/>
                                    <w:left w:val="none" w:sz="0" w:space="0" w:color="auto"/>
                                    <w:bottom w:val="none" w:sz="0" w:space="0" w:color="auto"/>
                                    <w:right w:val="none" w:sz="0" w:space="0" w:color="auto"/>
                                  </w:divBdr>
                                  <w:divsChild>
                                    <w:div w:id="1420130461">
                                      <w:marLeft w:val="0"/>
                                      <w:marRight w:val="0"/>
                                      <w:marTop w:val="0"/>
                                      <w:marBottom w:val="0"/>
                                      <w:divBdr>
                                        <w:top w:val="none" w:sz="0" w:space="0" w:color="auto"/>
                                        <w:left w:val="none" w:sz="0" w:space="0" w:color="auto"/>
                                        <w:bottom w:val="none" w:sz="0" w:space="0" w:color="auto"/>
                                        <w:right w:val="none" w:sz="0" w:space="0" w:color="auto"/>
                                      </w:divBdr>
                                      <w:divsChild>
                                        <w:div w:id="1954242902">
                                          <w:marLeft w:val="0"/>
                                          <w:marRight w:val="0"/>
                                          <w:marTop w:val="0"/>
                                          <w:marBottom w:val="495"/>
                                          <w:divBdr>
                                            <w:top w:val="none" w:sz="0" w:space="0" w:color="auto"/>
                                            <w:left w:val="none" w:sz="0" w:space="0" w:color="auto"/>
                                            <w:bottom w:val="none" w:sz="0" w:space="0" w:color="auto"/>
                                            <w:right w:val="none" w:sz="0" w:space="0" w:color="auto"/>
                                          </w:divBdr>
                                          <w:divsChild>
                                            <w:div w:id="9411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2292156">
      <w:bodyDiv w:val="1"/>
      <w:marLeft w:val="0"/>
      <w:marRight w:val="0"/>
      <w:marTop w:val="0"/>
      <w:marBottom w:val="0"/>
      <w:divBdr>
        <w:top w:val="none" w:sz="0" w:space="0" w:color="auto"/>
        <w:left w:val="none" w:sz="0" w:space="0" w:color="auto"/>
        <w:bottom w:val="none" w:sz="0" w:space="0" w:color="auto"/>
        <w:right w:val="none" w:sz="0" w:space="0" w:color="auto"/>
      </w:divBdr>
      <w:divsChild>
        <w:div w:id="899949044">
          <w:marLeft w:val="0"/>
          <w:marRight w:val="0"/>
          <w:marTop w:val="0"/>
          <w:marBottom w:val="0"/>
          <w:divBdr>
            <w:top w:val="none" w:sz="0" w:space="0" w:color="auto"/>
            <w:left w:val="none" w:sz="0" w:space="0" w:color="auto"/>
            <w:bottom w:val="none" w:sz="0" w:space="0" w:color="auto"/>
            <w:right w:val="none" w:sz="0" w:space="0" w:color="auto"/>
          </w:divBdr>
          <w:divsChild>
            <w:div w:id="2072341493">
              <w:marLeft w:val="0"/>
              <w:marRight w:val="0"/>
              <w:marTop w:val="0"/>
              <w:marBottom w:val="0"/>
              <w:divBdr>
                <w:top w:val="none" w:sz="0" w:space="0" w:color="auto"/>
                <w:left w:val="none" w:sz="0" w:space="0" w:color="auto"/>
                <w:bottom w:val="none" w:sz="0" w:space="0" w:color="auto"/>
                <w:right w:val="none" w:sz="0" w:space="0" w:color="auto"/>
              </w:divBdr>
              <w:divsChild>
                <w:div w:id="2007049859">
                  <w:marLeft w:val="0"/>
                  <w:marRight w:val="0"/>
                  <w:marTop w:val="0"/>
                  <w:marBottom w:val="0"/>
                  <w:divBdr>
                    <w:top w:val="none" w:sz="0" w:space="0" w:color="auto"/>
                    <w:left w:val="none" w:sz="0" w:space="0" w:color="auto"/>
                    <w:bottom w:val="none" w:sz="0" w:space="0" w:color="auto"/>
                    <w:right w:val="none" w:sz="0" w:space="0" w:color="auto"/>
                  </w:divBdr>
                  <w:divsChild>
                    <w:div w:id="1383750599">
                      <w:marLeft w:val="0"/>
                      <w:marRight w:val="0"/>
                      <w:marTop w:val="0"/>
                      <w:marBottom w:val="0"/>
                      <w:divBdr>
                        <w:top w:val="none" w:sz="0" w:space="0" w:color="auto"/>
                        <w:left w:val="none" w:sz="0" w:space="0" w:color="auto"/>
                        <w:bottom w:val="none" w:sz="0" w:space="0" w:color="auto"/>
                        <w:right w:val="none" w:sz="0" w:space="0" w:color="auto"/>
                      </w:divBdr>
                      <w:divsChild>
                        <w:div w:id="394014802">
                          <w:marLeft w:val="0"/>
                          <w:marRight w:val="0"/>
                          <w:marTop w:val="0"/>
                          <w:marBottom w:val="0"/>
                          <w:divBdr>
                            <w:top w:val="none" w:sz="0" w:space="0" w:color="auto"/>
                            <w:left w:val="none" w:sz="0" w:space="0" w:color="auto"/>
                            <w:bottom w:val="none" w:sz="0" w:space="0" w:color="auto"/>
                            <w:right w:val="none" w:sz="0" w:space="0" w:color="auto"/>
                          </w:divBdr>
                          <w:divsChild>
                            <w:div w:id="1112163340">
                              <w:marLeft w:val="0"/>
                              <w:marRight w:val="0"/>
                              <w:marTop w:val="0"/>
                              <w:marBottom w:val="0"/>
                              <w:divBdr>
                                <w:top w:val="none" w:sz="0" w:space="0" w:color="auto"/>
                                <w:left w:val="none" w:sz="0" w:space="0" w:color="auto"/>
                                <w:bottom w:val="none" w:sz="0" w:space="0" w:color="auto"/>
                                <w:right w:val="none" w:sz="0" w:space="0" w:color="auto"/>
                              </w:divBdr>
                              <w:divsChild>
                                <w:div w:id="152338032">
                                  <w:marLeft w:val="0"/>
                                  <w:marRight w:val="0"/>
                                  <w:marTop w:val="0"/>
                                  <w:marBottom w:val="0"/>
                                  <w:divBdr>
                                    <w:top w:val="none" w:sz="0" w:space="0" w:color="auto"/>
                                    <w:left w:val="none" w:sz="0" w:space="0" w:color="auto"/>
                                    <w:bottom w:val="none" w:sz="0" w:space="0" w:color="auto"/>
                                    <w:right w:val="none" w:sz="0" w:space="0" w:color="auto"/>
                                  </w:divBdr>
                                  <w:divsChild>
                                    <w:div w:id="976226778">
                                      <w:marLeft w:val="0"/>
                                      <w:marRight w:val="0"/>
                                      <w:marTop w:val="0"/>
                                      <w:marBottom w:val="0"/>
                                      <w:divBdr>
                                        <w:top w:val="none" w:sz="0" w:space="0" w:color="auto"/>
                                        <w:left w:val="none" w:sz="0" w:space="0" w:color="auto"/>
                                        <w:bottom w:val="none" w:sz="0" w:space="0" w:color="auto"/>
                                        <w:right w:val="none" w:sz="0" w:space="0" w:color="auto"/>
                                      </w:divBdr>
                                      <w:divsChild>
                                        <w:div w:id="1668291577">
                                          <w:marLeft w:val="0"/>
                                          <w:marRight w:val="0"/>
                                          <w:marTop w:val="0"/>
                                          <w:marBottom w:val="495"/>
                                          <w:divBdr>
                                            <w:top w:val="none" w:sz="0" w:space="0" w:color="auto"/>
                                            <w:left w:val="none" w:sz="0" w:space="0" w:color="auto"/>
                                            <w:bottom w:val="none" w:sz="0" w:space="0" w:color="auto"/>
                                            <w:right w:val="none" w:sz="0" w:space="0" w:color="auto"/>
                                          </w:divBdr>
                                          <w:divsChild>
                                            <w:div w:id="9464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sChild>
        <w:div w:id="896160829">
          <w:marLeft w:val="0"/>
          <w:marRight w:val="0"/>
          <w:marTop w:val="0"/>
          <w:marBottom w:val="0"/>
          <w:divBdr>
            <w:top w:val="none" w:sz="0" w:space="0" w:color="auto"/>
            <w:left w:val="none" w:sz="0" w:space="0" w:color="auto"/>
            <w:bottom w:val="none" w:sz="0" w:space="0" w:color="auto"/>
            <w:right w:val="none" w:sz="0" w:space="0" w:color="auto"/>
          </w:divBdr>
        </w:div>
        <w:div w:id="1674067017">
          <w:marLeft w:val="0"/>
          <w:marRight w:val="0"/>
          <w:marTop w:val="0"/>
          <w:marBottom w:val="0"/>
          <w:divBdr>
            <w:top w:val="none" w:sz="0" w:space="0" w:color="auto"/>
            <w:left w:val="none" w:sz="0" w:space="0" w:color="auto"/>
            <w:bottom w:val="none" w:sz="0" w:space="0" w:color="auto"/>
            <w:right w:val="none" w:sz="0" w:space="0" w:color="auto"/>
          </w:divBdr>
        </w:div>
        <w:div w:id="1234856114">
          <w:marLeft w:val="0"/>
          <w:marRight w:val="0"/>
          <w:marTop w:val="0"/>
          <w:marBottom w:val="0"/>
          <w:divBdr>
            <w:top w:val="none" w:sz="0" w:space="0" w:color="auto"/>
            <w:left w:val="none" w:sz="0" w:space="0" w:color="auto"/>
            <w:bottom w:val="none" w:sz="0" w:space="0" w:color="auto"/>
            <w:right w:val="none" w:sz="0" w:space="0" w:color="auto"/>
          </w:divBdr>
        </w:div>
        <w:div w:id="1277903104">
          <w:marLeft w:val="0"/>
          <w:marRight w:val="0"/>
          <w:marTop w:val="0"/>
          <w:marBottom w:val="0"/>
          <w:divBdr>
            <w:top w:val="none" w:sz="0" w:space="0" w:color="auto"/>
            <w:left w:val="none" w:sz="0" w:space="0" w:color="auto"/>
            <w:bottom w:val="none" w:sz="0" w:space="0" w:color="auto"/>
            <w:right w:val="none" w:sz="0" w:space="0" w:color="auto"/>
          </w:divBdr>
        </w:div>
        <w:div w:id="928200984">
          <w:marLeft w:val="0"/>
          <w:marRight w:val="0"/>
          <w:marTop w:val="0"/>
          <w:marBottom w:val="0"/>
          <w:divBdr>
            <w:top w:val="none" w:sz="0" w:space="0" w:color="auto"/>
            <w:left w:val="none" w:sz="0" w:space="0" w:color="auto"/>
            <w:bottom w:val="none" w:sz="0" w:space="0" w:color="auto"/>
            <w:right w:val="none" w:sz="0" w:space="0" w:color="auto"/>
          </w:divBdr>
        </w:div>
      </w:divsChild>
    </w:div>
    <w:div w:id="1694964400">
      <w:bodyDiv w:val="1"/>
      <w:marLeft w:val="0"/>
      <w:marRight w:val="0"/>
      <w:marTop w:val="0"/>
      <w:marBottom w:val="0"/>
      <w:divBdr>
        <w:top w:val="none" w:sz="0" w:space="0" w:color="auto"/>
        <w:left w:val="none" w:sz="0" w:space="0" w:color="auto"/>
        <w:bottom w:val="none" w:sz="0" w:space="0" w:color="auto"/>
        <w:right w:val="none" w:sz="0" w:space="0" w:color="auto"/>
      </w:divBdr>
    </w:div>
    <w:div w:id="18275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EMADOC-1700519818-3226558</_dlc_DocId>
    <_dlc_DocIdUrl xmlns="a034c160-bfb7-45f5-8632-2eb7e0508071">
      <Url>https://euema.sharepoint.com/sites/CRM/_layouts/15/DocIdRedir.aspx?ID=EMADOC-1700519818-3226558</Url>
      <Description>EMADOC-1700519818-3226558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1A7C1E-56CF-452C-8693-D2506D8C8E83}">
  <ds:schemaRefs>
    <ds:schemaRef ds:uri="http://schemas.openxmlformats.org/officeDocument/2006/bibliography"/>
  </ds:schemaRefs>
</ds:datastoreItem>
</file>

<file path=customXml/itemProps2.xml><?xml version="1.0" encoding="utf-8"?>
<ds:datastoreItem xmlns:ds="http://schemas.openxmlformats.org/officeDocument/2006/customXml" ds:itemID="{CED8921C-8318-4E5A-B35A-9D6F317B5E95}"/>
</file>

<file path=customXml/itemProps3.xml><?xml version="1.0" encoding="utf-8"?>
<ds:datastoreItem xmlns:ds="http://schemas.openxmlformats.org/officeDocument/2006/customXml" ds:itemID="{3E5AB1D8-17C4-42C3-B1AC-94AEA2464FA1}">
  <ds:schemaRefs>
    <ds:schemaRef ds:uri="http://schemas.microsoft.com/sharepoint/v3/contenttype/forms"/>
  </ds:schemaRefs>
</ds:datastoreItem>
</file>

<file path=customXml/itemProps4.xml><?xml version="1.0" encoding="utf-8"?>
<ds:datastoreItem xmlns:ds="http://schemas.openxmlformats.org/officeDocument/2006/customXml" ds:itemID="{E5911F68-D59F-4B3C-91B2-6D13F975FD5B}">
  <ds:schemaRef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f8778ab9-dab2-412b-aee5-eaf385b7f255"/>
    <ds:schemaRef ds:uri="68f2be87-8a80-4838-858b-7215e60d57a7"/>
    <ds:schemaRef ds:uri="http://purl.org/dc/dcmitype/"/>
  </ds:schemaRefs>
</ds:datastoreItem>
</file>

<file path=customXml/itemProps5.xml><?xml version="1.0" encoding="utf-8"?>
<ds:datastoreItem xmlns:ds="http://schemas.openxmlformats.org/officeDocument/2006/customXml" ds:itemID="{A3B863BB-AB5E-4BCE-98BD-81C498BAC225}"/>
</file>

<file path=docProps/app.xml><?xml version="1.0" encoding="utf-8"?>
<Properties xmlns="http://schemas.openxmlformats.org/officeDocument/2006/extended-properties" xmlns:vt="http://schemas.openxmlformats.org/officeDocument/2006/docPropsVTypes">
  <Template>Normal</Template>
  <TotalTime>5</TotalTime>
  <Pages>81</Pages>
  <Words>24771</Words>
  <Characters>141198</Characters>
  <Application>Microsoft Office Word</Application>
  <DocSecurity>0</DocSecurity>
  <Lines>1176</Lines>
  <Paragraphs>331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Efavirenz-Emtricitabine-Tenofovir disoproxil Mylan: EPAR – Product Information- tracked changes</vt:lpstr>
      <vt:lpstr>Efavirenz/Emtricitabine/Tenofovir disoproxil Mylan, INN Efavirenz/Emtricitabine/Tenofovir disoproxil</vt:lpstr>
    </vt:vector>
  </TitlesOfParts>
  <Manager/>
  <Company/>
  <LinksUpToDate>false</LinksUpToDate>
  <CharactersWithSpaces>165638</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327749</vt:i4>
      </vt:variant>
      <vt:variant>
        <vt:i4>3</vt:i4>
      </vt:variant>
      <vt:variant>
        <vt:i4>0</vt:i4>
      </vt:variant>
      <vt:variant>
        <vt:i4>5</vt:i4>
      </vt:variant>
      <vt:variant>
        <vt:lpwstr>http://www.legemiddelverket.no/bivirkninger-og-sikkerhet/meld-bivirkninger/bivirkningsmelding</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Efavirenz-Emtricitabine-Tenofovir disoproxil Mylan: EPAR – Product Information- tracked changes</dc:title>
  <dc:subject>EPAR</dc:subject>
  <dc:creator>CHMP</dc:creator>
  <cp:keywords/>
  <dc:description/>
  <cp:lastModifiedBy>Anonymous-Viatris</cp:lastModifiedBy>
  <cp:revision>44</cp:revision>
  <cp:lastPrinted>2023-04-25T11:53:00Z</cp:lastPrinted>
  <dcterms:created xsi:type="dcterms:W3CDTF">2023-09-05T13:52:00Z</dcterms:created>
  <dcterms:modified xsi:type="dcterms:W3CDTF">2026-04-23T16:56:00Z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ed96aa77-7762-4c34-b9f0-7d6a55545bbc_Enabled">
    <vt:lpwstr>true</vt:lpwstr>
  </property>
  <property fmtid="{D5CDD505-2E9C-101B-9397-08002B2CF9AE}" pid="4" name="MSIP_Label_ed96aa77-7762-4c34-b9f0-7d6a55545bbc_SetDate">
    <vt:lpwstr>2024-11-15T10:41:37Z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36a2f463-016d-4da7-bd60-e85da2726a80</vt:lpwstr>
  </property>
  <property fmtid="{D5CDD505-2E9C-101B-9397-08002B2CF9AE}" pid="9" name="MSIP_Label_ed96aa77-7762-4c34-b9f0-7d6a55545bbc_ContentBits">
    <vt:lpwstr>0</vt:lpwstr>
  </property>
  <property fmtid="{D5CDD505-2E9C-101B-9397-08002B2CF9AE}" pid="10" name="MediaServiceImageTags">
    <vt:lpwstr/>
  </property>
  <property fmtid="{D5CDD505-2E9C-101B-9397-08002B2CF9AE}" pid="11" name="_dlc_DocIdItemGuid">
    <vt:lpwstr>385dbc35-1bbf-4029-99c2-2bb0e3bcfc7f</vt:lpwstr>
  </property>
</Properties>
</file>